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30" w:rsidRDefault="00731730" w:rsidP="008C675E">
      <w:pPr>
        <w:pStyle w:val="Nadpis1"/>
        <w:rPr>
          <w:lang w:eastAsia="cs-CZ"/>
        </w:rPr>
      </w:pPr>
      <w:bookmarkStart w:id="0" w:name="_GoBack"/>
      <w:bookmarkEnd w:id="0"/>
    </w:p>
    <w:p w:rsidR="00731730" w:rsidRDefault="00731730" w:rsidP="00BB631B">
      <w:pPr>
        <w:autoSpaceDE w:val="0"/>
        <w:autoSpaceDN w:val="0"/>
        <w:adjustRightInd w:val="0"/>
        <w:jc w:val="center"/>
        <w:rPr>
          <w:rFonts w:ascii="TimesNewRomanPSMT" w:eastAsia="Times New Roman" w:hAnsi="TimesNewRomanPSMT" w:cs="TimesNewRomanPSMT"/>
          <w:sz w:val="32"/>
          <w:szCs w:val="32"/>
          <w:lang w:eastAsia="cs-CZ"/>
        </w:rPr>
      </w:pPr>
    </w:p>
    <w:p w:rsidR="00310E5C" w:rsidRPr="00310E5C" w:rsidRDefault="00310E5C" w:rsidP="00BB631B">
      <w:pPr>
        <w:autoSpaceDE w:val="0"/>
        <w:autoSpaceDN w:val="0"/>
        <w:adjustRightInd w:val="0"/>
        <w:jc w:val="center"/>
        <w:rPr>
          <w:rFonts w:ascii="TimesNewRomanPSMT" w:eastAsia="Times New Roman" w:hAnsi="TimesNewRomanPSMT" w:cs="TimesNewRomanPSMT"/>
          <w:sz w:val="32"/>
          <w:szCs w:val="32"/>
          <w:lang w:eastAsia="cs-CZ"/>
        </w:rPr>
      </w:pPr>
      <w:r w:rsidRPr="00310E5C">
        <w:rPr>
          <w:rFonts w:ascii="TimesNewRomanPSMT" w:eastAsia="Times New Roman" w:hAnsi="TimesNewRomanPSMT" w:cs="TimesNewRomanPSMT"/>
          <w:sz w:val="32"/>
          <w:szCs w:val="32"/>
          <w:lang w:eastAsia="cs-CZ"/>
        </w:rPr>
        <w:t>OBCHODNÍ AKADEMIE,</w:t>
      </w:r>
      <w:r w:rsidR="00731730">
        <w:rPr>
          <w:rFonts w:ascii="TimesNewRomanPSMT" w:eastAsia="Times New Roman" w:hAnsi="TimesNewRomanPSMT" w:cs="TimesNewRomanPSMT"/>
          <w:sz w:val="32"/>
          <w:szCs w:val="32"/>
          <w:lang w:eastAsia="cs-CZ"/>
        </w:rPr>
        <w:t xml:space="preserve"> KOLÍN IV, KUTNOHORSKÁ 41</w:t>
      </w:r>
    </w:p>
    <w:p w:rsidR="00731730" w:rsidRPr="00310E5C" w:rsidRDefault="00731730" w:rsidP="00BB631B">
      <w:pPr>
        <w:autoSpaceDE w:val="0"/>
        <w:autoSpaceDN w:val="0"/>
        <w:adjustRightInd w:val="0"/>
        <w:jc w:val="center"/>
        <w:rPr>
          <w:rFonts w:ascii="Arial-BoldMT CE" w:eastAsia="Times New Roman" w:hAnsi="Arial-BoldMT CE" w:cs="Arial-BoldMT CE"/>
          <w:b/>
          <w:bCs/>
          <w:sz w:val="48"/>
          <w:szCs w:val="48"/>
          <w:lang w:eastAsia="cs-CZ"/>
        </w:rPr>
      </w:pPr>
    </w:p>
    <w:p w:rsidR="001D7BBC" w:rsidRDefault="001D7BBC" w:rsidP="001D7BBC">
      <w:pPr>
        <w:autoSpaceDE w:val="0"/>
        <w:autoSpaceDN w:val="0"/>
        <w:adjustRightInd w:val="0"/>
        <w:jc w:val="center"/>
        <w:rPr>
          <w:rFonts w:ascii="Arial-BoldMT CE" w:eastAsia="Times New Roman" w:hAnsi="Arial-BoldMT CE" w:cs="Arial-BoldMT CE"/>
          <w:b/>
          <w:bCs/>
          <w:sz w:val="48"/>
          <w:szCs w:val="48"/>
          <w:lang w:eastAsia="cs-CZ"/>
        </w:rPr>
      </w:pPr>
      <w:r w:rsidRPr="00310E5C">
        <w:rPr>
          <w:rFonts w:ascii="Arial-BoldMT CE" w:eastAsia="Times New Roman" w:hAnsi="Arial-BoldMT CE" w:cs="Arial-BoldMT CE"/>
          <w:b/>
          <w:bCs/>
          <w:sz w:val="48"/>
          <w:szCs w:val="48"/>
          <w:lang w:eastAsia="cs-CZ"/>
        </w:rPr>
        <w:t>ŠKOLNÍ VZDĚLÁVACÍ PROGRAM</w:t>
      </w:r>
    </w:p>
    <w:p w:rsidR="00731730" w:rsidRPr="00310E5C" w:rsidRDefault="00731730" w:rsidP="001D7BBC">
      <w:pPr>
        <w:autoSpaceDE w:val="0"/>
        <w:autoSpaceDN w:val="0"/>
        <w:adjustRightInd w:val="0"/>
        <w:jc w:val="center"/>
        <w:rPr>
          <w:rFonts w:ascii="Arial-BoldMT" w:eastAsia="Times New Roman" w:hAnsi="Arial-BoldMT" w:cs="Arial-BoldMT"/>
          <w:b/>
          <w:bCs/>
          <w:sz w:val="48"/>
          <w:szCs w:val="48"/>
          <w:lang w:eastAsia="cs-CZ"/>
        </w:rPr>
      </w:pPr>
    </w:p>
    <w:p w:rsidR="001D7BBC" w:rsidRDefault="001D7BBC" w:rsidP="009923CA">
      <w:pPr>
        <w:autoSpaceDE w:val="0"/>
        <w:autoSpaceDN w:val="0"/>
        <w:adjustRightInd w:val="0"/>
        <w:jc w:val="center"/>
        <w:rPr>
          <w:rFonts w:ascii="Arial-BoldMT" w:eastAsia="Times New Roman" w:hAnsi="Arial-BoldMT" w:cs="Arial-BoldMT"/>
          <w:b/>
          <w:bCs/>
          <w:sz w:val="48"/>
          <w:szCs w:val="48"/>
          <w:lang w:eastAsia="cs-CZ"/>
        </w:rPr>
      </w:pPr>
      <w:r w:rsidRPr="00310E5C">
        <w:rPr>
          <w:rFonts w:ascii="Arial-BoldMT" w:eastAsia="Times New Roman" w:hAnsi="Arial-BoldMT" w:cs="Arial-BoldMT"/>
          <w:b/>
          <w:bCs/>
          <w:sz w:val="48"/>
          <w:szCs w:val="48"/>
          <w:lang w:eastAsia="cs-CZ"/>
        </w:rPr>
        <w:t>Obchodní akademie Kolín</w:t>
      </w:r>
    </w:p>
    <w:p w:rsidR="009923CA" w:rsidRDefault="009923CA" w:rsidP="009923CA">
      <w:pPr>
        <w:autoSpaceDE w:val="0"/>
        <w:autoSpaceDN w:val="0"/>
        <w:adjustRightInd w:val="0"/>
        <w:jc w:val="center"/>
        <w:rPr>
          <w:rFonts w:ascii="Arial-BoldMT" w:eastAsia="Times New Roman" w:hAnsi="Arial-BoldMT" w:cs="Arial-BoldMT"/>
          <w:b/>
          <w:bCs/>
          <w:sz w:val="48"/>
          <w:szCs w:val="48"/>
          <w:lang w:eastAsia="cs-CZ"/>
        </w:rPr>
      </w:pPr>
      <w:r>
        <w:rPr>
          <w:rFonts w:ascii="Arial-BoldMT" w:eastAsia="Times New Roman" w:hAnsi="Arial-BoldMT" w:cs="Arial-BoldMT"/>
          <w:b/>
          <w:bCs/>
          <w:sz w:val="48"/>
          <w:szCs w:val="48"/>
          <w:lang w:eastAsia="cs-CZ"/>
        </w:rPr>
        <w:t>Sportovní management</w:t>
      </w:r>
    </w:p>
    <w:p w:rsidR="009923CA" w:rsidRPr="00310E5C" w:rsidRDefault="009923CA" w:rsidP="009923CA">
      <w:pPr>
        <w:autoSpaceDE w:val="0"/>
        <w:autoSpaceDN w:val="0"/>
        <w:adjustRightInd w:val="0"/>
        <w:jc w:val="center"/>
        <w:rPr>
          <w:rFonts w:ascii="Arial-BoldMT" w:eastAsia="Times New Roman" w:hAnsi="Arial-BoldMT" w:cs="Arial-BoldMT"/>
          <w:b/>
          <w:bCs/>
          <w:sz w:val="48"/>
          <w:szCs w:val="48"/>
          <w:lang w:eastAsia="cs-CZ"/>
        </w:rPr>
      </w:pPr>
    </w:p>
    <w:p w:rsidR="001D7BBC" w:rsidRPr="00310E5C" w:rsidRDefault="001D7BBC" w:rsidP="001D7BBC">
      <w:pPr>
        <w:autoSpaceDE w:val="0"/>
        <w:autoSpaceDN w:val="0"/>
        <w:adjustRightInd w:val="0"/>
        <w:jc w:val="center"/>
        <w:rPr>
          <w:rFonts w:ascii="TimesNewRomanPSMT" w:eastAsia="Times New Roman" w:hAnsi="TimesNewRomanPSMT" w:cs="TimesNewRomanPSMT"/>
          <w:lang w:eastAsia="cs-CZ"/>
        </w:rPr>
      </w:pPr>
      <w:r w:rsidRPr="00310E5C">
        <w:rPr>
          <w:rFonts w:ascii="TimesNewRomanPSMT" w:eastAsia="Times New Roman" w:hAnsi="TimesNewRomanPSMT" w:cs="TimesNewRomanPSMT"/>
          <w:lang w:eastAsia="cs-CZ"/>
        </w:rPr>
        <w:t>platný od 1. 9. 2013 počínaje 1. ročníkem</w:t>
      </w:r>
    </w:p>
    <w:p w:rsidR="001D7BBC" w:rsidRPr="00310E5C" w:rsidRDefault="001D7BBC" w:rsidP="001D7BBC">
      <w:pPr>
        <w:autoSpaceDE w:val="0"/>
        <w:autoSpaceDN w:val="0"/>
        <w:adjustRightInd w:val="0"/>
        <w:jc w:val="center"/>
        <w:rPr>
          <w:rFonts w:ascii="TimesNewRomanPS-BoldMT" w:eastAsia="Times New Roman" w:hAnsi="TimesNewRomanPS-BoldMT" w:cs="TimesNewRomanPS-BoldMT"/>
          <w:bCs/>
          <w:lang w:eastAsia="cs-CZ"/>
        </w:rPr>
      </w:pPr>
      <w:r w:rsidRPr="00310E5C">
        <w:rPr>
          <w:rFonts w:ascii="TimesNewRomanPS-BoldMT" w:eastAsia="Times New Roman" w:hAnsi="TimesNewRomanPS-BoldMT" w:cs="TimesNewRomanPS-BoldMT"/>
          <w:bCs/>
          <w:lang w:eastAsia="cs-CZ"/>
        </w:rPr>
        <w:t xml:space="preserve">Obchodní akademie, Kolín IV, Kutnohorská 41, </w:t>
      </w:r>
    </w:p>
    <w:p w:rsidR="001D7BBC" w:rsidRPr="00310E5C" w:rsidRDefault="001D7BBC" w:rsidP="001D7BBC">
      <w:pPr>
        <w:autoSpaceDE w:val="0"/>
        <w:autoSpaceDN w:val="0"/>
        <w:adjustRightInd w:val="0"/>
        <w:spacing w:before="240"/>
        <w:jc w:val="both"/>
        <w:rPr>
          <w:rFonts w:ascii="TimesNewRomanPS-BoldMT" w:eastAsia="Times New Roman" w:hAnsi="TimesNewRomanPS-BoldMT" w:cs="TimesNewRomanPS-BoldMT"/>
          <w:bCs/>
          <w:lang w:eastAsia="cs-CZ"/>
        </w:rPr>
      </w:pPr>
      <w:r w:rsidRPr="00310E5C">
        <w:rPr>
          <w:rFonts w:ascii="TimesNewRomanPS-BoldMT CE" w:eastAsia="Times New Roman" w:hAnsi="TimesNewRomanPS-BoldMT CE" w:cs="TimesNewRomanPS-BoldMT CE"/>
          <w:bCs/>
          <w:lang w:eastAsia="cs-CZ"/>
        </w:rPr>
        <w:t>Zřizovatel: Středočeský kraj, Zborovská 11, 150 21 Praha 5</w:t>
      </w:r>
    </w:p>
    <w:p w:rsidR="001D7BBC" w:rsidRPr="00310E5C" w:rsidRDefault="001D7BBC" w:rsidP="001D7BBC">
      <w:pPr>
        <w:autoSpaceDE w:val="0"/>
        <w:autoSpaceDN w:val="0"/>
        <w:adjustRightInd w:val="0"/>
        <w:jc w:val="both"/>
        <w:rPr>
          <w:rFonts w:ascii="TimesNewRomanPSMT" w:eastAsia="Times New Roman" w:hAnsi="TimesNewRomanPSMT" w:cs="TimesNewRomanPSMT"/>
          <w:lang w:eastAsia="cs-CZ"/>
        </w:rPr>
      </w:pPr>
      <w:r w:rsidRPr="00310E5C">
        <w:rPr>
          <w:rFonts w:ascii="TimesNewRomanPSMT" w:eastAsia="Times New Roman" w:hAnsi="TimesNewRomanPSMT" w:cs="TimesNewRomanPSMT"/>
          <w:lang w:eastAsia="cs-CZ"/>
        </w:rPr>
        <w:t>Obor vzdělávání: 63 – 41- M/01Ekonomika a podnikání</w:t>
      </w:r>
    </w:p>
    <w:p w:rsidR="001D7BBC" w:rsidRPr="00310E5C" w:rsidRDefault="001B4FE5" w:rsidP="001D7BBC">
      <w:pPr>
        <w:autoSpaceDE w:val="0"/>
        <w:autoSpaceDN w:val="0"/>
        <w:adjustRightInd w:val="0"/>
        <w:jc w:val="both"/>
        <w:rPr>
          <w:rFonts w:ascii="TimesNewRomanPSMT" w:eastAsia="Times New Roman" w:hAnsi="TimesNewRomanPSMT" w:cs="TimesNewRomanPSMT"/>
          <w:lang w:eastAsia="cs-CZ"/>
        </w:rPr>
      </w:pPr>
      <w:r>
        <w:rPr>
          <w:rFonts w:eastAsia="Times New Roman" w:cs="Times New Roman"/>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5pt;margin-top:11.85pt;width:234.25pt;height:306pt;z-index:-251658752">
            <v:imagedata r:id="rId9" o:title=""/>
          </v:shape>
          <o:OLEObject Type="Embed" ProgID="Word.Picture.8" ShapeID="_x0000_s1029" DrawAspect="Content" ObjectID="_1605504493" r:id="rId10"/>
        </w:pict>
      </w:r>
      <w:r w:rsidR="001D7BBC" w:rsidRPr="00310E5C">
        <w:rPr>
          <w:rFonts w:ascii="TimesNewRomanPSMT" w:eastAsia="Times New Roman" w:hAnsi="TimesNewRomanPSMT" w:cs="TimesNewRomanPSMT"/>
          <w:lang w:eastAsia="cs-CZ"/>
        </w:rPr>
        <w:t>Stupeň poskytovaného vzdělání: střední vzdělání s maturitní zkouškou</w:t>
      </w:r>
    </w:p>
    <w:p w:rsidR="001D7BBC" w:rsidRPr="00310E5C" w:rsidRDefault="001D7BBC" w:rsidP="001D7BBC">
      <w:pPr>
        <w:autoSpaceDE w:val="0"/>
        <w:autoSpaceDN w:val="0"/>
        <w:adjustRightInd w:val="0"/>
        <w:spacing w:after="5760"/>
        <w:jc w:val="both"/>
        <w:rPr>
          <w:rFonts w:ascii="TimesNewRomanPSMT" w:eastAsia="Times New Roman" w:hAnsi="TimesNewRomanPSMT" w:cs="TimesNewRomanPSMT"/>
          <w:lang w:eastAsia="cs-CZ"/>
        </w:rPr>
      </w:pPr>
      <w:r w:rsidRPr="00310E5C">
        <w:rPr>
          <w:rFonts w:ascii="TimesNewRomanPSMT" w:eastAsia="Times New Roman" w:hAnsi="TimesNewRomanPSMT" w:cs="TimesNewRomanPSMT"/>
          <w:lang w:eastAsia="cs-CZ"/>
        </w:rPr>
        <w:t>Délka a forma studia: 4 roky v denní formě</w:t>
      </w:r>
    </w:p>
    <w:p w:rsidR="001D7BBC" w:rsidRPr="00310E5C" w:rsidRDefault="001D7BBC" w:rsidP="001D7BBC">
      <w:pPr>
        <w:autoSpaceDE w:val="0"/>
        <w:autoSpaceDN w:val="0"/>
        <w:adjustRightInd w:val="0"/>
        <w:spacing w:before="240"/>
        <w:jc w:val="both"/>
        <w:rPr>
          <w:rFonts w:ascii="TimesNewRomanPSMT" w:eastAsia="Times New Roman" w:hAnsi="TimesNewRomanPSMT" w:cs="TimesNewRomanPSMT"/>
          <w:color w:val="548DD4"/>
          <w:lang w:eastAsia="cs-CZ"/>
        </w:rPr>
      </w:pPr>
      <w:r w:rsidRPr="00310E5C">
        <w:rPr>
          <w:rFonts w:ascii="TimesNewRomanPSMT" w:eastAsia="Times New Roman" w:hAnsi="TimesNewRomanPSMT" w:cs="TimesNewRomanPSMT"/>
          <w:lang w:eastAsia="cs-CZ"/>
        </w:rPr>
        <w:t>Zpracoval: kolektiv pedagogických pracovníků OA Kolín</w:t>
      </w:r>
      <w:r>
        <w:rPr>
          <w:rFonts w:ascii="TimesNewRomanPSMT" w:eastAsia="Times New Roman" w:hAnsi="TimesNewRomanPSMT" w:cs="TimesNewRomanPSMT"/>
          <w:lang w:eastAsia="cs-CZ"/>
        </w:rPr>
        <w:t>.</w:t>
      </w:r>
    </w:p>
    <w:p w:rsidR="001D7BBC" w:rsidRDefault="001D7BBC" w:rsidP="001D7BBC">
      <w:pPr>
        <w:autoSpaceDE w:val="0"/>
        <w:autoSpaceDN w:val="0"/>
        <w:adjustRightInd w:val="0"/>
        <w:spacing w:after="120"/>
        <w:jc w:val="both"/>
        <w:rPr>
          <w:rFonts w:ascii="TimesNewRomanPSMT" w:eastAsia="Times New Roman" w:hAnsi="TimesNewRomanPSMT" w:cs="TimesNewRomanPSMT"/>
          <w:lang w:eastAsia="cs-CZ"/>
        </w:rPr>
      </w:pPr>
      <w:r w:rsidRPr="00373395">
        <w:rPr>
          <w:rFonts w:ascii="TimesNewRomanPSMT" w:eastAsia="Times New Roman" w:hAnsi="TimesNewRomanPSMT" w:cs="TimesNewRomanPSMT"/>
          <w:lang w:eastAsia="cs-CZ"/>
        </w:rPr>
        <w:t>Č. j.: 358/2013 ze dne 31. 8. 2013</w:t>
      </w:r>
    </w:p>
    <w:p w:rsidR="00EE3434" w:rsidRPr="00373395" w:rsidRDefault="00EE3434" w:rsidP="001D7BBC">
      <w:pPr>
        <w:autoSpaceDE w:val="0"/>
        <w:autoSpaceDN w:val="0"/>
        <w:adjustRightInd w:val="0"/>
        <w:spacing w:after="12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Schváleno pedagogickou radou dne 30. 8. 2013</w:t>
      </w:r>
    </w:p>
    <w:p w:rsidR="001D7BBC" w:rsidRPr="00373395" w:rsidRDefault="001D7BBC" w:rsidP="001D7BBC">
      <w:pPr>
        <w:autoSpaceDE w:val="0"/>
        <w:autoSpaceDN w:val="0"/>
        <w:adjustRightInd w:val="0"/>
        <w:spacing w:after="120"/>
        <w:jc w:val="both"/>
        <w:rPr>
          <w:rFonts w:ascii="TimesNewRomanPSMT" w:eastAsia="Times New Roman" w:hAnsi="TimesNewRomanPSMT" w:cs="TimesNewRomanPSMT"/>
          <w:lang w:eastAsia="cs-CZ"/>
        </w:rPr>
      </w:pPr>
      <w:r w:rsidRPr="00373395">
        <w:rPr>
          <w:rFonts w:ascii="TimesNewRomanPSMT" w:eastAsia="Times New Roman" w:hAnsi="TimesNewRomanPSMT" w:cs="TimesNewRomanPSMT"/>
          <w:lang w:eastAsia="cs-CZ"/>
        </w:rPr>
        <w:t>Projednáno ve školské radě dne 22. 10. 2013</w:t>
      </w:r>
    </w:p>
    <w:p w:rsidR="001D7BBC" w:rsidRPr="00310E5C" w:rsidRDefault="001D7BBC" w:rsidP="001D7BBC">
      <w:pPr>
        <w:autoSpaceDE w:val="0"/>
        <w:autoSpaceDN w:val="0"/>
        <w:adjustRightInd w:val="0"/>
        <w:ind w:left="4247" w:firstLine="709"/>
        <w:jc w:val="center"/>
        <w:rPr>
          <w:rFonts w:ascii="TimesNewRomanPSMT" w:eastAsia="Times New Roman" w:hAnsi="TimesNewRomanPSMT" w:cs="TimesNewRomanPSMT"/>
          <w:lang w:eastAsia="cs-CZ"/>
        </w:rPr>
      </w:pPr>
      <w:r w:rsidRPr="00310E5C">
        <w:rPr>
          <w:rFonts w:ascii="TimesNewRomanPSMT" w:eastAsia="Times New Roman" w:hAnsi="TimesNewRomanPSMT" w:cs="TimesNewRomanPSMT"/>
          <w:lang w:eastAsia="cs-CZ"/>
        </w:rPr>
        <w:t>Ing. Dušan Zahrádka</w:t>
      </w:r>
    </w:p>
    <w:p w:rsidR="001D7BBC" w:rsidRPr="00310E5C" w:rsidRDefault="001D7BBC" w:rsidP="001D7BBC">
      <w:pPr>
        <w:autoSpaceDE w:val="0"/>
        <w:autoSpaceDN w:val="0"/>
        <w:adjustRightInd w:val="0"/>
        <w:ind w:left="4247" w:firstLine="709"/>
        <w:jc w:val="center"/>
        <w:rPr>
          <w:rFonts w:ascii="TimesNewRomanPSMT" w:eastAsia="Times New Roman" w:hAnsi="TimesNewRomanPSMT" w:cs="TimesNewRomanPSMT"/>
          <w:lang w:eastAsia="cs-CZ"/>
        </w:rPr>
      </w:pPr>
      <w:r w:rsidRPr="00310E5C">
        <w:rPr>
          <w:rFonts w:ascii="TimesNewRomanPSMT" w:eastAsia="Times New Roman" w:hAnsi="TimesNewRomanPSMT" w:cs="TimesNewRomanPSMT"/>
          <w:lang w:eastAsia="cs-CZ"/>
        </w:rPr>
        <w:lastRenderedPageBreak/>
        <w:t>ředitel školy</w:t>
      </w:r>
    </w:p>
    <w:p w:rsidR="001D7BBC" w:rsidRPr="00310E5C" w:rsidRDefault="001D7BBC" w:rsidP="001D7BBC">
      <w:pPr>
        <w:autoSpaceDE w:val="0"/>
        <w:autoSpaceDN w:val="0"/>
        <w:adjustRightInd w:val="0"/>
        <w:ind w:left="4247" w:firstLine="709"/>
        <w:jc w:val="center"/>
        <w:rPr>
          <w:rFonts w:ascii="TimesNewRomanPSMT" w:eastAsia="Times New Roman" w:hAnsi="TimesNewRomanPSMT" w:cs="TimesNewRomanPSMT"/>
          <w:color w:val="548DD4"/>
          <w:lang w:eastAsia="cs-CZ"/>
        </w:rPr>
      </w:pPr>
    </w:p>
    <w:p w:rsidR="001D7BBC" w:rsidRDefault="001D7BBC" w:rsidP="001D7BBC">
      <w:pPr>
        <w:autoSpaceDE w:val="0"/>
        <w:autoSpaceDN w:val="0"/>
        <w:adjustRightInd w:val="0"/>
        <w:spacing w:after="240"/>
        <w:jc w:val="center"/>
        <w:rPr>
          <w:rFonts w:ascii="TimesNewRomanPS-BoldMT" w:eastAsia="Times New Roman" w:hAnsi="TimesNewRomanPS-BoldMT" w:cs="TimesNewRomanPS-BoldMT"/>
          <w:b/>
          <w:bCs/>
          <w:sz w:val="32"/>
          <w:szCs w:val="32"/>
          <w:lang w:eastAsia="cs-CZ"/>
        </w:rPr>
      </w:pPr>
      <w:r w:rsidRPr="00310E5C">
        <w:rPr>
          <w:rFonts w:ascii="TimesNewRomanPS-BoldMT" w:eastAsia="Times New Roman" w:hAnsi="TimesNewRomanPS-BoldMT" w:cs="TimesNewRomanPS-BoldMT"/>
          <w:b/>
          <w:bCs/>
          <w:sz w:val="32"/>
          <w:szCs w:val="32"/>
          <w:lang w:eastAsia="cs-CZ"/>
        </w:rPr>
        <w:t>OBSAH</w:t>
      </w:r>
    </w:p>
    <w:sdt>
      <w:sdtPr>
        <w:rPr>
          <w:rFonts w:asciiTheme="minorHAnsi" w:eastAsiaTheme="minorHAnsi" w:hAnsiTheme="minorHAnsi" w:cstheme="minorBidi"/>
          <w:b w:val="0"/>
          <w:bCs w:val="0"/>
          <w:color w:val="auto"/>
          <w:sz w:val="22"/>
          <w:szCs w:val="22"/>
          <w:lang w:eastAsia="en-US"/>
        </w:rPr>
        <w:id w:val="357788363"/>
        <w:docPartObj>
          <w:docPartGallery w:val="Table of Contents"/>
          <w:docPartUnique/>
        </w:docPartObj>
      </w:sdtPr>
      <w:sdtEndPr>
        <w:rPr>
          <w:rFonts w:ascii="Times New Roman" w:hAnsi="Times New Roman"/>
          <w:sz w:val="24"/>
        </w:rPr>
      </w:sdtEndPr>
      <w:sdtContent>
        <w:p w:rsidR="001D7BBC" w:rsidRDefault="001D7BBC" w:rsidP="001D7BBC">
          <w:pPr>
            <w:pStyle w:val="Nadpisobsahu"/>
          </w:pPr>
        </w:p>
        <w:p w:rsidR="00735788" w:rsidRDefault="001D7BBC">
          <w:pPr>
            <w:pStyle w:val="Obsah1"/>
            <w:tabs>
              <w:tab w:val="right" w:leader="dot" w:pos="9628"/>
            </w:tabs>
            <w:rPr>
              <w:rFonts w:asciiTheme="minorHAnsi" w:eastAsiaTheme="minorEastAsia" w:hAnsiTheme="minorHAnsi"/>
              <w:noProof/>
              <w:sz w:val="22"/>
            </w:rPr>
          </w:pPr>
          <w:r>
            <w:fldChar w:fldCharType="begin"/>
          </w:r>
          <w:r>
            <w:instrText xml:space="preserve"> TOC \o "1-3" \h \z \u </w:instrText>
          </w:r>
          <w:r>
            <w:fldChar w:fldCharType="separate"/>
          </w:r>
          <w:hyperlink w:anchor="_Toc530378270" w:history="1">
            <w:r w:rsidR="00735788" w:rsidRPr="00397DD3">
              <w:rPr>
                <w:rStyle w:val="Hypertextovodkaz"/>
                <w:b/>
                <w:bCs/>
                <w:noProof/>
              </w:rPr>
              <w:t>1. PROFIL ABSOLVENTA</w:t>
            </w:r>
            <w:r w:rsidR="00735788">
              <w:rPr>
                <w:noProof/>
                <w:webHidden/>
              </w:rPr>
              <w:tab/>
            </w:r>
            <w:r w:rsidR="00735788">
              <w:rPr>
                <w:noProof/>
                <w:webHidden/>
              </w:rPr>
              <w:fldChar w:fldCharType="begin"/>
            </w:r>
            <w:r w:rsidR="00735788">
              <w:rPr>
                <w:noProof/>
                <w:webHidden/>
              </w:rPr>
              <w:instrText xml:space="preserve"> PAGEREF _Toc530378270 \h </w:instrText>
            </w:r>
            <w:r w:rsidR="00735788">
              <w:rPr>
                <w:noProof/>
                <w:webHidden/>
              </w:rPr>
            </w:r>
            <w:r w:rsidR="00735788">
              <w:rPr>
                <w:noProof/>
                <w:webHidden/>
              </w:rPr>
              <w:fldChar w:fldCharType="separate"/>
            </w:r>
            <w:r w:rsidR="00735788">
              <w:rPr>
                <w:noProof/>
                <w:webHidden/>
              </w:rPr>
              <w:t>4</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271" w:history="1">
            <w:r w:rsidR="00735788" w:rsidRPr="00397DD3">
              <w:rPr>
                <w:rStyle w:val="Hypertextovodkaz"/>
                <w:b/>
                <w:bCs/>
                <w:noProof/>
              </w:rPr>
              <w:t>2. CHARAKTERISTIKA ŠKOLNÍHO VZDĚLÁVACÍHO PROGRAMU</w:t>
            </w:r>
            <w:r w:rsidR="00735788">
              <w:rPr>
                <w:noProof/>
                <w:webHidden/>
              </w:rPr>
              <w:tab/>
            </w:r>
            <w:r w:rsidR="00735788">
              <w:rPr>
                <w:noProof/>
                <w:webHidden/>
              </w:rPr>
              <w:fldChar w:fldCharType="begin"/>
            </w:r>
            <w:r w:rsidR="00735788">
              <w:rPr>
                <w:noProof/>
                <w:webHidden/>
              </w:rPr>
              <w:instrText xml:space="preserve"> PAGEREF _Toc530378271 \h </w:instrText>
            </w:r>
            <w:r w:rsidR="00735788">
              <w:rPr>
                <w:noProof/>
                <w:webHidden/>
              </w:rPr>
            </w:r>
            <w:r w:rsidR="00735788">
              <w:rPr>
                <w:noProof/>
                <w:webHidden/>
              </w:rPr>
              <w:fldChar w:fldCharType="separate"/>
            </w:r>
            <w:r w:rsidR="00735788">
              <w:rPr>
                <w:noProof/>
                <w:webHidden/>
              </w:rPr>
              <w:t>7</w:t>
            </w:r>
            <w:r w:rsidR="00735788">
              <w:rPr>
                <w:noProof/>
                <w:webHidden/>
              </w:rPr>
              <w:fldChar w:fldCharType="end"/>
            </w:r>
          </w:hyperlink>
        </w:p>
        <w:p w:rsidR="00735788" w:rsidRDefault="001B4FE5">
          <w:pPr>
            <w:pStyle w:val="Obsah3"/>
            <w:tabs>
              <w:tab w:val="right" w:leader="dot" w:pos="9628"/>
            </w:tabs>
            <w:rPr>
              <w:rFonts w:asciiTheme="minorHAnsi" w:eastAsiaTheme="minorEastAsia" w:hAnsiTheme="minorHAnsi" w:cstheme="minorBidi"/>
              <w:i w:val="0"/>
              <w:iCs w:val="0"/>
              <w:noProof/>
              <w:sz w:val="22"/>
              <w:szCs w:val="22"/>
            </w:rPr>
          </w:pPr>
          <w:hyperlink w:anchor="_Toc530378272" w:history="1">
            <w:r w:rsidR="00735788" w:rsidRPr="00397DD3">
              <w:rPr>
                <w:rStyle w:val="Hypertextovodkaz"/>
                <w:b/>
                <w:bCs/>
                <w:noProof/>
              </w:rPr>
              <w:t>Další pravidla pro opravnou zkoušku</w:t>
            </w:r>
            <w:r w:rsidR="00735788">
              <w:rPr>
                <w:noProof/>
                <w:webHidden/>
              </w:rPr>
              <w:tab/>
            </w:r>
            <w:r w:rsidR="00735788">
              <w:rPr>
                <w:noProof/>
                <w:webHidden/>
              </w:rPr>
              <w:fldChar w:fldCharType="begin"/>
            </w:r>
            <w:r w:rsidR="00735788">
              <w:rPr>
                <w:noProof/>
                <w:webHidden/>
              </w:rPr>
              <w:instrText xml:space="preserve"> PAGEREF _Toc530378272 \h </w:instrText>
            </w:r>
            <w:r w:rsidR="00735788">
              <w:rPr>
                <w:noProof/>
                <w:webHidden/>
              </w:rPr>
            </w:r>
            <w:r w:rsidR="00735788">
              <w:rPr>
                <w:noProof/>
                <w:webHidden/>
              </w:rPr>
              <w:fldChar w:fldCharType="separate"/>
            </w:r>
            <w:r w:rsidR="00735788">
              <w:rPr>
                <w:noProof/>
                <w:webHidden/>
              </w:rPr>
              <w:t>18</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273" w:history="1">
            <w:r w:rsidR="00735788" w:rsidRPr="00397DD3">
              <w:rPr>
                <w:rStyle w:val="Hypertextovodkaz"/>
                <w:b/>
                <w:bCs/>
                <w:noProof/>
              </w:rPr>
              <w:t>3. UČEBNÍ PLÁN</w:t>
            </w:r>
            <w:r w:rsidR="00735788">
              <w:rPr>
                <w:noProof/>
                <w:webHidden/>
              </w:rPr>
              <w:tab/>
            </w:r>
            <w:r w:rsidR="00735788">
              <w:rPr>
                <w:noProof/>
                <w:webHidden/>
              </w:rPr>
              <w:fldChar w:fldCharType="begin"/>
            </w:r>
            <w:r w:rsidR="00735788">
              <w:rPr>
                <w:noProof/>
                <w:webHidden/>
              </w:rPr>
              <w:instrText xml:space="preserve"> PAGEREF _Toc530378273 \h </w:instrText>
            </w:r>
            <w:r w:rsidR="00735788">
              <w:rPr>
                <w:noProof/>
                <w:webHidden/>
              </w:rPr>
            </w:r>
            <w:r w:rsidR="00735788">
              <w:rPr>
                <w:noProof/>
                <w:webHidden/>
              </w:rPr>
              <w:fldChar w:fldCharType="separate"/>
            </w:r>
            <w:r w:rsidR="00735788">
              <w:rPr>
                <w:noProof/>
                <w:webHidden/>
              </w:rPr>
              <w:t>19</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274" w:history="1">
            <w:r w:rsidR="00735788" w:rsidRPr="00397DD3">
              <w:rPr>
                <w:rStyle w:val="Hypertextovodkaz"/>
                <w:b/>
                <w:bCs/>
                <w:noProof/>
              </w:rPr>
              <w:t>4. SROVNÁNÍ POČTU VYUČOVACÍCH HODIN ZA STUDIUM</w:t>
            </w:r>
            <w:r w:rsidR="00735788">
              <w:rPr>
                <w:noProof/>
                <w:webHidden/>
              </w:rPr>
              <w:tab/>
            </w:r>
            <w:r w:rsidR="00735788">
              <w:rPr>
                <w:noProof/>
                <w:webHidden/>
              </w:rPr>
              <w:fldChar w:fldCharType="begin"/>
            </w:r>
            <w:r w:rsidR="00735788">
              <w:rPr>
                <w:noProof/>
                <w:webHidden/>
              </w:rPr>
              <w:instrText xml:space="preserve"> PAGEREF _Toc530378274 \h </w:instrText>
            </w:r>
            <w:r w:rsidR="00735788">
              <w:rPr>
                <w:noProof/>
                <w:webHidden/>
              </w:rPr>
            </w:r>
            <w:r w:rsidR="00735788">
              <w:rPr>
                <w:noProof/>
                <w:webHidden/>
              </w:rPr>
              <w:fldChar w:fldCharType="separate"/>
            </w:r>
            <w:r w:rsidR="00735788">
              <w:rPr>
                <w:noProof/>
                <w:webHidden/>
              </w:rPr>
              <w:t>21</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275" w:history="1">
            <w:r w:rsidR="00735788" w:rsidRPr="00397DD3">
              <w:rPr>
                <w:rStyle w:val="Hypertextovodkaz"/>
                <w:b/>
                <w:bCs/>
                <w:noProof/>
              </w:rPr>
              <w:t>5. MATERIÁLNÍ A PERSONÁLNÍ ZAJIŠTĚNÍ VÝUKY</w:t>
            </w:r>
            <w:r w:rsidR="00735788">
              <w:rPr>
                <w:noProof/>
                <w:webHidden/>
              </w:rPr>
              <w:tab/>
            </w:r>
            <w:r w:rsidR="00735788">
              <w:rPr>
                <w:noProof/>
                <w:webHidden/>
              </w:rPr>
              <w:fldChar w:fldCharType="begin"/>
            </w:r>
            <w:r w:rsidR="00735788">
              <w:rPr>
                <w:noProof/>
                <w:webHidden/>
              </w:rPr>
              <w:instrText xml:space="preserve"> PAGEREF _Toc530378275 \h </w:instrText>
            </w:r>
            <w:r w:rsidR="00735788">
              <w:rPr>
                <w:noProof/>
                <w:webHidden/>
              </w:rPr>
            </w:r>
            <w:r w:rsidR="00735788">
              <w:rPr>
                <w:noProof/>
                <w:webHidden/>
              </w:rPr>
              <w:fldChar w:fldCharType="separate"/>
            </w:r>
            <w:r w:rsidR="00735788">
              <w:rPr>
                <w:noProof/>
                <w:webHidden/>
              </w:rPr>
              <w:t>22</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276" w:history="1">
            <w:r w:rsidR="00735788" w:rsidRPr="00397DD3">
              <w:rPr>
                <w:rStyle w:val="Hypertextovodkaz"/>
                <w:b/>
                <w:bCs/>
                <w:noProof/>
              </w:rPr>
              <w:t>6. UČEBNÍ OSNOVY</w:t>
            </w:r>
            <w:r w:rsidR="00735788">
              <w:rPr>
                <w:noProof/>
                <w:webHidden/>
              </w:rPr>
              <w:tab/>
            </w:r>
            <w:r w:rsidR="00735788">
              <w:rPr>
                <w:noProof/>
                <w:webHidden/>
              </w:rPr>
              <w:fldChar w:fldCharType="begin"/>
            </w:r>
            <w:r w:rsidR="00735788">
              <w:rPr>
                <w:noProof/>
                <w:webHidden/>
              </w:rPr>
              <w:instrText xml:space="preserve"> PAGEREF _Toc530378276 \h </w:instrText>
            </w:r>
            <w:r w:rsidR="00735788">
              <w:rPr>
                <w:noProof/>
                <w:webHidden/>
              </w:rPr>
            </w:r>
            <w:r w:rsidR="00735788">
              <w:rPr>
                <w:noProof/>
                <w:webHidden/>
              </w:rPr>
              <w:fldChar w:fldCharType="separate"/>
            </w:r>
            <w:r w:rsidR="00735788">
              <w:rPr>
                <w:noProof/>
                <w:webHidden/>
              </w:rPr>
              <w:t>23</w:t>
            </w:r>
            <w:r w:rsidR="00735788">
              <w:rPr>
                <w:noProof/>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77" w:history="1">
            <w:r w:rsidR="00735788" w:rsidRPr="00397DD3">
              <w:rPr>
                <w:rStyle w:val="Hypertextovodkaz"/>
              </w:rPr>
              <w:t>ČESKÝ JAZYK A LITERATURA</w:t>
            </w:r>
            <w:r w:rsidR="00735788">
              <w:rPr>
                <w:webHidden/>
              </w:rPr>
              <w:tab/>
            </w:r>
            <w:r w:rsidR="00735788">
              <w:rPr>
                <w:webHidden/>
              </w:rPr>
              <w:fldChar w:fldCharType="begin"/>
            </w:r>
            <w:r w:rsidR="00735788">
              <w:rPr>
                <w:webHidden/>
              </w:rPr>
              <w:instrText xml:space="preserve"> PAGEREF _Toc530378277 \h </w:instrText>
            </w:r>
            <w:r w:rsidR="00735788">
              <w:rPr>
                <w:webHidden/>
              </w:rPr>
            </w:r>
            <w:r w:rsidR="00735788">
              <w:rPr>
                <w:webHidden/>
              </w:rPr>
              <w:fldChar w:fldCharType="separate"/>
            </w:r>
            <w:r w:rsidR="00735788">
              <w:rPr>
                <w:webHidden/>
              </w:rPr>
              <w:t>23</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78" w:history="1">
            <w:r w:rsidR="00735788" w:rsidRPr="00397DD3">
              <w:rPr>
                <w:rStyle w:val="Hypertextovodkaz"/>
              </w:rPr>
              <w:t>CIZÍ JAZYK – ANGLICKÝ JAZYK</w:t>
            </w:r>
            <w:r w:rsidR="00735788">
              <w:rPr>
                <w:webHidden/>
              </w:rPr>
              <w:tab/>
            </w:r>
            <w:r w:rsidR="00735788">
              <w:rPr>
                <w:webHidden/>
              </w:rPr>
              <w:fldChar w:fldCharType="begin"/>
            </w:r>
            <w:r w:rsidR="00735788">
              <w:rPr>
                <w:webHidden/>
              </w:rPr>
              <w:instrText xml:space="preserve"> PAGEREF _Toc530378278 \h </w:instrText>
            </w:r>
            <w:r w:rsidR="00735788">
              <w:rPr>
                <w:webHidden/>
              </w:rPr>
            </w:r>
            <w:r w:rsidR="00735788">
              <w:rPr>
                <w:webHidden/>
              </w:rPr>
              <w:fldChar w:fldCharType="separate"/>
            </w:r>
            <w:r w:rsidR="00735788">
              <w:rPr>
                <w:webHidden/>
              </w:rPr>
              <w:t>32</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79" w:history="1">
            <w:r w:rsidR="00735788" w:rsidRPr="00397DD3">
              <w:rPr>
                <w:rStyle w:val="Hypertextovodkaz"/>
                <w:bCs/>
              </w:rPr>
              <w:t>CIZÍ JAZYK – NĚMECKÝ JAZYK</w:t>
            </w:r>
            <w:r w:rsidR="00735788">
              <w:rPr>
                <w:webHidden/>
              </w:rPr>
              <w:tab/>
            </w:r>
            <w:r w:rsidR="00735788">
              <w:rPr>
                <w:webHidden/>
              </w:rPr>
              <w:fldChar w:fldCharType="begin"/>
            </w:r>
            <w:r w:rsidR="00735788">
              <w:rPr>
                <w:webHidden/>
              </w:rPr>
              <w:instrText xml:space="preserve"> PAGEREF _Toc530378279 \h </w:instrText>
            </w:r>
            <w:r w:rsidR="00735788">
              <w:rPr>
                <w:webHidden/>
              </w:rPr>
            </w:r>
            <w:r w:rsidR="00735788">
              <w:rPr>
                <w:webHidden/>
              </w:rPr>
              <w:fldChar w:fldCharType="separate"/>
            </w:r>
            <w:r w:rsidR="00735788">
              <w:rPr>
                <w:webHidden/>
              </w:rPr>
              <w:t>63</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0" w:history="1">
            <w:r w:rsidR="00735788" w:rsidRPr="00397DD3">
              <w:rPr>
                <w:rStyle w:val="Hypertextovodkaz"/>
                <w:rFonts w:eastAsiaTheme="majorEastAsia" w:cstheme="majorBidi"/>
                <w:bCs/>
              </w:rPr>
              <w:t>CIZÍ JAZYK – RUSKÝ JAZYK</w:t>
            </w:r>
            <w:r w:rsidR="00735788">
              <w:rPr>
                <w:webHidden/>
              </w:rPr>
              <w:tab/>
            </w:r>
            <w:r w:rsidR="00735788">
              <w:rPr>
                <w:webHidden/>
              </w:rPr>
              <w:fldChar w:fldCharType="begin"/>
            </w:r>
            <w:r w:rsidR="00735788">
              <w:rPr>
                <w:webHidden/>
              </w:rPr>
              <w:instrText xml:space="preserve"> PAGEREF _Toc530378280 \h </w:instrText>
            </w:r>
            <w:r w:rsidR="00735788">
              <w:rPr>
                <w:webHidden/>
              </w:rPr>
            </w:r>
            <w:r w:rsidR="00735788">
              <w:rPr>
                <w:webHidden/>
              </w:rPr>
              <w:fldChar w:fldCharType="separate"/>
            </w:r>
            <w:r w:rsidR="00735788">
              <w:rPr>
                <w:webHidden/>
              </w:rPr>
              <w:t>80</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1" w:history="1">
            <w:r w:rsidR="00735788" w:rsidRPr="00397DD3">
              <w:rPr>
                <w:rStyle w:val="Hypertextovodkaz"/>
                <w:bCs/>
              </w:rPr>
              <w:t>DĚJEPIS</w:t>
            </w:r>
            <w:r w:rsidR="00735788">
              <w:rPr>
                <w:webHidden/>
              </w:rPr>
              <w:tab/>
            </w:r>
            <w:r w:rsidR="00735788">
              <w:rPr>
                <w:webHidden/>
              </w:rPr>
              <w:fldChar w:fldCharType="begin"/>
            </w:r>
            <w:r w:rsidR="00735788">
              <w:rPr>
                <w:webHidden/>
              </w:rPr>
              <w:instrText xml:space="preserve"> PAGEREF _Toc530378281 \h </w:instrText>
            </w:r>
            <w:r w:rsidR="00735788">
              <w:rPr>
                <w:webHidden/>
              </w:rPr>
            </w:r>
            <w:r w:rsidR="00735788">
              <w:rPr>
                <w:webHidden/>
              </w:rPr>
              <w:fldChar w:fldCharType="separate"/>
            </w:r>
            <w:r w:rsidR="00735788">
              <w:rPr>
                <w:webHidden/>
              </w:rPr>
              <w:t>88</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2" w:history="1">
            <w:r w:rsidR="00735788" w:rsidRPr="00397DD3">
              <w:rPr>
                <w:rStyle w:val="Hypertextovodkaz"/>
                <w:rFonts w:eastAsiaTheme="majorEastAsia" w:cstheme="majorBidi"/>
                <w:bCs/>
              </w:rPr>
              <w:t>HOSPODÁŘSKÝ ZEMĚPIS</w:t>
            </w:r>
            <w:r w:rsidR="00735788">
              <w:rPr>
                <w:webHidden/>
              </w:rPr>
              <w:tab/>
            </w:r>
            <w:r w:rsidR="00735788">
              <w:rPr>
                <w:webHidden/>
              </w:rPr>
              <w:fldChar w:fldCharType="begin"/>
            </w:r>
            <w:r w:rsidR="00735788">
              <w:rPr>
                <w:webHidden/>
              </w:rPr>
              <w:instrText xml:space="preserve"> PAGEREF _Toc530378282 \h </w:instrText>
            </w:r>
            <w:r w:rsidR="00735788">
              <w:rPr>
                <w:webHidden/>
              </w:rPr>
            </w:r>
            <w:r w:rsidR="00735788">
              <w:rPr>
                <w:webHidden/>
              </w:rPr>
              <w:fldChar w:fldCharType="separate"/>
            </w:r>
            <w:r w:rsidR="00735788">
              <w:rPr>
                <w:webHidden/>
              </w:rPr>
              <w:t>92</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3" w:history="1">
            <w:r w:rsidR="00735788" w:rsidRPr="00397DD3">
              <w:rPr>
                <w:rStyle w:val="Hypertextovodkaz"/>
                <w:bCs/>
                <w:lang w:eastAsia="ar-SA"/>
              </w:rPr>
              <w:t>ZÁKLADY SPOLEČENSKÝCH VĚD</w:t>
            </w:r>
            <w:r w:rsidR="00735788">
              <w:rPr>
                <w:webHidden/>
              </w:rPr>
              <w:tab/>
            </w:r>
            <w:r w:rsidR="00735788">
              <w:rPr>
                <w:webHidden/>
              </w:rPr>
              <w:fldChar w:fldCharType="begin"/>
            </w:r>
            <w:r w:rsidR="00735788">
              <w:rPr>
                <w:webHidden/>
              </w:rPr>
              <w:instrText xml:space="preserve"> PAGEREF _Toc530378283 \h </w:instrText>
            </w:r>
            <w:r w:rsidR="00735788">
              <w:rPr>
                <w:webHidden/>
              </w:rPr>
            </w:r>
            <w:r w:rsidR="00735788">
              <w:rPr>
                <w:webHidden/>
              </w:rPr>
              <w:fldChar w:fldCharType="separate"/>
            </w:r>
            <w:r w:rsidR="00735788">
              <w:rPr>
                <w:webHidden/>
              </w:rPr>
              <w:t>98</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4" w:history="1">
            <w:r w:rsidR="00735788" w:rsidRPr="00397DD3">
              <w:rPr>
                <w:rStyle w:val="Hypertextovodkaz"/>
              </w:rPr>
              <w:t>MATEMATIKA</w:t>
            </w:r>
            <w:r w:rsidR="00735788">
              <w:rPr>
                <w:webHidden/>
              </w:rPr>
              <w:tab/>
            </w:r>
            <w:r w:rsidR="00735788">
              <w:rPr>
                <w:webHidden/>
              </w:rPr>
              <w:fldChar w:fldCharType="begin"/>
            </w:r>
            <w:r w:rsidR="00735788">
              <w:rPr>
                <w:webHidden/>
              </w:rPr>
              <w:instrText xml:space="preserve"> PAGEREF _Toc530378284 \h </w:instrText>
            </w:r>
            <w:r w:rsidR="00735788">
              <w:rPr>
                <w:webHidden/>
              </w:rPr>
            </w:r>
            <w:r w:rsidR="00735788">
              <w:rPr>
                <w:webHidden/>
              </w:rPr>
              <w:fldChar w:fldCharType="separate"/>
            </w:r>
            <w:r w:rsidR="00735788">
              <w:rPr>
                <w:webHidden/>
              </w:rPr>
              <w:t>102</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5" w:history="1">
            <w:r w:rsidR="00735788" w:rsidRPr="00397DD3">
              <w:rPr>
                <w:rStyle w:val="Hypertextovodkaz"/>
                <w:rFonts w:eastAsiaTheme="majorEastAsia" w:cstheme="majorBidi"/>
                <w:bCs/>
              </w:rPr>
              <w:t>PŘÍRODNÍ VĚDY</w:t>
            </w:r>
            <w:r w:rsidR="00735788">
              <w:rPr>
                <w:webHidden/>
              </w:rPr>
              <w:tab/>
            </w:r>
            <w:r w:rsidR="00735788">
              <w:rPr>
                <w:webHidden/>
              </w:rPr>
              <w:fldChar w:fldCharType="begin"/>
            </w:r>
            <w:r w:rsidR="00735788">
              <w:rPr>
                <w:webHidden/>
              </w:rPr>
              <w:instrText xml:space="preserve"> PAGEREF _Toc530378285 \h </w:instrText>
            </w:r>
            <w:r w:rsidR="00735788">
              <w:rPr>
                <w:webHidden/>
              </w:rPr>
            </w:r>
            <w:r w:rsidR="00735788">
              <w:rPr>
                <w:webHidden/>
              </w:rPr>
              <w:fldChar w:fldCharType="separate"/>
            </w:r>
            <w:r w:rsidR="00735788">
              <w:rPr>
                <w:webHidden/>
              </w:rPr>
              <w:t>113</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6" w:history="1">
            <w:r w:rsidR="00735788" w:rsidRPr="00397DD3">
              <w:rPr>
                <w:rStyle w:val="Hypertextovodkaz"/>
                <w:bCs/>
              </w:rPr>
              <w:t>HOSPODÁŘSKÉ VÝPOČTY</w:t>
            </w:r>
            <w:r w:rsidR="00735788">
              <w:rPr>
                <w:webHidden/>
              </w:rPr>
              <w:tab/>
            </w:r>
            <w:r w:rsidR="00735788">
              <w:rPr>
                <w:webHidden/>
              </w:rPr>
              <w:fldChar w:fldCharType="begin"/>
            </w:r>
            <w:r w:rsidR="00735788">
              <w:rPr>
                <w:webHidden/>
              </w:rPr>
              <w:instrText xml:space="preserve"> PAGEREF _Toc530378286 \h </w:instrText>
            </w:r>
            <w:r w:rsidR="00735788">
              <w:rPr>
                <w:webHidden/>
              </w:rPr>
            </w:r>
            <w:r w:rsidR="00735788">
              <w:rPr>
                <w:webHidden/>
              </w:rPr>
              <w:fldChar w:fldCharType="separate"/>
            </w:r>
            <w:r w:rsidR="00735788">
              <w:rPr>
                <w:webHidden/>
              </w:rPr>
              <w:t>120</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7" w:history="1">
            <w:r w:rsidR="00735788" w:rsidRPr="00397DD3">
              <w:rPr>
                <w:rStyle w:val="Hypertextovodkaz"/>
                <w:rFonts w:eastAsiaTheme="majorEastAsia" w:cstheme="majorBidi"/>
                <w:bCs/>
              </w:rPr>
              <w:t>EKONOMIKA</w:t>
            </w:r>
            <w:r w:rsidR="00735788">
              <w:rPr>
                <w:webHidden/>
              </w:rPr>
              <w:tab/>
            </w:r>
            <w:r w:rsidR="00735788">
              <w:rPr>
                <w:webHidden/>
              </w:rPr>
              <w:fldChar w:fldCharType="begin"/>
            </w:r>
            <w:r w:rsidR="00735788">
              <w:rPr>
                <w:webHidden/>
              </w:rPr>
              <w:instrText xml:space="preserve"> PAGEREF _Toc530378287 \h </w:instrText>
            </w:r>
            <w:r w:rsidR="00735788">
              <w:rPr>
                <w:webHidden/>
              </w:rPr>
            </w:r>
            <w:r w:rsidR="00735788">
              <w:rPr>
                <w:webHidden/>
              </w:rPr>
              <w:fldChar w:fldCharType="separate"/>
            </w:r>
            <w:r w:rsidR="00735788">
              <w:rPr>
                <w:webHidden/>
              </w:rPr>
              <w:t>126</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8" w:history="1">
            <w:r w:rsidR="00735788" w:rsidRPr="00397DD3">
              <w:rPr>
                <w:rStyle w:val="Hypertextovodkaz"/>
              </w:rPr>
              <w:t>MARKETING</w:t>
            </w:r>
            <w:r w:rsidR="00735788">
              <w:rPr>
                <w:webHidden/>
              </w:rPr>
              <w:tab/>
            </w:r>
            <w:r w:rsidR="00735788">
              <w:rPr>
                <w:webHidden/>
              </w:rPr>
              <w:fldChar w:fldCharType="begin"/>
            </w:r>
            <w:r w:rsidR="00735788">
              <w:rPr>
                <w:webHidden/>
              </w:rPr>
              <w:instrText xml:space="preserve"> PAGEREF _Toc530378288 \h </w:instrText>
            </w:r>
            <w:r w:rsidR="00735788">
              <w:rPr>
                <w:webHidden/>
              </w:rPr>
            </w:r>
            <w:r w:rsidR="00735788">
              <w:rPr>
                <w:webHidden/>
              </w:rPr>
              <w:fldChar w:fldCharType="separate"/>
            </w:r>
            <w:r w:rsidR="00735788">
              <w:rPr>
                <w:webHidden/>
              </w:rPr>
              <w:t>139</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89" w:history="1">
            <w:r w:rsidR="00735788" w:rsidRPr="00397DD3">
              <w:rPr>
                <w:rStyle w:val="Hypertextovodkaz"/>
                <w:bCs/>
              </w:rPr>
              <w:t>MANAGEMENT</w:t>
            </w:r>
            <w:r w:rsidR="00735788">
              <w:rPr>
                <w:webHidden/>
              </w:rPr>
              <w:tab/>
            </w:r>
            <w:r w:rsidR="00735788">
              <w:rPr>
                <w:webHidden/>
              </w:rPr>
              <w:fldChar w:fldCharType="begin"/>
            </w:r>
            <w:r w:rsidR="00735788">
              <w:rPr>
                <w:webHidden/>
              </w:rPr>
              <w:instrText xml:space="preserve"> PAGEREF _Toc530378289 \h </w:instrText>
            </w:r>
            <w:r w:rsidR="00735788">
              <w:rPr>
                <w:webHidden/>
              </w:rPr>
            </w:r>
            <w:r w:rsidR="00735788">
              <w:rPr>
                <w:webHidden/>
              </w:rPr>
              <w:fldChar w:fldCharType="separate"/>
            </w:r>
            <w:r w:rsidR="00735788">
              <w:rPr>
                <w:webHidden/>
              </w:rPr>
              <w:t>145</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0" w:history="1">
            <w:r w:rsidR="00735788" w:rsidRPr="00397DD3">
              <w:rPr>
                <w:rStyle w:val="Hypertextovodkaz"/>
                <w:bCs/>
              </w:rPr>
              <w:t>ÚČETNICTVÍ</w:t>
            </w:r>
            <w:r w:rsidR="00735788">
              <w:rPr>
                <w:webHidden/>
              </w:rPr>
              <w:tab/>
            </w:r>
            <w:r w:rsidR="00735788">
              <w:rPr>
                <w:webHidden/>
              </w:rPr>
              <w:fldChar w:fldCharType="begin"/>
            </w:r>
            <w:r w:rsidR="00735788">
              <w:rPr>
                <w:webHidden/>
              </w:rPr>
              <w:instrText xml:space="preserve"> PAGEREF _Toc530378290 \h </w:instrText>
            </w:r>
            <w:r w:rsidR="00735788">
              <w:rPr>
                <w:webHidden/>
              </w:rPr>
            </w:r>
            <w:r w:rsidR="00735788">
              <w:rPr>
                <w:webHidden/>
              </w:rPr>
              <w:fldChar w:fldCharType="separate"/>
            </w:r>
            <w:r w:rsidR="00735788">
              <w:rPr>
                <w:webHidden/>
              </w:rPr>
              <w:t>150</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1" w:history="1">
            <w:r w:rsidR="00735788" w:rsidRPr="00397DD3">
              <w:rPr>
                <w:rStyle w:val="Hypertextovodkaz"/>
                <w:bCs/>
              </w:rPr>
              <w:t>CVIČENÍ Z ÚČETNICTVÍ</w:t>
            </w:r>
            <w:r w:rsidR="00735788">
              <w:rPr>
                <w:webHidden/>
              </w:rPr>
              <w:tab/>
            </w:r>
            <w:r w:rsidR="00735788">
              <w:rPr>
                <w:webHidden/>
              </w:rPr>
              <w:fldChar w:fldCharType="begin"/>
            </w:r>
            <w:r w:rsidR="00735788">
              <w:rPr>
                <w:webHidden/>
              </w:rPr>
              <w:instrText xml:space="preserve"> PAGEREF _Toc530378291 \h </w:instrText>
            </w:r>
            <w:r w:rsidR="00735788">
              <w:rPr>
                <w:webHidden/>
              </w:rPr>
            </w:r>
            <w:r w:rsidR="00735788">
              <w:rPr>
                <w:webHidden/>
              </w:rPr>
              <w:fldChar w:fldCharType="separate"/>
            </w:r>
            <w:r w:rsidR="00735788">
              <w:rPr>
                <w:webHidden/>
              </w:rPr>
              <w:t>156</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2" w:history="1">
            <w:r w:rsidR="00735788" w:rsidRPr="00397DD3">
              <w:rPr>
                <w:rStyle w:val="Hypertextovodkaz"/>
                <w:rFonts w:eastAsiaTheme="majorEastAsia" w:cstheme="majorBidi"/>
                <w:bCs/>
              </w:rPr>
              <w:t>FINANČNÍ GRAMOTNOST</w:t>
            </w:r>
            <w:r w:rsidR="00735788">
              <w:rPr>
                <w:webHidden/>
              </w:rPr>
              <w:tab/>
            </w:r>
            <w:r w:rsidR="00735788">
              <w:rPr>
                <w:webHidden/>
              </w:rPr>
              <w:fldChar w:fldCharType="begin"/>
            </w:r>
            <w:r w:rsidR="00735788">
              <w:rPr>
                <w:webHidden/>
              </w:rPr>
              <w:instrText xml:space="preserve"> PAGEREF _Toc530378292 \h </w:instrText>
            </w:r>
            <w:r w:rsidR="00735788">
              <w:rPr>
                <w:webHidden/>
              </w:rPr>
            </w:r>
            <w:r w:rsidR="00735788">
              <w:rPr>
                <w:webHidden/>
              </w:rPr>
              <w:fldChar w:fldCharType="separate"/>
            </w:r>
            <w:r w:rsidR="00735788">
              <w:rPr>
                <w:webHidden/>
              </w:rPr>
              <w:t>161</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3" w:history="1">
            <w:r w:rsidR="00735788" w:rsidRPr="00397DD3">
              <w:rPr>
                <w:rStyle w:val="Hypertextovodkaz"/>
              </w:rPr>
              <w:t>PSYCHOLOGIE</w:t>
            </w:r>
            <w:r w:rsidR="00735788">
              <w:rPr>
                <w:webHidden/>
              </w:rPr>
              <w:tab/>
            </w:r>
            <w:r w:rsidR="00735788">
              <w:rPr>
                <w:webHidden/>
              </w:rPr>
              <w:fldChar w:fldCharType="begin"/>
            </w:r>
            <w:r w:rsidR="00735788">
              <w:rPr>
                <w:webHidden/>
              </w:rPr>
              <w:instrText xml:space="preserve"> PAGEREF _Toc530378293 \h </w:instrText>
            </w:r>
            <w:r w:rsidR="00735788">
              <w:rPr>
                <w:webHidden/>
              </w:rPr>
            </w:r>
            <w:r w:rsidR="00735788">
              <w:rPr>
                <w:webHidden/>
              </w:rPr>
              <w:fldChar w:fldCharType="separate"/>
            </w:r>
            <w:r w:rsidR="00735788">
              <w:rPr>
                <w:webHidden/>
              </w:rPr>
              <w:t>165</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4" w:history="1">
            <w:r w:rsidR="00735788" w:rsidRPr="00397DD3">
              <w:rPr>
                <w:rStyle w:val="Hypertextovodkaz"/>
              </w:rPr>
              <w:t>INFORMAČNÍ TECHNOLOGIE</w:t>
            </w:r>
            <w:r w:rsidR="00735788">
              <w:rPr>
                <w:webHidden/>
              </w:rPr>
              <w:tab/>
            </w:r>
            <w:r w:rsidR="00735788">
              <w:rPr>
                <w:webHidden/>
              </w:rPr>
              <w:fldChar w:fldCharType="begin"/>
            </w:r>
            <w:r w:rsidR="00735788">
              <w:rPr>
                <w:webHidden/>
              </w:rPr>
              <w:instrText xml:space="preserve"> PAGEREF _Toc530378294 \h </w:instrText>
            </w:r>
            <w:r w:rsidR="00735788">
              <w:rPr>
                <w:webHidden/>
              </w:rPr>
            </w:r>
            <w:r w:rsidR="00735788">
              <w:rPr>
                <w:webHidden/>
              </w:rPr>
              <w:fldChar w:fldCharType="separate"/>
            </w:r>
            <w:r w:rsidR="00735788">
              <w:rPr>
                <w:webHidden/>
              </w:rPr>
              <w:t>173</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5" w:history="1">
            <w:r w:rsidR="00735788" w:rsidRPr="00397DD3">
              <w:rPr>
                <w:rStyle w:val="Hypertextovodkaz"/>
                <w:rFonts w:eastAsiaTheme="majorEastAsia" w:cstheme="majorBidi"/>
                <w:bCs/>
              </w:rPr>
              <w:t>PÍSEMNÁ A ELEKTRONICKÁ KOMUNIKACE</w:t>
            </w:r>
            <w:r w:rsidR="00735788">
              <w:rPr>
                <w:webHidden/>
              </w:rPr>
              <w:tab/>
            </w:r>
            <w:r w:rsidR="00735788">
              <w:rPr>
                <w:webHidden/>
              </w:rPr>
              <w:fldChar w:fldCharType="begin"/>
            </w:r>
            <w:r w:rsidR="00735788">
              <w:rPr>
                <w:webHidden/>
              </w:rPr>
              <w:instrText xml:space="preserve"> PAGEREF _Toc530378295 \h </w:instrText>
            </w:r>
            <w:r w:rsidR="00735788">
              <w:rPr>
                <w:webHidden/>
              </w:rPr>
            </w:r>
            <w:r w:rsidR="00735788">
              <w:rPr>
                <w:webHidden/>
              </w:rPr>
              <w:fldChar w:fldCharType="separate"/>
            </w:r>
            <w:r w:rsidR="00735788">
              <w:rPr>
                <w:webHidden/>
              </w:rPr>
              <w:t>183</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6" w:history="1">
            <w:r w:rsidR="00735788" w:rsidRPr="00397DD3">
              <w:rPr>
                <w:rStyle w:val="Hypertextovodkaz"/>
                <w:bCs/>
              </w:rPr>
              <w:t>PRÁVO</w:t>
            </w:r>
            <w:r w:rsidR="00735788">
              <w:rPr>
                <w:webHidden/>
              </w:rPr>
              <w:tab/>
            </w:r>
            <w:r w:rsidR="00735788">
              <w:rPr>
                <w:webHidden/>
              </w:rPr>
              <w:fldChar w:fldCharType="begin"/>
            </w:r>
            <w:r w:rsidR="00735788">
              <w:rPr>
                <w:webHidden/>
              </w:rPr>
              <w:instrText xml:space="preserve"> PAGEREF _Toc530378296 \h </w:instrText>
            </w:r>
            <w:r w:rsidR="00735788">
              <w:rPr>
                <w:webHidden/>
              </w:rPr>
            </w:r>
            <w:r w:rsidR="00735788">
              <w:rPr>
                <w:webHidden/>
              </w:rPr>
              <w:fldChar w:fldCharType="separate"/>
            </w:r>
            <w:r w:rsidR="00735788">
              <w:rPr>
                <w:webHidden/>
              </w:rPr>
              <w:t>189</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7" w:history="1">
            <w:r w:rsidR="00735788" w:rsidRPr="00397DD3">
              <w:rPr>
                <w:rStyle w:val="Hypertextovodkaz"/>
                <w:bCs/>
              </w:rPr>
              <w:t>TĚLESNÁ VÝCHOVA</w:t>
            </w:r>
            <w:r w:rsidR="00735788">
              <w:rPr>
                <w:webHidden/>
              </w:rPr>
              <w:tab/>
            </w:r>
            <w:r w:rsidR="00735788">
              <w:rPr>
                <w:webHidden/>
              </w:rPr>
              <w:fldChar w:fldCharType="begin"/>
            </w:r>
            <w:r w:rsidR="00735788">
              <w:rPr>
                <w:webHidden/>
              </w:rPr>
              <w:instrText xml:space="preserve"> PAGEREF _Toc530378297 \h </w:instrText>
            </w:r>
            <w:r w:rsidR="00735788">
              <w:rPr>
                <w:webHidden/>
              </w:rPr>
            </w:r>
            <w:r w:rsidR="00735788">
              <w:rPr>
                <w:webHidden/>
              </w:rPr>
              <w:fldChar w:fldCharType="separate"/>
            </w:r>
            <w:r w:rsidR="00735788">
              <w:rPr>
                <w:webHidden/>
              </w:rPr>
              <w:t>194</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8" w:history="1">
            <w:r w:rsidR="00735788" w:rsidRPr="00397DD3">
              <w:rPr>
                <w:rStyle w:val="Hypertextovodkaz"/>
                <w:bCs/>
              </w:rPr>
              <w:t>ZÁKLADY SOMATOLOGIE A FYZIOLOGIE</w:t>
            </w:r>
            <w:r w:rsidR="00735788">
              <w:rPr>
                <w:webHidden/>
              </w:rPr>
              <w:tab/>
            </w:r>
            <w:r w:rsidR="00735788">
              <w:rPr>
                <w:webHidden/>
              </w:rPr>
              <w:fldChar w:fldCharType="begin"/>
            </w:r>
            <w:r w:rsidR="00735788">
              <w:rPr>
                <w:webHidden/>
              </w:rPr>
              <w:instrText xml:space="preserve"> PAGEREF _Toc530378298 \h </w:instrText>
            </w:r>
            <w:r w:rsidR="00735788">
              <w:rPr>
                <w:webHidden/>
              </w:rPr>
            </w:r>
            <w:r w:rsidR="00735788">
              <w:rPr>
                <w:webHidden/>
              </w:rPr>
              <w:fldChar w:fldCharType="separate"/>
            </w:r>
            <w:r w:rsidR="00735788">
              <w:rPr>
                <w:webHidden/>
              </w:rPr>
              <w:t>205</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299" w:history="1">
            <w:r w:rsidR="00735788" w:rsidRPr="00397DD3">
              <w:rPr>
                <w:rStyle w:val="Hypertextovodkaz"/>
                <w:bCs/>
              </w:rPr>
              <w:t>TEORIE SPORTOVNÍ PŘÍPRAVY</w:t>
            </w:r>
            <w:r w:rsidR="00735788">
              <w:rPr>
                <w:webHidden/>
              </w:rPr>
              <w:tab/>
            </w:r>
            <w:r w:rsidR="00735788">
              <w:rPr>
                <w:webHidden/>
              </w:rPr>
              <w:fldChar w:fldCharType="begin"/>
            </w:r>
            <w:r w:rsidR="00735788">
              <w:rPr>
                <w:webHidden/>
              </w:rPr>
              <w:instrText xml:space="preserve"> PAGEREF _Toc530378299 \h </w:instrText>
            </w:r>
            <w:r w:rsidR="00735788">
              <w:rPr>
                <w:webHidden/>
              </w:rPr>
            </w:r>
            <w:r w:rsidR="00735788">
              <w:rPr>
                <w:webHidden/>
              </w:rPr>
              <w:fldChar w:fldCharType="separate"/>
            </w:r>
            <w:r w:rsidR="00735788">
              <w:rPr>
                <w:webHidden/>
              </w:rPr>
              <w:t>212</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300" w:history="1">
            <w:r w:rsidR="00735788" w:rsidRPr="00397DD3">
              <w:rPr>
                <w:rStyle w:val="Hypertextovodkaz"/>
                <w:bCs/>
              </w:rPr>
              <w:t>CVIČENÍ Z MATEMATIKY</w:t>
            </w:r>
            <w:r w:rsidR="00735788">
              <w:rPr>
                <w:webHidden/>
              </w:rPr>
              <w:tab/>
            </w:r>
            <w:r w:rsidR="00735788">
              <w:rPr>
                <w:webHidden/>
              </w:rPr>
              <w:fldChar w:fldCharType="begin"/>
            </w:r>
            <w:r w:rsidR="00735788">
              <w:rPr>
                <w:webHidden/>
              </w:rPr>
              <w:instrText xml:space="preserve"> PAGEREF _Toc530378300 \h </w:instrText>
            </w:r>
            <w:r w:rsidR="00735788">
              <w:rPr>
                <w:webHidden/>
              </w:rPr>
            </w:r>
            <w:r w:rsidR="00735788">
              <w:rPr>
                <w:webHidden/>
              </w:rPr>
              <w:fldChar w:fldCharType="separate"/>
            </w:r>
            <w:r w:rsidR="00735788">
              <w:rPr>
                <w:webHidden/>
              </w:rPr>
              <w:t>217</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301" w:history="1">
            <w:r w:rsidR="00735788" w:rsidRPr="00397DD3">
              <w:rPr>
                <w:rStyle w:val="Hypertextovodkaz"/>
                <w:rFonts w:cs="Arial"/>
                <w:bCs/>
                <w:iCs/>
              </w:rPr>
              <w:t>SEMINÁŘ Z CIZÍHO JAZYKA – ANGLICKÝ JAZYK</w:t>
            </w:r>
            <w:r w:rsidR="00735788">
              <w:rPr>
                <w:webHidden/>
              </w:rPr>
              <w:tab/>
            </w:r>
            <w:r w:rsidR="00735788">
              <w:rPr>
                <w:webHidden/>
              </w:rPr>
              <w:fldChar w:fldCharType="begin"/>
            </w:r>
            <w:r w:rsidR="00735788">
              <w:rPr>
                <w:webHidden/>
              </w:rPr>
              <w:instrText xml:space="preserve"> PAGEREF _Toc530378301 \h </w:instrText>
            </w:r>
            <w:r w:rsidR="00735788">
              <w:rPr>
                <w:webHidden/>
              </w:rPr>
            </w:r>
            <w:r w:rsidR="00735788">
              <w:rPr>
                <w:webHidden/>
              </w:rPr>
              <w:fldChar w:fldCharType="separate"/>
            </w:r>
            <w:r w:rsidR="00735788">
              <w:rPr>
                <w:webHidden/>
              </w:rPr>
              <w:t>223</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302" w:history="1">
            <w:r w:rsidR="00735788" w:rsidRPr="00397DD3">
              <w:rPr>
                <w:rStyle w:val="Hypertextovodkaz"/>
                <w:bCs/>
              </w:rPr>
              <w:t>SEMINÁŘ Z CIZÍHO JAZYKA – RUSKÝ JAZYK</w:t>
            </w:r>
            <w:r w:rsidR="00735788">
              <w:rPr>
                <w:webHidden/>
              </w:rPr>
              <w:tab/>
            </w:r>
            <w:r w:rsidR="00735788">
              <w:rPr>
                <w:webHidden/>
              </w:rPr>
              <w:fldChar w:fldCharType="begin"/>
            </w:r>
            <w:r w:rsidR="00735788">
              <w:rPr>
                <w:webHidden/>
              </w:rPr>
              <w:instrText xml:space="preserve"> PAGEREF _Toc530378302 \h </w:instrText>
            </w:r>
            <w:r w:rsidR="00735788">
              <w:rPr>
                <w:webHidden/>
              </w:rPr>
            </w:r>
            <w:r w:rsidR="00735788">
              <w:rPr>
                <w:webHidden/>
              </w:rPr>
              <w:fldChar w:fldCharType="separate"/>
            </w:r>
            <w:r w:rsidR="00735788">
              <w:rPr>
                <w:webHidden/>
              </w:rPr>
              <w:t>229</w:t>
            </w:r>
            <w:r w:rsidR="00735788">
              <w:rPr>
                <w:webHidden/>
              </w:rPr>
              <w:fldChar w:fldCharType="end"/>
            </w:r>
          </w:hyperlink>
        </w:p>
        <w:p w:rsidR="00735788" w:rsidRDefault="001B4FE5">
          <w:pPr>
            <w:pStyle w:val="Obsah2"/>
            <w:rPr>
              <w:rFonts w:asciiTheme="minorHAnsi" w:eastAsiaTheme="minorEastAsia" w:hAnsiTheme="minorHAnsi" w:cstheme="minorBidi"/>
              <w:b w:val="0"/>
              <w:smallCaps w:val="0"/>
              <w:sz w:val="22"/>
              <w:szCs w:val="22"/>
            </w:rPr>
          </w:pPr>
          <w:hyperlink w:anchor="_Toc530378303" w:history="1">
            <w:r w:rsidR="00735788" w:rsidRPr="00397DD3">
              <w:rPr>
                <w:rStyle w:val="Hypertextovodkaz"/>
                <w:rFonts w:cs="Arial"/>
                <w:bCs/>
                <w:iCs/>
              </w:rPr>
              <w:t>SEMINÁŘ Z CIZÍHO JAZYKA – NĚMECKÝ JAZYK</w:t>
            </w:r>
            <w:r w:rsidR="00735788">
              <w:rPr>
                <w:webHidden/>
              </w:rPr>
              <w:tab/>
            </w:r>
            <w:r w:rsidR="00735788">
              <w:rPr>
                <w:webHidden/>
              </w:rPr>
              <w:fldChar w:fldCharType="begin"/>
            </w:r>
            <w:r w:rsidR="00735788">
              <w:rPr>
                <w:webHidden/>
              </w:rPr>
              <w:instrText xml:space="preserve"> PAGEREF _Toc530378303 \h </w:instrText>
            </w:r>
            <w:r w:rsidR="00735788">
              <w:rPr>
                <w:webHidden/>
              </w:rPr>
            </w:r>
            <w:r w:rsidR="00735788">
              <w:rPr>
                <w:webHidden/>
              </w:rPr>
              <w:fldChar w:fldCharType="separate"/>
            </w:r>
            <w:r w:rsidR="00735788">
              <w:rPr>
                <w:webHidden/>
              </w:rPr>
              <w:t>237</w:t>
            </w:r>
            <w:r w:rsidR="00735788">
              <w:rPr>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04" w:history="1">
            <w:r w:rsidR="00735788" w:rsidRPr="00397DD3">
              <w:rPr>
                <w:rStyle w:val="Hypertextovodkaz"/>
                <w:b/>
                <w:bCs/>
                <w:noProof/>
              </w:rPr>
              <w:t>7. DODATEK č. 1 - UČEBNÍ PLÁN – 1. 9. 2015</w:t>
            </w:r>
            <w:r w:rsidR="00735788">
              <w:rPr>
                <w:noProof/>
                <w:webHidden/>
              </w:rPr>
              <w:tab/>
            </w:r>
            <w:r w:rsidR="00735788">
              <w:rPr>
                <w:noProof/>
                <w:webHidden/>
              </w:rPr>
              <w:fldChar w:fldCharType="begin"/>
            </w:r>
            <w:r w:rsidR="00735788">
              <w:rPr>
                <w:noProof/>
                <w:webHidden/>
              </w:rPr>
              <w:instrText xml:space="preserve"> PAGEREF _Toc530378304 \h </w:instrText>
            </w:r>
            <w:r w:rsidR="00735788">
              <w:rPr>
                <w:noProof/>
                <w:webHidden/>
              </w:rPr>
            </w:r>
            <w:r w:rsidR="00735788">
              <w:rPr>
                <w:noProof/>
                <w:webHidden/>
              </w:rPr>
              <w:fldChar w:fldCharType="separate"/>
            </w:r>
            <w:r w:rsidR="00735788">
              <w:rPr>
                <w:noProof/>
                <w:webHidden/>
              </w:rPr>
              <w:t>244</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05" w:history="1">
            <w:r w:rsidR="00735788" w:rsidRPr="00397DD3">
              <w:rPr>
                <w:rStyle w:val="Hypertextovodkaz"/>
                <w:b/>
                <w:bCs/>
                <w:noProof/>
              </w:rPr>
              <w:t xml:space="preserve">8. DODATEK č. 2 – </w:t>
            </w:r>
            <w:r w:rsidR="00735788" w:rsidRPr="00397DD3">
              <w:rPr>
                <w:rStyle w:val="Hypertextovodkaz"/>
                <w:b/>
                <w:noProof/>
              </w:rPr>
              <w:t>PSYCHOLOGIE – 1. 9. 2015</w:t>
            </w:r>
            <w:r w:rsidR="00735788">
              <w:rPr>
                <w:noProof/>
                <w:webHidden/>
              </w:rPr>
              <w:tab/>
            </w:r>
            <w:r w:rsidR="00735788">
              <w:rPr>
                <w:noProof/>
                <w:webHidden/>
              </w:rPr>
              <w:fldChar w:fldCharType="begin"/>
            </w:r>
            <w:r w:rsidR="00735788">
              <w:rPr>
                <w:noProof/>
                <w:webHidden/>
              </w:rPr>
              <w:instrText xml:space="preserve"> PAGEREF _Toc530378305 \h </w:instrText>
            </w:r>
            <w:r w:rsidR="00735788">
              <w:rPr>
                <w:noProof/>
                <w:webHidden/>
              </w:rPr>
            </w:r>
            <w:r w:rsidR="00735788">
              <w:rPr>
                <w:noProof/>
                <w:webHidden/>
              </w:rPr>
              <w:fldChar w:fldCharType="separate"/>
            </w:r>
            <w:r w:rsidR="00735788">
              <w:rPr>
                <w:noProof/>
                <w:webHidden/>
              </w:rPr>
              <w:t>247</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06" w:history="1">
            <w:r w:rsidR="00735788" w:rsidRPr="00397DD3">
              <w:rPr>
                <w:rStyle w:val="Hypertextovodkaz"/>
                <w:b/>
                <w:bCs/>
                <w:noProof/>
              </w:rPr>
              <w:t>9. DODATEK č. 3 – PRÁVO - 1. 9. 2015</w:t>
            </w:r>
            <w:r w:rsidR="00735788">
              <w:rPr>
                <w:noProof/>
                <w:webHidden/>
              </w:rPr>
              <w:tab/>
            </w:r>
            <w:r w:rsidR="00735788">
              <w:rPr>
                <w:noProof/>
                <w:webHidden/>
              </w:rPr>
              <w:fldChar w:fldCharType="begin"/>
            </w:r>
            <w:r w:rsidR="00735788">
              <w:rPr>
                <w:noProof/>
                <w:webHidden/>
              </w:rPr>
              <w:instrText xml:space="preserve"> PAGEREF _Toc530378306 \h </w:instrText>
            </w:r>
            <w:r w:rsidR="00735788">
              <w:rPr>
                <w:noProof/>
                <w:webHidden/>
              </w:rPr>
            </w:r>
            <w:r w:rsidR="00735788">
              <w:rPr>
                <w:noProof/>
                <w:webHidden/>
              </w:rPr>
              <w:fldChar w:fldCharType="separate"/>
            </w:r>
            <w:r w:rsidR="00735788">
              <w:rPr>
                <w:noProof/>
                <w:webHidden/>
              </w:rPr>
              <w:t>256</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07" w:history="1">
            <w:r w:rsidR="00735788" w:rsidRPr="00397DD3">
              <w:rPr>
                <w:rStyle w:val="Hypertextovodkaz"/>
                <w:b/>
                <w:bCs/>
                <w:noProof/>
              </w:rPr>
              <w:t>10. DODATEK č. 4 – MATEMATIKA – 1. 9. 2016</w:t>
            </w:r>
            <w:r w:rsidR="00735788">
              <w:rPr>
                <w:noProof/>
                <w:webHidden/>
              </w:rPr>
              <w:tab/>
            </w:r>
            <w:r w:rsidR="00735788">
              <w:rPr>
                <w:noProof/>
                <w:webHidden/>
              </w:rPr>
              <w:fldChar w:fldCharType="begin"/>
            </w:r>
            <w:r w:rsidR="00735788">
              <w:rPr>
                <w:noProof/>
                <w:webHidden/>
              </w:rPr>
              <w:instrText xml:space="preserve"> PAGEREF _Toc530378307 \h </w:instrText>
            </w:r>
            <w:r w:rsidR="00735788">
              <w:rPr>
                <w:noProof/>
                <w:webHidden/>
              </w:rPr>
            </w:r>
            <w:r w:rsidR="00735788">
              <w:rPr>
                <w:noProof/>
                <w:webHidden/>
              </w:rPr>
              <w:fldChar w:fldCharType="separate"/>
            </w:r>
            <w:r w:rsidR="00735788">
              <w:rPr>
                <w:noProof/>
                <w:webHidden/>
              </w:rPr>
              <w:t>261</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08" w:history="1">
            <w:r w:rsidR="00735788" w:rsidRPr="00397DD3">
              <w:rPr>
                <w:rStyle w:val="Hypertextovodkaz"/>
                <w:b/>
                <w:bCs/>
                <w:noProof/>
              </w:rPr>
              <w:t>11. DODATEK č. 5 - CVIČENÍ Z MATEMATIKY – 1. 9. 2017</w:t>
            </w:r>
            <w:r w:rsidR="00735788">
              <w:rPr>
                <w:noProof/>
                <w:webHidden/>
              </w:rPr>
              <w:tab/>
            </w:r>
            <w:r w:rsidR="00735788">
              <w:rPr>
                <w:noProof/>
                <w:webHidden/>
              </w:rPr>
              <w:fldChar w:fldCharType="begin"/>
            </w:r>
            <w:r w:rsidR="00735788">
              <w:rPr>
                <w:noProof/>
                <w:webHidden/>
              </w:rPr>
              <w:instrText xml:space="preserve"> PAGEREF _Toc530378308 \h </w:instrText>
            </w:r>
            <w:r w:rsidR="00735788">
              <w:rPr>
                <w:noProof/>
                <w:webHidden/>
              </w:rPr>
            </w:r>
            <w:r w:rsidR="00735788">
              <w:rPr>
                <w:noProof/>
                <w:webHidden/>
              </w:rPr>
              <w:fldChar w:fldCharType="separate"/>
            </w:r>
            <w:r w:rsidR="00735788">
              <w:rPr>
                <w:noProof/>
                <w:webHidden/>
              </w:rPr>
              <w:t>266</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09" w:history="1">
            <w:r w:rsidR="00735788" w:rsidRPr="00397DD3">
              <w:rPr>
                <w:rStyle w:val="Hypertextovodkaz"/>
                <w:b/>
                <w:bCs/>
                <w:noProof/>
              </w:rPr>
              <w:t>12. DODATEK č. 6 - ÚČETNICTVÍ – 1. 9. 2017</w:t>
            </w:r>
            <w:r w:rsidR="00735788">
              <w:rPr>
                <w:noProof/>
                <w:webHidden/>
              </w:rPr>
              <w:tab/>
            </w:r>
            <w:r w:rsidR="00735788">
              <w:rPr>
                <w:noProof/>
                <w:webHidden/>
              </w:rPr>
              <w:fldChar w:fldCharType="begin"/>
            </w:r>
            <w:r w:rsidR="00735788">
              <w:rPr>
                <w:noProof/>
                <w:webHidden/>
              </w:rPr>
              <w:instrText xml:space="preserve"> PAGEREF _Toc530378309 \h </w:instrText>
            </w:r>
            <w:r w:rsidR="00735788">
              <w:rPr>
                <w:noProof/>
                <w:webHidden/>
              </w:rPr>
            </w:r>
            <w:r w:rsidR="00735788">
              <w:rPr>
                <w:noProof/>
                <w:webHidden/>
              </w:rPr>
              <w:fldChar w:fldCharType="separate"/>
            </w:r>
            <w:r w:rsidR="00735788">
              <w:rPr>
                <w:noProof/>
                <w:webHidden/>
              </w:rPr>
              <w:t>269</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10" w:history="1">
            <w:r w:rsidR="00735788" w:rsidRPr="00397DD3">
              <w:rPr>
                <w:rStyle w:val="Hypertextovodkaz"/>
                <w:b/>
                <w:bCs/>
                <w:caps/>
                <w:noProof/>
              </w:rPr>
              <w:t xml:space="preserve">13. Dodatek </w:t>
            </w:r>
            <w:r w:rsidR="00735788" w:rsidRPr="00397DD3">
              <w:rPr>
                <w:rStyle w:val="Hypertextovodkaz"/>
                <w:b/>
                <w:bCs/>
                <w:noProof/>
              </w:rPr>
              <w:t>č</w:t>
            </w:r>
            <w:r w:rsidR="00735788" w:rsidRPr="00397DD3">
              <w:rPr>
                <w:rStyle w:val="Hypertextovodkaz"/>
                <w:b/>
                <w:bCs/>
                <w:caps/>
                <w:noProof/>
              </w:rPr>
              <w:t>. 7 – Vzdělávání žáků se SVP - 1. 9. 2017</w:t>
            </w:r>
            <w:r w:rsidR="00735788">
              <w:rPr>
                <w:noProof/>
                <w:webHidden/>
              </w:rPr>
              <w:tab/>
            </w:r>
            <w:r w:rsidR="00735788">
              <w:rPr>
                <w:noProof/>
                <w:webHidden/>
              </w:rPr>
              <w:fldChar w:fldCharType="begin"/>
            </w:r>
            <w:r w:rsidR="00735788">
              <w:rPr>
                <w:noProof/>
                <w:webHidden/>
              </w:rPr>
              <w:instrText xml:space="preserve"> PAGEREF _Toc530378310 \h </w:instrText>
            </w:r>
            <w:r w:rsidR="00735788">
              <w:rPr>
                <w:noProof/>
                <w:webHidden/>
              </w:rPr>
            </w:r>
            <w:r w:rsidR="00735788">
              <w:rPr>
                <w:noProof/>
                <w:webHidden/>
              </w:rPr>
              <w:fldChar w:fldCharType="separate"/>
            </w:r>
            <w:r w:rsidR="00735788">
              <w:rPr>
                <w:noProof/>
                <w:webHidden/>
              </w:rPr>
              <w:t>272</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11" w:history="1">
            <w:r w:rsidR="00735788" w:rsidRPr="00397DD3">
              <w:rPr>
                <w:rStyle w:val="Hypertextovodkaz"/>
                <w:b/>
                <w:noProof/>
              </w:rPr>
              <w:t>14.</w:t>
            </w:r>
            <w:r w:rsidR="00735788" w:rsidRPr="00397DD3">
              <w:rPr>
                <w:rStyle w:val="Hypertextovodkaz"/>
                <w:noProof/>
              </w:rPr>
              <w:t xml:space="preserve"> </w:t>
            </w:r>
            <w:r w:rsidR="00735788" w:rsidRPr="00397DD3">
              <w:rPr>
                <w:rStyle w:val="Hypertextovodkaz"/>
                <w:b/>
                <w:bCs/>
                <w:noProof/>
              </w:rPr>
              <w:t xml:space="preserve">DODATEK č. 8 – </w:t>
            </w:r>
            <w:r w:rsidR="00735788" w:rsidRPr="00397DD3">
              <w:rPr>
                <w:rStyle w:val="Hypertextovodkaz"/>
                <w:b/>
                <w:noProof/>
              </w:rPr>
              <w:t>ČESKÝ JAZYK A LITERATURA – 1. 9. 2018</w:t>
            </w:r>
            <w:r w:rsidR="00735788">
              <w:rPr>
                <w:noProof/>
                <w:webHidden/>
              </w:rPr>
              <w:tab/>
            </w:r>
            <w:r w:rsidR="00735788">
              <w:rPr>
                <w:noProof/>
                <w:webHidden/>
              </w:rPr>
              <w:fldChar w:fldCharType="begin"/>
            </w:r>
            <w:r w:rsidR="00735788">
              <w:rPr>
                <w:noProof/>
                <w:webHidden/>
              </w:rPr>
              <w:instrText xml:space="preserve"> PAGEREF _Toc530378311 \h </w:instrText>
            </w:r>
            <w:r w:rsidR="00735788">
              <w:rPr>
                <w:noProof/>
                <w:webHidden/>
              </w:rPr>
            </w:r>
            <w:r w:rsidR="00735788">
              <w:rPr>
                <w:noProof/>
                <w:webHidden/>
              </w:rPr>
              <w:fldChar w:fldCharType="separate"/>
            </w:r>
            <w:r w:rsidR="00735788">
              <w:rPr>
                <w:noProof/>
                <w:webHidden/>
              </w:rPr>
              <w:t>280</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12" w:history="1">
            <w:r w:rsidR="00735788" w:rsidRPr="00397DD3">
              <w:rPr>
                <w:rStyle w:val="Hypertextovodkaz"/>
                <w:b/>
                <w:bCs/>
                <w:noProof/>
              </w:rPr>
              <w:t>15. DODATEK č. 9 – MATEMATIKA - 1. 9. 2018</w:t>
            </w:r>
            <w:r w:rsidR="00735788">
              <w:rPr>
                <w:noProof/>
                <w:webHidden/>
              </w:rPr>
              <w:tab/>
            </w:r>
            <w:r w:rsidR="00735788">
              <w:rPr>
                <w:noProof/>
                <w:webHidden/>
              </w:rPr>
              <w:fldChar w:fldCharType="begin"/>
            </w:r>
            <w:r w:rsidR="00735788">
              <w:rPr>
                <w:noProof/>
                <w:webHidden/>
              </w:rPr>
              <w:instrText xml:space="preserve"> PAGEREF _Toc530378312 \h </w:instrText>
            </w:r>
            <w:r w:rsidR="00735788">
              <w:rPr>
                <w:noProof/>
                <w:webHidden/>
              </w:rPr>
            </w:r>
            <w:r w:rsidR="00735788">
              <w:rPr>
                <w:noProof/>
                <w:webHidden/>
              </w:rPr>
              <w:fldChar w:fldCharType="separate"/>
            </w:r>
            <w:r w:rsidR="00735788">
              <w:rPr>
                <w:noProof/>
                <w:webHidden/>
              </w:rPr>
              <w:t>283</w:t>
            </w:r>
            <w:r w:rsidR="00735788">
              <w:rPr>
                <w:noProof/>
                <w:webHidden/>
              </w:rPr>
              <w:fldChar w:fldCharType="end"/>
            </w:r>
          </w:hyperlink>
        </w:p>
        <w:p w:rsidR="00735788" w:rsidRDefault="001B4FE5">
          <w:pPr>
            <w:pStyle w:val="Obsah1"/>
            <w:tabs>
              <w:tab w:val="right" w:leader="dot" w:pos="9628"/>
            </w:tabs>
            <w:rPr>
              <w:rFonts w:asciiTheme="minorHAnsi" w:eastAsiaTheme="minorEastAsia" w:hAnsiTheme="minorHAnsi"/>
              <w:noProof/>
              <w:sz w:val="22"/>
            </w:rPr>
          </w:pPr>
          <w:hyperlink w:anchor="_Toc530378313" w:history="1">
            <w:r w:rsidR="00735788" w:rsidRPr="00397DD3">
              <w:rPr>
                <w:rStyle w:val="Hypertextovodkaz"/>
                <w:b/>
                <w:bCs/>
                <w:noProof/>
              </w:rPr>
              <w:t>16. AUTORSKÝ KOLEKTIV</w:t>
            </w:r>
            <w:r w:rsidR="00735788">
              <w:rPr>
                <w:noProof/>
                <w:webHidden/>
              </w:rPr>
              <w:tab/>
            </w:r>
            <w:r w:rsidR="00735788">
              <w:rPr>
                <w:noProof/>
                <w:webHidden/>
              </w:rPr>
              <w:fldChar w:fldCharType="begin"/>
            </w:r>
            <w:r w:rsidR="00735788">
              <w:rPr>
                <w:noProof/>
                <w:webHidden/>
              </w:rPr>
              <w:instrText xml:space="preserve"> PAGEREF _Toc530378313 \h </w:instrText>
            </w:r>
            <w:r w:rsidR="00735788">
              <w:rPr>
                <w:noProof/>
                <w:webHidden/>
              </w:rPr>
            </w:r>
            <w:r w:rsidR="00735788">
              <w:rPr>
                <w:noProof/>
                <w:webHidden/>
              </w:rPr>
              <w:fldChar w:fldCharType="separate"/>
            </w:r>
            <w:r w:rsidR="00735788">
              <w:rPr>
                <w:noProof/>
                <w:webHidden/>
              </w:rPr>
              <w:t>293</w:t>
            </w:r>
            <w:r w:rsidR="00735788">
              <w:rPr>
                <w:noProof/>
                <w:webHidden/>
              </w:rPr>
              <w:fldChar w:fldCharType="end"/>
            </w:r>
          </w:hyperlink>
        </w:p>
        <w:p w:rsidR="001D7BBC" w:rsidRDefault="001D7BBC" w:rsidP="001D7BBC">
          <w:r>
            <w:rPr>
              <w:b/>
              <w:bCs/>
            </w:rPr>
            <w:lastRenderedPageBreak/>
            <w:fldChar w:fldCharType="end"/>
          </w:r>
        </w:p>
      </w:sdtContent>
    </w:sdt>
    <w:p w:rsidR="001D7BBC" w:rsidRPr="00310E5C" w:rsidRDefault="001D7BBC" w:rsidP="001D7BBC">
      <w:pPr>
        <w:autoSpaceDE w:val="0"/>
        <w:autoSpaceDN w:val="0"/>
        <w:adjustRightInd w:val="0"/>
        <w:spacing w:after="240"/>
        <w:rPr>
          <w:rFonts w:ascii="Calibri" w:eastAsia="Times New Roman" w:hAnsi="Calibri" w:cs="Times New Roman"/>
          <w:noProof/>
          <w:lang w:eastAsia="cs-CZ"/>
        </w:rPr>
      </w:pPr>
      <w:r w:rsidRPr="00310E5C">
        <w:rPr>
          <w:rFonts w:eastAsia="Times New Roman" w:cs="Times New Roman"/>
          <w:bCs/>
          <w:smallCaps/>
          <w:noProof/>
          <w:sz w:val="20"/>
          <w:szCs w:val="20"/>
          <w:lang w:eastAsia="cs-CZ"/>
        </w:rPr>
        <w:fldChar w:fldCharType="begin"/>
      </w:r>
      <w:r w:rsidRPr="00310E5C">
        <w:rPr>
          <w:rFonts w:eastAsia="Times New Roman" w:cs="Times New Roman"/>
          <w:bCs/>
          <w:smallCaps/>
          <w:noProof/>
          <w:sz w:val="20"/>
          <w:szCs w:val="20"/>
          <w:lang w:eastAsia="cs-CZ"/>
        </w:rPr>
        <w:instrText xml:space="preserve"> TOC \o "1-3" \h \z \u </w:instrText>
      </w:r>
      <w:r w:rsidRPr="00310E5C">
        <w:rPr>
          <w:rFonts w:eastAsia="Times New Roman" w:cs="Times New Roman"/>
          <w:bCs/>
          <w:smallCaps/>
          <w:noProof/>
          <w:sz w:val="20"/>
          <w:szCs w:val="20"/>
          <w:lang w:eastAsia="cs-CZ"/>
        </w:rPr>
        <w:fldChar w:fldCharType="separate"/>
      </w:r>
    </w:p>
    <w:p w:rsidR="001D7BBC" w:rsidRPr="00310E5C" w:rsidRDefault="001D7BBC" w:rsidP="001D7BBC">
      <w:pPr>
        <w:jc w:val="both"/>
        <w:rPr>
          <w:rFonts w:eastAsia="Times New Roman" w:cs="Times New Roman"/>
          <w:bCs/>
          <w:smallCaps/>
          <w:noProof/>
          <w:color w:val="C00000"/>
          <w:sz w:val="20"/>
          <w:szCs w:val="20"/>
          <w:lang w:eastAsia="cs-CZ"/>
        </w:rPr>
        <w:sectPr w:rsidR="001D7BBC" w:rsidRPr="00310E5C" w:rsidSect="00D26966">
          <w:footerReference w:type="default" r:id="rId11"/>
          <w:headerReference w:type="first" r:id="rId12"/>
          <w:footerReference w:type="first" r:id="rId13"/>
          <w:pgSz w:w="11906" w:h="16838" w:code="9"/>
          <w:pgMar w:top="1066" w:right="1134" w:bottom="1418" w:left="1134" w:header="170" w:footer="454" w:gutter="0"/>
          <w:cols w:space="708"/>
          <w:titlePg/>
          <w:docGrid w:linePitch="360"/>
        </w:sectPr>
      </w:pPr>
      <w:r w:rsidRPr="00310E5C">
        <w:rPr>
          <w:rFonts w:eastAsia="Times New Roman" w:cs="Times New Roman"/>
          <w:bCs/>
          <w:smallCaps/>
          <w:noProof/>
          <w:sz w:val="20"/>
          <w:szCs w:val="20"/>
          <w:lang w:eastAsia="cs-CZ"/>
        </w:rPr>
        <w:fldChar w:fldCharType="end"/>
      </w:r>
    </w:p>
    <w:p w:rsidR="001D7BBC" w:rsidRPr="00310E5C" w:rsidRDefault="001D7BBC" w:rsidP="001D7BBC">
      <w:pPr>
        <w:keepNext/>
        <w:keepLines/>
        <w:spacing w:before="480"/>
        <w:jc w:val="both"/>
        <w:outlineLvl w:val="0"/>
        <w:rPr>
          <w:rFonts w:eastAsia="Times New Roman" w:cs="Times New Roman"/>
          <w:b/>
          <w:bCs/>
          <w:sz w:val="28"/>
          <w:szCs w:val="28"/>
          <w:lang w:eastAsia="cs-CZ"/>
        </w:rPr>
      </w:pPr>
      <w:bookmarkStart w:id="1" w:name="_Toc530378270"/>
      <w:r w:rsidRPr="00310E5C">
        <w:rPr>
          <w:rFonts w:eastAsia="Times New Roman" w:cs="Times New Roman"/>
          <w:b/>
          <w:bCs/>
          <w:sz w:val="28"/>
          <w:szCs w:val="28"/>
          <w:lang w:eastAsia="cs-CZ"/>
        </w:rPr>
        <w:lastRenderedPageBreak/>
        <w:t>1. PROFIL ABSOLVENTA</w:t>
      </w:r>
      <w:bookmarkEnd w:id="1"/>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Název školy:                                       </w:t>
      </w:r>
      <w:r w:rsidRPr="00310E5C">
        <w:rPr>
          <w:rFonts w:eastAsia="Times New Roman" w:cs="Times New Roman"/>
          <w:szCs w:val="24"/>
          <w:lang w:eastAsia="cs-CZ"/>
        </w:rPr>
        <w:t>Obchodní akademie</w:t>
      </w:r>
      <w:r w:rsidR="00781FBC">
        <w:rPr>
          <w:rFonts w:eastAsia="Times New Roman" w:cs="Times New Roman"/>
          <w:szCs w:val="24"/>
          <w:lang w:eastAsia="cs-CZ"/>
        </w:rPr>
        <w:t>,</w:t>
      </w:r>
      <w:r w:rsidRPr="00310E5C">
        <w:rPr>
          <w:rFonts w:eastAsia="Times New Roman" w:cs="Times New Roman"/>
          <w:szCs w:val="24"/>
          <w:lang w:eastAsia="cs-CZ"/>
        </w:rPr>
        <w:t xml:space="preserve"> Kolín IV</w:t>
      </w:r>
      <w:r w:rsidRPr="00310E5C">
        <w:rPr>
          <w:rFonts w:eastAsia="Times New Roman" w:cs="Times New Roman"/>
          <w:b/>
          <w:szCs w:val="24"/>
          <w:lang w:eastAsia="cs-CZ"/>
        </w:rPr>
        <w:t xml:space="preserve">, </w:t>
      </w:r>
      <w:r w:rsidRPr="00310E5C">
        <w:rPr>
          <w:rFonts w:eastAsia="Times New Roman" w:cs="Times New Roman"/>
          <w:szCs w:val="24"/>
          <w:lang w:eastAsia="cs-CZ"/>
        </w:rPr>
        <w:t xml:space="preserve">Kutnohorská 41, </w:t>
      </w:r>
    </w:p>
    <w:p w:rsidR="001D7BBC" w:rsidRPr="00310E5C" w:rsidRDefault="001D7BBC" w:rsidP="001D7BBC">
      <w:pPr>
        <w:spacing w:before="120" w:after="120"/>
        <w:ind w:left="357"/>
        <w:jc w:val="both"/>
        <w:rPr>
          <w:rFonts w:eastAsia="Times New Roman" w:cs="Times New Roman"/>
          <w:bCs/>
          <w:szCs w:val="24"/>
          <w:lang w:eastAsia="cs-CZ"/>
        </w:rPr>
      </w:pPr>
      <w:r w:rsidRPr="00310E5C">
        <w:rPr>
          <w:rFonts w:eastAsia="Times New Roman" w:cs="Times New Roman"/>
          <w:b/>
          <w:szCs w:val="24"/>
          <w:lang w:eastAsia="cs-CZ"/>
        </w:rPr>
        <w:t xml:space="preserve">Zřizovatel:                                          </w:t>
      </w:r>
      <w:r w:rsidRPr="00310E5C">
        <w:rPr>
          <w:rFonts w:eastAsia="Times New Roman" w:cs="Times New Roman"/>
          <w:bCs/>
          <w:szCs w:val="24"/>
          <w:lang w:eastAsia="cs-CZ"/>
        </w:rPr>
        <w:t>Středočeský kraj, Zborovská 11, 150 21 Praha 5</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Název ŠVP:                                        </w:t>
      </w:r>
      <w:r w:rsidR="005F604F" w:rsidRPr="005F604F">
        <w:rPr>
          <w:rFonts w:eastAsia="Times New Roman" w:cs="Times New Roman"/>
          <w:szCs w:val="24"/>
          <w:lang w:eastAsia="cs-CZ"/>
        </w:rPr>
        <w:t xml:space="preserve">Obchodní akademie Kolín  - </w:t>
      </w:r>
      <w:r w:rsidRPr="005F604F">
        <w:rPr>
          <w:rFonts w:eastAsia="Times New Roman" w:cs="Times New Roman"/>
          <w:szCs w:val="24"/>
          <w:lang w:eastAsia="cs-CZ"/>
        </w:rPr>
        <w:t>Sportovní management</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Kód a název oboru vzdělání:            </w:t>
      </w:r>
      <w:r w:rsidRPr="00310E5C">
        <w:rPr>
          <w:rFonts w:eastAsia="Times New Roman" w:cs="Times New Roman"/>
          <w:szCs w:val="24"/>
          <w:lang w:eastAsia="cs-CZ"/>
        </w:rPr>
        <w:t>63-41-M/01 Ekonomika a podnikání</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Délka a forma studia:                        </w:t>
      </w:r>
      <w:r w:rsidRPr="00310E5C">
        <w:rPr>
          <w:rFonts w:eastAsia="Times New Roman" w:cs="Times New Roman"/>
          <w:szCs w:val="24"/>
          <w:lang w:eastAsia="cs-CZ"/>
        </w:rPr>
        <w:t>čtyřleté denní</w:t>
      </w:r>
    </w:p>
    <w:p w:rsidR="001D7BBC" w:rsidRPr="00310E5C" w:rsidRDefault="001D7BBC" w:rsidP="001D7BBC">
      <w:pPr>
        <w:spacing w:before="120" w:after="120"/>
        <w:ind w:left="357"/>
        <w:jc w:val="both"/>
        <w:rPr>
          <w:rFonts w:eastAsia="Times New Roman" w:cs="Times New Roman"/>
          <w:szCs w:val="24"/>
          <w:lang w:eastAsia="cs-CZ"/>
        </w:rPr>
      </w:pPr>
      <w:r w:rsidRPr="00310E5C">
        <w:rPr>
          <w:rFonts w:eastAsia="Times New Roman" w:cs="Times New Roman"/>
          <w:b/>
          <w:szCs w:val="24"/>
          <w:lang w:eastAsia="cs-CZ"/>
        </w:rPr>
        <w:t xml:space="preserve">Způsob ukončení:                              </w:t>
      </w:r>
      <w:r w:rsidRPr="00310E5C">
        <w:rPr>
          <w:rFonts w:eastAsia="Times New Roman" w:cs="Times New Roman"/>
          <w:szCs w:val="24"/>
          <w:lang w:eastAsia="cs-CZ"/>
        </w:rPr>
        <w:t>maturitní zkouška</w:t>
      </w:r>
    </w:p>
    <w:p w:rsidR="001D7BBC" w:rsidRPr="00310E5C" w:rsidRDefault="001D7BBC" w:rsidP="001D7BBC">
      <w:pPr>
        <w:spacing w:before="120" w:after="120"/>
        <w:ind w:left="357"/>
        <w:jc w:val="both"/>
        <w:rPr>
          <w:rFonts w:eastAsia="Times New Roman" w:cs="Times New Roman"/>
          <w:szCs w:val="24"/>
          <w:lang w:eastAsia="cs-CZ"/>
        </w:rPr>
      </w:pPr>
      <w:r w:rsidRPr="00310E5C">
        <w:rPr>
          <w:rFonts w:eastAsia="Times New Roman" w:cs="Times New Roman"/>
          <w:b/>
          <w:szCs w:val="24"/>
          <w:lang w:eastAsia="cs-CZ"/>
        </w:rPr>
        <w:t xml:space="preserve">Dosažený stupeň vzdělání:                </w:t>
      </w:r>
      <w:r w:rsidRPr="00310E5C">
        <w:rPr>
          <w:rFonts w:eastAsia="Times New Roman" w:cs="Times New Roman"/>
          <w:szCs w:val="24"/>
          <w:lang w:eastAsia="cs-CZ"/>
        </w:rPr>
        <w:t xml:space="preserve">střední vzdělání s maturitní zkouškou </w:t>
      </w:r>
    </w:p>
    <w:p w:rsidR="001D7BBC" w:rsidRPr="00310E5C" w:rsidRDefault="001D7BBC" w:rsidP="001D7BBC">
      <w:pPr>
        <w:spacing w:before="120" w:after="120"/>
        <w:ind w:left="357"/>
        <w:jc w:val="both"/>
        <w:rPr>
          <w:rFonts w:eastAsia="Times New Roman" w:cs="Times New Roman"/>
          <w:szCs w:val="24"/>
          <w:lang w:eastAsia="cs-CZ"/>
        </w:rPr>
      </w:pPr>
      <w:r w:rsidRPr="00310E5C">
        <w:rPr>
          <w:rFonts w:eastAsia="Times New Roman" w:cs="Times New Roman"/>
          <w:b/>
          <w:szCs w:val="24"/>
          <w:lang w:eastAsia="cs-CZ"/>
        </w:rPr>
        <w:t xml:space="preserve">Platnost:                                              </w:t>
      </w:r>
      <w:r w:rsidRPr="00310E5C">
        <w:rPr>
          <w:rFonts w:eastAsia="Times New Roman" w:cs="Times New Roman"/>
          <w:szCs w:val="24"/>
          <w:lang w:eastAsia="cs-CZ"/>
        </w:rPr>
        <w:t>od 1. 9. 2013 počínaje 1. ročníkem</w:t>
      </w:r>
    </w:p>
    <w:p w:rsidR="001D7BBC" w:rsidRPr="00310E5C" w:rsidRDefault="001D7BBC" w:rsidP="001D7BBC">
      <w:pPr>
        <w:numPr>
          <w:ilvl w:val="1"/>
          <w:numId w:val="1"/>
        </w:numPr>
        <w:spacing w:before="120" w:after="120"/>
        <w:ind w:left="714" w:hanging="357"/>
        <w:jc w:val="both"/>
        <w:rPr>
          <w:rFonts w:eastAsia="Times New Roman" w:cs="Times New Roman"/>
          <w:b/>
          <w:szCs w:val="24"/>
          <w:lang w:eastAsia="cs-CZ"/>
        </w:rPr>
      </w:pPr>
      <w:r w:rsidRPr="00310E5C">
        <w:rPr>
          <w:rFonts w:eastAsia="Times New Roman" w:cs="Times New Roman"/>
          <w:b/>
          <w:szCs w:val="24"/>
          <w:lang w:eastAsia="cs-CZ"/>
        </w:rPr>
        <w:t>Uplatnění absolventa v praxi</w:t>
      </w:r>
    </w:p>
    <w:p w:rsidR="001D7BBC" w:rsidRPr="00310E5C" w:rsidRDefault="001D7BBC" w:rsidP="001D7BBC">
      <w:pPr>
        <w:ind w:left="360"/>
        <w:jc w:val="both"/>
        <w:rPr>
          <w:rFonts w:eastAsia="Times New Roman" w:cs="Times New Roman"/>
          <w:color w:val="000000"/>
          <w:szCs w:val="24"/>
          <w:lang w:eastAsia="cs-CZ"/>
        </w:rPr>
      </w:pPr>
      <w:r w:rsidRPr="00310E5C">
        <w:rPr>
          <w:rFonts w:eastAsia="Times New Roman" w:cs="Times New Roman"/>
          <w:color w:val="000000"/>
          <w:szCs w:val="24"/>
          <w:lang w:eastAsia="cs-CZ"/>
        </w:rPr>
        <w:t xml:space="preserve">Absolvent oboru </w:t>
      </w:r>
      <w:r w:rsidR="00E5022A">
        <w:rPr>
          <w:rFonts w:eastAsia="Times New Roman" w:cs="Times New Roman"/>
          <w:color w:val="000000"/>
          <w:szCs w:val="24"/>
          <w:lang w:eastAsia="cs-CZ"/>
        </w:rPr>
        <w:t>Ekonomika a podnikání</w:t>
      </w:r>
      <w:r w:rsidRPr="00310E5C">
        <w:rPr>
          <w:rFonts w:eastAsia="Times New Roman" w:cs="Times New Roman"/>
          <w:szCs w:val="24"/>
          <w:lang w:eastAsia="cs-CZ"/>
        </w:rPr>
        <w:t xml:space="preserve"> získá odborné znalosti, které mu umožní působit v oblasti managementu a marketingu sportovních organizací ziskového i neziskového charakteru, ve státní správě, při komunikaci s veřejností. Současně získá teoretickou, praktickou a didaktickou orientaci v problematice organizování a vedení sportovních aktivit jako součásti volnočasových aktivit. Bude se orientovat v problematice</w:t>
      </w:r>
      <w:r w:rsidRPr="00310E5C">
        <w:rPr>
          <w:rFonts w:eastAsia="Times New Roman" w:cs="Times New Roman"/>
          <w:color w:val="000000"/>
          <w:szCs w:val="24"/>
          <w:lang w:eastAsia="cs-CZ"/>
        </w:rPr>
        <w:t xml:space="preserve"> sportovního i ekonomického řízení klubů a dalších subjektů se zaměřením na sport a využití volného času. Bude schopen řídit klub po ekonomické i legislativní stránce, organizovat sportovní oblast klubu (vedení sportovního tréninku jednotlivců i družstev, organizace turnajů, soutěží)</w:t>
      </w:r>
      <w:r w:rsidR="00412A04">
        <w:rPr>
          <w:rFonts w:eastAsia="Times New Roman" w:cs="Times New Roman"/>
          <w:color w:val="000000"/>
          <w:szCs w:val="24"/>
          <w:lang w:eastAsia="cs-CZ"/>
        </w:rPr>
        <w:t>.</w:t>
      </w:r>
    </w:p>
    <w:p w:rsidR="001D7BBC" w:rsidRPr="00310E5C" w:rsidRDefault="001D7BBC" w:rsidP="001D7BBC">
      <w:pPr>
        <w:ind w:left="360"/>
        <w:jc w:val="both"/>
        <w:rPr>
          <w:rFonts w:eastAsia="Times New Roman" w:cs="Times New Roman"/>
          <w:color w:val="000000"/>
          <w:szCs w:val="24"/>
          <w:lang w:eastAsia="cs-CZ"/>
        </w:rPr>
      </w:pPr>
      <w:r w:rsidRPr="00310E5C">
        <w:rPr>
          <w:rFonts w:eastAsia="Times New Roman" w:cs="Times New Roman"/>
          <w:color w:val="000000"/>
          <w:szCs w:val="24"/>
          <w:lang w:eastAsia="cs-CZ"/>
        </w:rPr>
        <w:t>Absolvent tohoto oboru se uplatní na trhu práce také v ekonomické sféře. Zde bude schopen pracovat jako administrativní pracovník, obchodní zástupce, ekonom, mzdový referent, finanční poradce, celní deklarant, referent ve státní správě. Bude připraven pracovat v bance, pojišťovnictví a v dalších ekonomicko-administrativních pozicích v obchodních firmách</w:t>
      </w:r>
      <w:r w:rsidR="001011F0">
        <w:rPr>
          <w:rFonts w:eastAsia="Times New Roman" w:cs="Times New Roman"/>
          <w:color w:val="000000"/>
          <w:szCs w:val="24"/>
          <w:lang w:eastAsia="cs-CZ"/>
        </w:rPr>
        <w:t>,</w:t>
      </w:r>
      <w:r w:rsidRPr="00310E5C">
        <w:rPr>
          <w:rFonts w:eastAsia="Times New Roman" w:cs="Times New Roman"/>
          <w:color w:val="000000"/>
          <w:szCs w:val="24"/>
          <w:lang w:eastAsia="cs-CZ"/>
        </w:rPr>
        <w:t xml:space="preserve"> a to v pozici jak zaměstnance, tak zaměstnavatele. Jako prostředek profesní komunikace je absolvent schopen používat dva jazyky. Ovládá práci s počítačem, jak při řešen</w:t>
      </w:r>
      <w:r w:rsidR="001011F0">
        <w:rPr>
          <w:rFonts w:eastAsia="Times New Roman" w:cs="Times New Roman"/>
          <w:color w:val="000000"/>
          <w:szCs w:val="24"/>
          <w:lang w:eastAsia="cs-CZ"/>
        </w:rPr>
        <w:t>í</w:t>
      </w:r>
      <w:r w:rsidRPr="00310E5C">
        <w:rPr>
          <w:rFonts w:eastAsia="Times New Roman" w:cs="Times New Roman"/>
          <w:color w:val="000000"/>
          <w:szCs w:val="24"/>
          <w:lang w:eastAsia="cs-CZ"/>
        </w:rPr>
        <w:t xml:space="preserve"> ekonomických problémů, tak při vyřizování administrativy a korespondence, zná normalizovanou úpravu písemností.</w:t>
      </w:r>
    </w:p>
    <w:p w:rsidR="001D7BBC" w:rsidRPr="00310E5C" w:rsidRDefault="001D7BBC" w:rsidP="001D7BBC">
      <w:pPr>
        <w:ind w:left="360"/>
        <w:jc w:val="both"/>
        <w:rPr>
          <w:rFonts w:eastAsia="Times New Roman" w:cs="Times New Roman"/>
          <w:color w:val="000000"/>
          <w:szCs w:val="24"/>
          <w:lang w:eastAsia="cs-CZ"/>
        </w:rPr>
      </w:pPr>
      <w:r w:rsidRPr="00310E5C">
        <w:rPr>
          <w:rFonts w:eastAsia="Times New Roman" w:cs="Times New Roman"/>
          <w:color w:val="000000"/>
          <w:szCs w:val="24"/>
          <w:lang w:eastAsia="cs-CZ"/>
        </w:rPr>
        <w:t>Absolvent bude mít předpoklady také pro rozvíjení vlastních podnikatelských aktivit, k získání živnostenského oprávnění, kde může spojit získané ekonomické vzdělání se vzděláním v oblasti sportu, psychologie a biomedicínských disciplín.</w:t>
      </w:r>
    </w:p>
    <w:p w:rsidR="001D7BBC" w:rsidRDefault="001D7BBC" w:rsidP="001D7BBC">
      <w:pPr>
        <w:ind w:left="360"/>
        <w:jc w:val="both"/>
        <w:rPr>
          <w:rFonts w:eastAsia="Times New Roman" w:cs="Times New Roman"/>
          <w:color w:val="000000"/>
          <w:szCs w:val="24"/>
          <w:lang w:eastAsia="cs-CZ"/>
        </w:rPr>
      </w:pPr>
      <w:r w:rsidRPr="00310E5C">
        <w:rPr>
          <w:rFonts w:eastAsia="Times New Roman" w:cs="Times New Roman"/>
          <w:color w:val="000000"/>
          <w:szCs w:val="24"/>
          <w:lang w:eastAsia="cs-CZ"/>
        </w:rPr>
        <w:t>V neposlední řadě je absolvent rovněž připraven pokračovat ve studiu na různých typech vysokých nebo vyšších odborných škol se zaměřením na sportovní management, ekonomiku, podnikání, finančnictví, veřejnou správu, cestovní ruch, ale také např. na pedagogických fakultách. Je schopen prohlubovat si svoje vzdělání na školách se zaměřením na fyzioterapii, popřípadě se dále věnovat trenérskému vzdělání s cílem získat vyšší trenér</w:t>
      </w:r>
      <w:r>
        <w:rPr>
          <w:rFonts w:eastAsia="Times New Roman" w:cs="Times New Roman"/>
          <w:color w:val="000000"/>
          <w:szCs w:val="24"/>
          <w:lang w:eastAsia="cs-CZ"/>
        </w:rPr>
        <w:t>skou licenci ve </w:t>
      </w:r>
      <w:r w:rsidRPr="00310E5C">
        <w:rPr>
          <w:rFonts w:eastAsia="Times New Roman" w:cs="Times New Roman"/>
          <w:color w:val="000000"/>
          <w:szCs w:val="24"/>
          <w:lang w:eastAsia="cs-CZ"/>
        </w:rPr>
        <w:t>zvoleném sportu.</w:t>
      </w:r>
    </w:p>
    <w:p w:rsidR="001D7BBC" w:rsidRPr="00310E5C" w:rsidRDefault="001D7BBC" w:rsidP="001D7BBC">
      <w:pPr>
        <w:rPr>
          <w:rFonts w:eastAsia="Times New Roman" w:cs="Times New Roman"/>
          <w:color w:val="000000"/>
          <w:szCs w:val="24"/>
          <w:lang w:eastAsia="cs-CZ"/>
        </w:rPr>
      </w:pPr>
      <w:r>
        <w:rPr>
          <w:rFonts w:eastAsia="Times New Roman" w:cs="Times New Roman"/>
          <w:color w:val="000000"/>
          <w:szCs w:val="24"/>
          <w:lang w:eastAsia="cs-CZ"/>
        </w:rPr>
        <w:br w:type="page"/>
      </w:r>
    </w:p>
    <w:p w:rsidR="001D7BBC" w:rsidRPr="00310E5C" w:rsidRDefault="001D7BBC" w:rsidP="001D7BBC">
      <w:pPr>
        <w:numPr>
          <w:ilvl w:val="1"/>
          <w:numId w:val="1"/>
        </w:numPr>
        <w:tabs>
          <w:tab w:val="clear" w:pos="720"/>
          <w:tab w:val="num" w:pos="567"/>
        </w:tabs>
        <w:spacing w:before="120" w:after="120"/>
        <w:ind w:left="714" w:hanging="430"/>
        <w:jc w:val="both"/>
        <w:rPr>
          <w:rFonts w:eastAsia="Times New Roman" w:cs="Times New Roman"/>
          <w:b/>
          <w:szCs w:val="24"/>
          <w:lang w:eastAsia="cs-CZ"/>
        </w:rPr>
      </w:pPr>
      <w:r w:rsidRPr="00310E5C">
        <w:rPr>
          <w:rFonts w:eastAsia="Times New Roman" w:cs="Times New Roman"/>
          <w:b/>
          <w:szCs w:val="24"/>
          <w:lang w:eastAsia="cs-CZ"/>
        </w:rPr>
        <w:lastRenderedPageBreak/>
        <w:t>Výsledky vzdělávání žáka</w:t>
      </w:r>
    </w:p>
    <w:p w:rsidR="001D7BBC" w:rsidRPr="00310E5C" w:rsidRDefault="001D7BBC" w:rsidP="001D7BBC">
      <w:pPr>
        <w:ind w:left="284"/>
        <w:jc w:val="both"/>
        <w:rPr>
          <w:rFonts w:eastAsia="Times New Roman" w:cs="Times New Roman"/>
          <w:szCs w:val="24"/>
          <w:lang w:eastAsia="cs-CZ"/>
        </w:rPr>
      </w:pPr>
      <w:r w:rsidRPr="00310E5C">
        <w:rPr>
          <w:rFonts w:eastAsia="Times New Roman" w:cs="Times New Roman"/>
          <w:szCs w:val="24"/>
          <w:lang w:eastAsia="cs-CZ"/>
        </w:rPr>
        <w:t xml:space="preserve">Vzdělání v oboru </w:t>
      </w:r>
      <w:r w:rsidR="00E5022A">
        <w:rPr>
          <w:rFonts w:eastAsia="Times New Roman" w:cs="Times New Roman"/>
          <w:szCs w:val="24"/>
          <w:lang w:eastAsia="cs-CZ"/>
        </w:rPr>
        <w:t xml:space="preserve">Ekonomika a podnikání </w:t>
      </w:r>
      <w:r w:rsidRPr="00310E5C">
        <w:rPr>
          <w:rFonts w:eastAsia="Times New Roman" w:cs="Times New Roman"/>
          <w:szCs w:val="24"/>
          <w:lang w:eastAsia="cs-CZ"/>
        </w:rPr>
        <w:t>směřuje v souladu s cíli středního odborného vzdělávání k tomu, aby si žáci vytvořili předpoklady jak k dalšímu studiu, tak pro uplatnění v praxi.</w:t>
      </w:r>
    </w:p>
    <w:p w:rsidR="001D7BBC" w:rsidRPr="00310E5C" w:rsidRDefault="001D7BBC" w:rsidP="001D7BBC">
      <w:pPr>
        <w:spacing w:before="120"/>
        <w:ind w:left="284"/>
        <w:jc w:val="both"/>
        <w:rPr>
          <w:rFonts w:eastAsia="Times New Roman" w:cs="Times New Roman"/>
          <w:b/>
          <w:szCs w:val="24"/>
          <w:lang w:eastAsia="cs-CZ"/>
        </w:rPr>
      </w:pPr>
      <w:r w:rsidRPr="00310E5C">
        <w:rPr>
          <w:rFonts w:eastAsia="Times New Roman" w:cs="Times New Roman"/>
          <w:b/>
          <w:szCs w:val="24"/>
          <w:lang w:eastAsia="cs-CZ"/>
        </w:rPr>
        <w:t>Vzdělání žáka má následující cíle:</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rozvíjet připravenost žáka celoživotně se vzdělávat</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rozvíjet myšlenkové operace potřebné k řešení problémů (dedukce, srovnávání, konkretizace aj.), rozvíjet schopnost učit se</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osvojení obecných principů řešení praktických i teoretických problémů stejně jako dovednosti hledat potřebné informace a pracovat s nimi</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osvojení poznatků a pracovních postupů potřebných pro kvalifikovaný výkon povolání a uplatnění se na trhu práce</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porozumění potřebným vědeckým, technologickým metodám a pracovním postupům z různých oborů lidské činnosti a poznání, které tvoří obsah středoškolského vzdělávání</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rozvíjet schopnost žáka adaptovat se na nové podmínky, učit se novým věcem</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formovat aktivní postoj žáka k plnění povinností, respektování pravidel, k cílevědomému a vytrvalému přístupu k samostatné a týmové práci</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vést žáky k tomu, aby chápali práci jako příležitost k seberealizaci</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rozvíjet schopnost žáků reálně odhadovat svoje schopnosti a možnosti, prohlubovat dovednosti potřebné k sebereflexi, sebepoznání a sebehodnocení</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utváření kritického a nezávislého myšlení, ale</w:t>
      </w:r>
      <w:r>
        <w:rPr>
          <w:rFonts w:eastAsia="Times New Roman" w:cs="Times New Roman"/>
          <w:szCs w:val="24"/>
          <w:lang w:eastAsia="cs-CZ"/>
        </w:rPr>
        <w:t xml:space="preserve"> také přijímání odpovědnosti za </w:t>
      </w:r>
      <w:r w:rsidRPr="00310E5C">
        <w:rPr>
          <w:rFonts w:eastAsia="Times New Roman" w:cs="Times New Roman"/>
          <w:szCs w:val="24"/>
          <w:lang w:eastAsia="cs-CZ"/>
        </w:rPr>
        <w:t>vlastní rozhodování, jednání a chování</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rozvíjet morálně volní vlastnosti žáků</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přispívat k rozvoji komunikativních dovedností žáků, potřebných pro vedení hodnotného života jak v oblasti pracovní, tak v soukromí</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působit na utváření osobnosti žáka v souladu s morálními zásadami a pravidly slušného chování</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vychovávat žáky k úctě a respektu k ostatním l</w:t>
      </w:r>
      <w:r>
        <w:rPr>
          <w:rFonts w:eastAsia="Times New Roman" w:cs="Times New Roman"/>
          <w:szCs w:val="24"/>
          <w:lang w:eastAsia="cs-CZ"/>
        </w:rPr>
        <w:t>idem, k živé i neživé přírodě a </w:t>
      </w:r>
      <w:r w:rsidRPr="00310E5C">
        <w:rPr>
          <w:rFonts w:eastAsia="Times New Roman" w:cs="Times New Roman"/>
          <w:szCs w:val="24"/>
          <w:lang w:eastAsia="cs-CZ"/>
        </w:rPr>
        <w:t>k životnímu prostředí</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působit na žáky tak, aby se distancovali od projevů rasové nebo náboženské nesnášenlivosti, agresivního nacionalismu a jiných předsudků</w:t>
      </w:r>
    </w:p>
    <w:p w:rsidR="001D7BBC" w:rsidRPr="00310E5C" w:rsidRDefault="001D7BBC" w:rsidP="001D7BBC">
      <w:pPr>
        <w:numPr>
          <w:ilvl w:val="0"/>
          <w:numId w:val="7"/>
        </w:numPr>
        <w:ind w:left="1134"/>
        <w:contextualSpacing/>
        <w:jc w:val="both"/>
        <w:rPr>
          <w:rFonts w:eastAsia="Times New Roman" w:cs="Times New Roman"/>
          <w:szCs w:val="24"/>
          <w:lang w:eastAsia="cs-CZ"/>
        </w:rPr>
      </w:pPr>
      <w:r w:rsidRPr="00310E5C">
        <w:rPr>
          <w:rFonts w:eastAsia="Times New Roman" w:cs="Times New Roman"/>
          <w:szCs w:val="24"/>
          <w:lang w:eastAsia="cs-CZ"/>
        </w:rPr>
        <w:t>rozvíjet specifické schopnosti a dovednosti vypl</w:t>
      </w:r>
      <w:r w:rsidR="00F27992">
        <w:rPr>
          <w:rFonts w:eastAsia="Times New Roman" w:cs="Times New Roman"/>
          <w:szCs w:val="24"/>
          <w:lang w:eastAsia="cs-CZ"/>
        </w:rPr>
        <w:t>ý</w:t>
      </w:r>
      <w:r w:rsidRPr="00310E5C">
        <w:rPr>
          <w:rFonts w:eastAsia="Times New Roman" w:cs="Times New Roman"/>
          <w:szCs w:val="24"/>
          <w:lang w:eastAsia="cs-CZ"/>
        </w:rPr>
        <w:t>vající ze zaměření studia</w:t>
      </w:r>
      <w:r w:rsidR="00716409">
        <w:rPr>
          <w:rFonts w:eastAsia="Times New Roman" w:cs="Times New Roman"/>
          <w:szCs w:val="24"/>
          <w:lang w:eastAsia="cs-CZ"/>
        </w:rPr>
        <w:t xml:space="preserve"> </w:t>
      </w:r>
    </w:p>
    <w:p w:rsidR="001D7BBC" w:rsidRPr="00310E5C" w:rsidRDefault="001D7BBC" w:rsidP="001D7BBC">
      <w:pPr>
        <w:spacing w:before="120"/>
        <w:ind w:left="284"/>
        <w:jc w:val="both"/>
        <w:rPr>
          <w:rFonts w:eastAsia="Times New Roman" w:cs="Times New Roman"/>
          <w:b/>
          <w:szCs w:val="24"/>
          <w:lang w:eastAsia="cs-CZ"/>
        </w:rPr>
      </w:pPr>
      <w:r w:rsidRPr="00310E5C">
        <w:rPr>
          <w:rFonts w:eastAsia="Times New Roman" w:cs="Times New Roman"/>
          <w:b/>
          <w:szCs w:val="24"/>
          <w:lang w:eastAsia="cs-CZ"/>
        </w:rPr>
        <w:t>Žák je veden k tomu, aby:</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komunikoval v cizím jazyce v různých situacích každodenního osobního nebo veřejného i pracovního života</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orientoval se v oblasti managementu a marketingu sportovních organizací, klubů, tělovýchovných jednot, zpracoval administrativu sportovního klubu</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uměl organizovat a vést sportovní aktivity jednotlivce i skupiny jako součást volnočasových aktivit</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orientoval se v problematice psychologie sportu, fyziologie a uměl tyto znalosti využívat v praxi</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uměl organizovat a vést sportovní trénink jednotlivce i skupiny</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orientoval se v činnosti živností, obchodních společností včetně bank, pojišťoven a penzijních fondů,</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uměl prakticky aplikovat poznatky z ekonomiky, práva a marketingu při řešení ekonomických problémů,</w:t>
      </w:r>
    </w:p>
    <w:p w:rsidR="001D7BBC" w:rsidRPr="00310E5C" w:rsidRDefault="001D7BBC" w:rsidP="001D7BBC">
      <w:pPr>
        <w:numPr>
          <w:ilvl w:val="0"/>
          <w:numId w:val="8"/>
        </w:numPr>
        <w:jc w:val="both"/>
        <w:rPr>
          <w:rFonts w:eastAsia="Times New Roman" w:cs="Times New Roman"/>
          <w:szCs w:val="24"/>
          <w:lang w:eastAsia="cs-CZ"/>
        </w:rPr>
      </w:pPr>
      <w:r w:rsidRPr="00310E5C">
        <w:rPr>
          <w:rFonts w:eastAsia="Times New Roman" w:cs="Times New Roman"/>
          <w:szCs w:val="24"/>
          <w:lang w:eastAsia="cs-CZ"/>
        </w:rPr>
        <w:t>znal práva a povinnosti zaměstnavatelů a zaměstnanců,</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prováděl finanční řízení sportovního klubu, tělovýchovné jednoty, podniku (finanční plán, zdroje financování, kalkulace, rozpočty),</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lastRenderedPageBreak/>
        <w:t>prováděl základní činnosti spojené se zabezpečením sportovního klubu, podniku oběžným majetkem (nákup, evidence, prodej),</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prováděl základní mzdové výpočty (výpočet hrubé mzdy, čisté mzdy, výpočty zákonného pojištění, daň z příjmů),</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provedl účetní závěrku a uzávěrku,</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pracoval s běžným základním a aplikačním programovým vybavením,</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byl schopen posuzovat a prakticky využívat informace z komunikačních technologií,</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ovládal klávesnici počítače a vyhotovoval základní druhy písemností v normalizované úpravě</w:t>
      </w:r>
      <w:r>
        <w:rPr>
          <w:rFonts w:eastAsia="Times New Roman" w:cs="Times New Roman"/>
          <w:szCs w:val="24"/>
          <w:lang w:eastAsia="cs-CZ"/>
        </w:rPr>
        <w:t>,</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uměl pracovat v týmu, upevňoval interpersonální vztahy a adekvátně jednal s lidmi,</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 xml:space="preserve">měl přehled o možnostech uplatnění na trhu práce </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uměl myslet kriticky - tj. dokázal zkoumat věrohodnost informací, tvořil si vlastní úsudek a byl schopen o něm diskutovat s jinými lidmi,</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chápal význam životního prostředí pro člověka a nutnost jeho ochrany,</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dodržoval občanskou a profesní etiku,</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 xml:space="preserve">rozvíjel dovednosti potřebné k vyjednávání, </w:t>
      </w:r>
      <w:r w:rsidR="002A400E">
        <w:rPr>
          <w:rFonts w:eastAsia="Times New Roman" w:cs="Times New Roman"/>
          <w:szCs w:val="24"/>
          <w:lang w:eastAsia="cs-CZ"/>
        </w:rPr>
        <w:t>diskuz</w:t>
      </w:r>
      <w:r w:rsidRPr="00310E5C">
        <w:rPr>
          <w:rFonts w:eastAsia="Times New Roman" w:cs="Times New Roman"/>
          <w:szCs w:val="24"/>
          <w:lang w:eastAsia="cs-CZ"/>
        </w:rPr>
        <w:t>i, kompromisu, k obhájení svého stanoviska, přijímání stanoviska jiných,</w:t>
      </w:r>
    </w:p>
    <w:p w:rsidR="001D7BBC" w:rsidRPr="00310E5C" w:rsidRDefault="001D7BBC" w:rsidP="001D7BBC">
      <w:pPr>
        <w:numPr>
          <w:ilvl w:val="0"/>
          <w:numId w:val="9"/>
        </w:numPr>
        <w:jc w:val="both"/>
        <w:rPr>
          <w:rFonts w:eastAsia="Times New Roman" w:cs="Times New Roman"/>
          <w:szCs w:val="24"/>
          <w:lang w:eastAsia="cs-CZ"/>
        </w:rPr>
      </w:pPr>
      <w:r w:rsidRPr="00310E5C">
        <w:rPr>
          <w:rFonts w:eastAsia="Times New Roman" w:cs="Times New Roman"/>
          <w:szCs w:val="24"/>
          <w:lang w:eastAsia="cs-CZ"/>
        </w:rPr>
        <w:t>dodržoval zásady a předpisy bezpečnosti a ochrany zdraví při sportu i práci a hygieny práce, znal pracovní rizika spojená s výkonem svého povolání,</w:t>
      </w:r>
    </w:p>
    <w:p w:rsidR="001D7BBC" w:rsidRPr="00310E5C" w:rsidRDefault="0028526E" w:rsidP="001D7BBC">
      <w:pPr>
        <w:numPr>
          <w:ilvl w:val="0"/>
          <w:numId w:val="9"/>
        </w:numPr>
        <w:jc w:val="both"/>
        <w:rPr>
          <w:rFonts w:eastAsia="Times New Roman" w:cs="Times New Roman"/>
          <w:szCs w:val="24"/>
          <w:lang w:eastAsia="cs-CZ"/>
        </w:rPr>
      </w:pPr>
      <w:r>
        <w:rPr>
          <w:rFonts w:eastAsia="Times New Roman" w:cs="Times New Roman"/>
          <w:szCs w:val="24"/>
          <w:lang w:eastAsia="cs-CZ"/>
        </w:rPr>
        <w:t xml:space="preserve">uměl </w:t>
      </w:r>
      <w:r w:rsidR="001D7BBC">
        <w:rPr>
          <w:rFonts w:eastAsia="Times New Roman" w:cs="Times New Roman"/>
          <w:szCs w:val="24"/>
          <w:lang w:eastAsia="cs-CZ"/>
        </w:rPr>
        <w:t xml:space="preserve">se </w:t>
      </w:r>
      <w:r w:rsidR="001D7BBC" w:rsidRPr="00310E5C">
        <w:rPr>
          <w:rFonts w:eastAsia="Times New Roman" w:cs="Times New Roman"/>
          <w:szCs w:val="24"/>
          <w:lang w:eastAsia="cs-CZ"/>
        </w:rPr>
        <w:t>adaptova</w:t>
      </w:r>
      <w:r>
        <w:rPr>
          <w:rFonts w:eastAsia="Times New Roman" w:cs="Times New Roman"/>
          <w:szCs w:val="24"/>
          <w:lang w:eastAsia="cs-CZ"/>
        </w:rPr>
        <w:t>t</w:t>
      </w:r>
      <w:r w:rsidR="001D7BBC" w:rsidRPr="00310E5C">
        <w:rPr>
          <w:rFonts w:eastAsia="Times New Roman" w:cs="Times New Roman"/>
          <w:szCs w:val="24"/>
          <w:lang w:eastAsia="cs-CZ"/>
        </w:rPr>
        <w:t xml:space="preserve"> na nové podmínky, byl schopen tvořivě do těchto podmínek zasahovat, tj. byl flexibilní a kreativní,</w:t>
      </w:r>
    </w:p>
    <w:p w:rsidR="001D7BBC" w:rsidRPr="00310E5C" w:rsidRDefault="001D7BBC" w:rsidP="001D7BBC">
      <w:pPr>
        <w:numPr>
          <w:ilvl w:val="0"/>
          <w:numId w:val="9"/>
        </w:numPr>
        <w:spacing w:after="240"/>
        <w:ind w:left="1077" w:hanging="357"/>
        <w:jc w:val="both"/>
        <w:rPr>
          <w:rFonts w:eastAsia="Times New Roman" w:cs="Times New Roman"/>
          <w:szCs w:val="24"/>
          <w:lang w:eastAsia="cs-CZ"/>
        </w:rPr>
      </w:pPr>
      <w:r w:rsidRPr="00310E5C">
        <w:rPr>
          <w:rFonts w:eastAsia="Times New Roman" w:cs="Times New Roman"/>
          <w:szCs w:val="24"/>
          <w:lang w:eastAsia="cs-CZ"/>
        </w:rPr>
        <w:t>dovedl řešit své existenční otázky a hledal uplatnění na trhu práce.</w:t>
      </w:r>
    </w:p>
    <w:p w:rsidR="001D7BBC" w:rsidRPr="00310E5C" w:rsidRDefault="001D7BBC" w:rsidP="001D7BBC">
      <w:pPr>
        <w:rPr>
          <w:rFonts w:cs="Times New Roman"/>
          <w:b/>
          <w:szCs w:val="24"/>
        </w:rPr>
      </w:pPr>
      <w:r w:rsidRPr="00310E5C">
        <w:rPr>
          <w:rFonts w:cs="Times New Roman"/>
          <w:b/>
          <w:szCs w:val="24"/>
        </w:rPr>
        <w:t>1.3 Způsob ukončení studia, stupeň dosaženého vzdělání</w:t>
      </w:r>
    </w:p>
    <w:p w:rsidR="001D7BBC" w:rsidRPr="00310E5C" w:rsidRDefault="001D7BBC" w:rsidP="001D7BBC">
      <w:pPr>
        <w:rPr>
          <w:rFonts w:eastAsia="Times New Roman" w:cs="Times New Roman"/>
          <w:szCs w:val="24"/>
          <w:lang w:eastAsia="cs-CZ"/>
        </w:rPr>
      </w:pPr>
      <w:r w:rsidRPr="00310E5C">
        <w:rPr>
          <w:rFonts w:eastAsia="Times New Roman" w:cs="Times New Roman"/>
          <w:szCs w:val="24"/>
          <w:lang w:eastAsia="cs-CZ"/>
        </w:rPr>
        <w:t>Studium je ukončeno maturitní zkouškou, její obsah a organizace se řídí školským zákonem a vyhláškou o ukončování studia na středních školách, platný</w:t>
      </w:r>
      <w:r w:rsidR="00203310">
        <w:rPr>
          <w:rFonts w:eastAsia="Times New Roman" w:cs="Times New Roman"/>
          <w:szCs w:val="24"/>
          <w:lang w:eastAsia="cs-CZ"/>
        </w:rPr>
        <w:t>mi</w:t>
      </w:r>
      <w:r w:rsidRPr="00310E5C">
        <w:rPr>
          <w:rFonts w:eastAsia="Times New Roman" w:cs="Times New Roman"/>
          <w:szCs w:val="24"/>
          <w:lang w:eastAsia="cs-CZ"/>
        </w:rPr>
        <w:t xml:space="preserve"> v době konání maturitní zkoušky.</w:t>
      </w:r>
    </w:p>
    <w:p w:rsidR="001D7BBC" w:rsidRPr="00310E5C" w:rsidRDefault="001D7BBC" w:rsidP="001D7BBC">
      <w:pPr>
        <w:rPr>
          <w:rFonts w:eastAsia="Times New Roman" w:cs="Times New Roman"/>
          <w:szCs w:val="24"/>
          <w:lang w:eastAsia="cs-CZ"/>
        </w:rPr>
      </w:pPr>
      <w:r w:rsidRPr="00310E5C">
        <w:rPr>
          <w:rFonts w:eastAsia="Times New Roman" w:cs="Times New Roman"/>
          <w:szCs w:val="24"/>
          <w:lang w:eastAsia="cs-CZ"/>
        </w:rPr>
        <w:t xml:space="preserve">Maturitní zkouška se skládá ze </w:t>
      </w:r>
      <w:r w:rsidRPr="00310E5C">
        <w:rPr>
          <w:rFonts w:eastAsia="Times New Roman" w:cs="Times New Roman"/>
          <w:i/>
          <w:szCs w:val="24"/>
          <w:lang w:eastAsia="cs-CZ"/>
        </w:rPr>
        <w:t>společné</w:t>
      </w:r>
      <w:r w:rsidRPr="00310E5C">
        <w:rPr>
          <w:rFonts w:eastAsia="Times New Roman" w:cs="Times New Roman"/>
          <w:szCs w:val="24"/>
          <w:lang w:eastAsia="cs-CZ"/>
        </w:rPr>
        <w:t xml:space="preserve"> a </w:t>
      </w:r>
      <w:r w:rsidRPr="00310E5C">
        <w:rPr>
          <w:rFonts w:eastAsia="Times New Roman" w:cs="Times New Roman"/>
          <w:i/>
          <w:szCs w:val="24"/>
          <w:lang w:eastAsia="cs-CZ"/>
        </w:rPr>
        <w:t>profilové</w:t>
      </w:r>
      <w:r w:rsidRPr="00310E5C">
        <w:rPr>
          <w:rFonts w:eastAsia="Times New Roman" w:cs="Times New Roman"/>
          <w:szCs w:val="24"/>
          <w:lang w:eastAsia="cs-CZ"/>
        </w:rPr>
        <w:t xml:space="preserve"> části. Navíc si žák může vybrat ještě nepovinnou maturitní zkoušku z nabídky předmětů stanovené ředitelem školy.</w:t>
      </w:r>
    </w:p>
    <w:p w:rsidR="001D7BBC" w:rsidRPr="00310E5C" w:rsidRDefault="001D7BBC" w:rsidP="001D7BBC">
      <w:pPr>
        <w:ind w:left="357"/>
        <w:jc w:val="both"/>
        <w:rPr>
          <w:rFonts w:eastAsia="Times New Roman" w:cs="Times New Roman"/>
          <w:szCs w:val="24"/>
          <w:lang w:eastAsia="cs-CZ"/>
        </w:rPr>
      </w:pPr>
      <w:r w:rsidRPr="00310E5C">
        <w:rPr>
          <w:rFonts w:eastAsia="Times New Roman" w:cs="Times New Roman"/>
          <w:szCs w:val="24"/>
          <w:lang w:eastAsia="cs-CZ"/>
        </w:rPr>
        <w:t>●</w:t>
      </w:r>
      <w:r>
        <w:rPr>
          <w:rFonts w:eastAsia="Times New Roman" w:cs="Times New Roman"/>
          <w:szCs w:val="24"/>
          <w:lang w:eastAsia="cs-CZ"/>
        </w:rPr>
        <w:t xml:space="preserve">   </w:t>
      </w:r>
      <w:r w:rsidRPr="00310E5C">
        <w:rPr>
          <w:rFonts w:eastAsia="Times New Roman" w:cs="Times New Roman"/>
          <w:i/>
          <w:szCs w:val="24"/>
          <w:lang w:eastAsia="cs-CZ"/>
        </w:rPr>
        <w:t>Společná část MZ obsahuje</w:t>
      </w:r>
      <w:r w:rsidRPr="00310E5C">
        <w:rPr>
          <w:rFonts w:eastAsia="Times New Roman" w:cs="Times New Roman"/>
          <w:szCs w:val="24"/>
          <w:lang w:eastAsia="cs-CZ"/>
        </w:rPr>
        <w:t xml:space="preserve"> </w:t>
      </w:r>
      <w:r w:rsidR="00D3771B">
        <w:rPr>
          <w:rFonts w:eastAsia="Times New Roman" w:cs="Times New Roman"/>
          <w:szCs w:val="24"/>
          <w:lang w:eastAsia="cs-CZ"/>
        </w:rPr>
        <w:t>-</w:t>
      </w:r>
      <w:r w:rsidRPr="00310E5C">
        <w:rPr>
          <w:rFonts w:eastAsia="Times New Roman" w:cs="Times New Roman"/>
          <w:szCs w:val="24"/>
          <w:lang w:eastAsia="cs-CZ"/>
        </w:rPr>
        <w:t xml:space="preserve"> český jazyk</w:t>
      </w:r>
    </w:p>
    <w:p w:rsidR="001D7BBC" w:rsidRPr="00310E5C" w:rsidRDefault="001D7BBC" w:rsidP="001D7BBC">
      <w:pPr>
        <w:ind w:left="357"/>
        <w:jc w:val="both"/>
        <w:rPr>
          <w:rFonts w:eastAsia="Times New Roman" w:cs="Times New Roman"/>
          <w:szCs w:val="24"/>
          <w:lang w:eastAsia="cs-CZ"/>
        </w:rPr>
      </w:pPr>
      <w:r w:rsidRPr="00310E5C">
        <w:rPr>
          <w:rFonts w:eastAsia="Times New Roman" w:cs="Times New Roman"/>
          <w:szCs w:val="24"/>
          <w:lang w:eastAsia="cs-CZ"/>
        </w:rPr>
        <w:t xml:space="preserve">                                          </w:t>
      </w:r>
      <w:r>
        <w:rPr>
          <w:rFonts w:eastAsia="Times New Roman" w:cs="Times New Roman"/>
          <w:szCs w:val="24"/>
          <w:lang w:eastAsia="cs-CZ"/>
        </w:rPr>
        <w:t xml:space="preserve">    </w:t>
      </w:r>
      <w:r w:rsidRPr="00310E5C">
        <w:rPr>
          <w:rFonts w:eastAsia="Times New Roman" w:cs="Times New Roman"/>
          <w:szCs w:val="24"/>
          <w:lang w:eastAsia="cs-CZ"/>
        </w:rPr>
        <w:t xml:space="preserve">  </w:t>
      </w:r>
      <w:r w:rsidR="00D3771B">
        <w:rPr>
          <w:rFonts w:eastAsia="Times New Roman" w:cs="Times New Roman"/>
          <w:szCs w:val="24"/>
          <w:lang w:eastAsia="cs-CZ"/>
        </w:rPr>
        <w:t xml:space="preserve"> - </w:t>
      </w:r>
      <w:r w:rsidRPr="00310E5C">
        <w:rPr>
          <w:rFonts w:eastAsia="Times New Roman" w:cs="Times New Roman"/>
          <w:szCs w:val="24"/>
          <w:lang w:eastAsia="cs-CZ"/>
        </w:rPr>
        <w:t>cizí jazyk nebo matematiku</w:t>
      </w:r>
    </w:p>
    <w:p w:rsidR="0028526E" w:rsidRDefault="001D7BBC" w:rsidP="001D7BBC">
      <w:pPr>
        <w:ind w:left="357"/>
        <w:jc w:val="both"/>
        <w:rPr>
          <w:rFonts w:eastAsia="Times New Roman" w:cs="Times New Roman"/>
          <w:szCs w:val="24"/>
          <w:lang w:eastAsia="cs-CZ"/>
        </w:rPr>
      </w:pPr>
      <w:r w:rsidRPr="00310E5C">
        <w:rPr>
          <w:rFonts w:eastAsia="Times New Roman" w:cs="Times New Roman"/>
          <w:szCs w:val="24"/>
          <w:lang w:eastAsia="cs-CZ"/>
        </w:rPr>
        <w:t>●</w:t>
      </w:r>
      <w:r>
        <w:rPr>
          <w:rFonts w:eastAsia="Times New Roman" w:cs="Times New Roman"/>
          <w:szCs w:val="24"/>
          <w:lang w:eastAsia="cs-CZ"/>
        </w:rPr>
        <w:t xml:space="preserve">  </w:t>
      </w:r>
      <w:r w:rsidRPr="00310E5C">
        <w:rPr>
          <w:rFonts w:eastAsia="Times New Roman" w:cs="Times New Roman"/>
          <w:i/>
          <w:szCs w:val="24"/>
          <w:lang w:eastAsia="cs-CZ"/>
        </w:rPr>
        <w:t>Profilová část MZ obsahuje</w:t>
      </w:r>
      <w:r w:rsidRPr="00310E5C">
        <w:rPr>
          <w:rFonts w:eastAsia="Times New Roman" w:cs="Times New Roman"/>
          <w:szCs w:val="24"/>
          <w:lang w:eastAsia="cs-CZ"/>
        </w:rPr>
        <w:t xml:space="preserve"> </w:t>
      </w:r>
      <w:r w:rsidR="00D3771B">
        <w:rPr>
          <w:rFonts w:eastAsia="Times New Roman" w:cs="Times New Roman"/>
          <w:szCs w:val="24"/>
          <w:lang w:eastAsia="cs-CZ"/>
        </w:rPr>
        <w:t>-</w:t>
      </w:r>
      <w:r w:rsidRPr="00310E5C">
        <w:rPr>
          <w:rFonts w:eastAsia="Times New Roman" w:cs="Times New Roman"/>
          <w:szCs w:val="24"/>
          <w:lang w:eastAsia="cs-CZ"/>
        </w:rPr>
        <w:t xml:space="preserve"> ústní zkoušku z</w:t>
      </w:r>
      <w:r>
        <w:rPr>
          <w:rFonts w:eastAsia="Times New Roman" w:cs="Times New Roman"/>
          <w:szCs w:val="24"/>
          <w:lang w:eastAsia="cs-CZ"/>
        </w:rPr>
        <w:t> bloku předmětů</w:t>
      </w:r>
      <w:r w:rsidR="0028526E">
        <w:rPr>
          <w:rFonts w:eastAsia="Times New Roman" w:cs="Times New Roman"/>
          <w:szCs w:val="24"/>
          <w:lang w:eastAsia="cs-CZ"/>
        </w:rPr>
        <w:t xml:space="preserve">: </w:t>
      </w:r>
    </w:p>
    <w:p w:rsidR="001D7BBC" w:rsidRDefault="0028526E" w:rsidP="001D7BBC">
      <w:pPr>
        <w:ind w:left="357"/>
        <w:jc w:val="both"/>
        <w:rPr>
          <w:rFonts w:eastAsia="Times New Roman" w:cs="Times New Roman"/>
          <w:szCs w:val="24"/>
          <w:lang w:eastAsia="cs-CZ"/>
        </w:rPr>
      </w:pPr>
      <w:r>
        <w:rPr>
          <w:rFonts w:eastAsia="Times New Roman" w:cs="Times New Roman"/>
          <w:szCs w:val="24"/>
          <w:lang w:eastAsia="cs-CZ"/>
        </w:rPr>
        <w:t xml:space="preserve">                                                  (Odborné ekonomické předměty)</w:t>
      </w:r>
      <w:r w:rsidR="001D7BBC">
        <w:rPr>
          <w:rFonts w:eastAsia="Times New Roman" w:cs="Times New Roman"/>
          <w:szCs w:val="24"/>
          <w:lang w:eastAsia="cs-CZ"/>
        </w:rPr>
        <w:t xml:space="preserve"> </w:t>
      </w:r>
    </w:p>
    <w:p w:rsidR="001D7BBC" w:rsidRDefault="001D7BBC" w:rsidP="001D7BBC">
      <w:pPr>
        <w:ind w:left="357"/>
        <w:jc w:val="both"/>
        <w:rPr>
          <w:rFonts w:eastAsia="Times New Roman" w:cs="Times New Roman"/>
          <w:szCs w:val="24"/>
          <w:lang w:eastAsia="cs-CZ"/>
        </w:rPr>
      </w:pPr>
      <w:r>
        <w:rPr>
          <w:rFonts w:eastAsia="Times New Roman" w:cs="Times New Roman"/>
          <w:szCs w:val="24"/>
          <w:lang w:eastAsia="cs-CZ"/>
        </w:rPr>
        <w:t xml:space="preserve">                                                   </w:t>
      </w:r>
      <w:r w:rsidRPr="00310E5C">
        <w:rPr>
          <w:rFonts w:eastAsia="Times New Roman" w:cs="Times New Roman"/>
          <w:szCs w:val="24"/>
          <w:lang w:eastAsia="cs-CZ"/>
        </w:rPr>
        <w:t>ekonomik</w:t>
      </w:r>
      <w:r>
        <w:rPr>
          <w:rFonts w:eastAsia="Times New Roman" w:cs="Times New Roman"/>
          <w:szCs w:val="24"/>
          <w:lang w:eastAsia="cs-CZ"/>
        </w:rPr>
        <w:t>a</w:t>
      </w:r>
      <w:r w:rsidRPr="00310E5C">
        <w:rPr>
          <w:rFonts w:eastAsia="Times New Roman" w:cs="Times New Roman"/>
          <w:szCs w:val="24"/>
          <w:lang w:eastAsia="cs-CZ"/>
        </w:rPr>
        <w:t>, marketing, management</w:t>
      </w:r>
      <w:r>
        <w:rPr>
          <w:rFonts w:eastAsia="Times New Roman" w:cs="Times New Roman"/>
          <w:szCs w:val="24"/>
          <w:lang w:eastAsia="cs-CZ"/>
        </w:rPr>
        <w:t xml:space="preserve"> a účetnictví </w:t>
      </w:r>
    </w:p>
    <w:p w:rsidR="001D7BBC" w:rsidRDefault="001D7BBC" w:rsidP="001D7BBC">
      <w:pPr>
        <w:ind w:left="357"/>
        <w:jc w:val="both"/>
        <w:rPr>
          <w:rFonts w:eastAsia="Times New Roman" w:cs="Times New Roman"/>
          <w:szCs w:val="24"/>
          <w:lang w:eastAsia="cs-CZ"/>
        </w:rPr>
      </w:pPr>
      <w:r>
        <w:rPr>
          <w:rFonts w:eastAsia="Times New Roman" w:cs="Times New Roman"/>
          <w:szCs w:val="24"/>
          <w:lang w:eastAsia="cs-CZ"/>
        </w:rPr>
        <w:t xml:space="preserve">                                                </w:t>
      </w:r>
      <w:r w:rsidRPr="00310E5C">
        <w:rPr>
          <w:rFonts w:eastAsia="Times New Roman" w:cs="Times New Roman"/>
          <w:szCs w:val="24"/>
          <w:lang w:eastAsia="cs-CZ"/>
        </w:rPr>
        <w:t>- ústní zkoušku z</w:t>
      </w:r>
      <w:r>
        <w:rPr>
          <w:rFonts w:eastAsia="Times New Roman" w:cs="Times New Roman"/>
          <w:szCs w:val="24"/>
          <w:lang w:eastAsia="cs-CZ"/>
        </w:rPr>
        <w:t> bloku předmětů:</w:t>
      </w:r>
    </w:p>
    <w:p w:rsidR="0028526E" w:rsidRDefault="0028526E" w:rsidP="001D7BBC">
      <w:pPr>
        <w:ind w:left="357"/>
        <w:jc w:val="both"/>
        <w:rPr>
          <w:rFonts w:eastAsia="Times New Roman" w:cs="Times New Roman"/>
          <w:szCs w:val="24"/>
          <w:lang w:eastAsia="cs-CZ"/>
        </w:rPr>
      </w:pPr>
      <w:r>
        <w:rPr>
          <w:rFonts w:eastAsia="Times New Roman" w:cs="Times New Roman"/>
          <w:szCs w:val="24"/>
          <w:lang w:eastAsia="cs-CZ"/>
        </w:rPr>
        <w:t xml:space="preserve">                                                  (Odborné oborové předměty)  </w:t>
      </w:r>
    </w:p>
    <w:p w:rsidR="001D7BBC" w:rsidRDefault="001D7BBC" w:rsidP="001D7BBC">
      <w:pPr>
        <w:ind w:left="357"/>
        <w:jc w:val="both"/>
        <w:rPr>
          <w:rFonts w:eastAsia="Times New Roman" w:cs="Times New Roman"/>
          <w:szCs w:val="24"/>
          <w:lang w:eastAsia="cs-CZ"/>
        </w:rPr>
      </w:pPr>
      <w:r>
        <w:rPr>
          <w:rFonts w:eastAsia="Times New Roman" w:cs="Times New Roman"/>
          <w:szCs w:val="24"/>
          <w:lang w:eastAsia="cs-CZ"/>
        </w:rPr>
        <w:t xml:space="preserve">                                                  </w:t>
      </w:r>
      <w:r w:rsidR="00E52073">
        <w:rPr>
          <w:rFonts w:eastAsia="Times New Roman" w:cs="Times New Roman"/>
          <w:szCs w:val="24"/>
          <w:lang w:eastAsia="cs-CZ"/>
        </w:rPr>
        <w:t xml:space="preserve"> </w:t>
      </w:r>
      <w:r>
        <w:rPr>
          <w:rFonts w:eastAsia="Times New Roman" w:cs="Times New Roman"/>
          <w:szCs w:val="24"/>
          <w:lang w:eastAsia="cs-CZ"/>
        </w:rPr>
        <w:t>psychologie, základy somatologie a fyziologie,</w:t>
      </w:r>
    </w:p>
    <w:p w:rsidR="001D7BBC" w:rsidRDefault="001D7BBC" w:rsidP="001D7BBC">
      <w:pPr>
        <w:ind w:left="357"/>
        <w:jc w:val="both"/>
        <w:rPr>
          <w:rFonts w:eastAsia="Times New Roman" w:cs="Times New Roman"/>
          <w:szCs w:val="24"/>
          <w:lang w:eastAsia="cs-CZ"/>
        </w:rPr>
      </w:pPr>
      <w:r>
        <w:rPr>
          <w:rFonts w:eastAsia="Times New Roman" w:cs="Times New Roman"/>
          <w:szCs w:val="24"/>
          <w:lang w:eastAsia="cs-CZ"/>
        </w:rPr>
        <w:t xml:space="preserve">                                                  </w:t>
      </w:r>
      <w:r w:rsidR="00E52073">
        <w:rPr>
          <w:rFonts w:eastAsia="Times New Roman" w:cs="Times New Roman"/>
          <w:szCs w:val="24"/>
          <w:lang w:eastAsia="cs-CZ"/>
        </w:rPr>
        <w:t xml:space="preserve"> </w:t>
      </w:r>
      <w:r>
        <w:rPr>
          <w:rFonts w:eastAsia="Times New Roman" w:cs="Times New Roman"/>
          <w:szCs w:val="24"/>
          <w:lang w:eastAsia="cs-CZ"/>
        </w:rPr>
        <w:t>teorie sportu</w:t>
      </w:r>
    </w:p>
    <w:p w:rsidR="001D7BBC" w:rsidRPr="001A009D" w:rsidRDefault="001D7BBC" w:rsidP="00EB4128">
      <w:pPr>
        <w:pStyle w:val="Odstavecseseznamem"/>
        <w:numPr>
          <w:ilvl w:val="0"/>
          <w:numId w:val="9"/>
        </w:numPr>
        <w:tabs>
          <w:tab w:val="clear" w:pos="1080"/>
          <w:tab w:val="num" w:pos="3544"/>
        </w:tabs>
        <w:ind w:left="3686"/>
      </w:pPr>
      <w:r>
        <w:t>praktickou zkoušku z odborných předmětů</w:t>
      </w:r>
    </w:p>
    <w:p w:rsidR="001D7BBC" w:rsidRPr="001A009D" w:rsidRDefault="001D7BBC" w:rsidP="001D7BBC"/>
    <w:p w:rsidR="001D7BBC" w:rsidRPr="00310E5C" w:rsidRDefault="001D7BBC" w:rsidP="001D7BBC">
      <w:pPr>
        <w:ind w:left="357"/>
        <w:jc w:val="both"/>
        <w:rPr>
          <w:rFonts w:eastAsia="Times New Roman" w:cs="Times New Roman"/>
          <w:i/>
          <w:szCs w:val="24"/>
          <w:lang w:eastAsia="cs-CZ"/>
        </w:rPr>
      </w:pPr>
      <w:r w:rsidRPr="00310E5C">
        <w:rPr>
          <w:rFonts w:eastAsia="Times New Roman" w:cs="Times New Roman"/>
          <w:szCs w:val="24"/>
          <w:lang w:eastAsia="cs-CZ"/>
        </w:rPr>
        <w:t xml:space="preserve">Absolventi obdrží vysvědčení o maturitní zkoušce. Stupeň dosaženého vzdělání je </w:t>
      </w:r>
      <w:r w:rsidRPr="00310E5C">
        <w:rPr>
          <w:rFonts w:eastAsia="Times New Roman" w:cs="Times New Roman"/>
          <w:i/>
          <w:szCs w:val="24"/>
          <w:lang w:eastAsia="cs-CZ"/>
        </w:rPr>
        <w:t>střední vzdělání s maturitní zkouškou.</w:t>
      </w:r>
    </w:p>
    <w:p w:rsidR="001D7BBC" w:rsidRPr="00310E5C" w:rsidRDefault="001D7BBC" w:rsidP="001D7BBC">
      <w:pPr>
        <w:rPr>
          <w:rFonts w:eastAsia="Times New Roman" w:cs="Times New Roman"/>
          <w:i/>
          <w:szCs w:val="24"/>
          <w:lang w:eastAsia="cs-CZ"/>
        </w:rPr>
      </w:pPr>
      <w:r w:rsidRPr="00310E5C">
        <w:rPr>
          <w:rFonts w:eastAsia="Times New Roman" w:cs="Times New Roman"/>
          <w:i/>
          <w:szCs w:val="24"/>
          <w:lang w:eastAsia="cs-CZ"/>
        </w:rPr>
        <w:br w:type="page"/>
      </w:r>
    </w:p>
    <w:p w:rsidR="001D7BBC" w:rsidRPr="00310E5C" w:rsidRDefault="001D7BBC" w:rsidP="001D7BBC">
      <w:pPr>
        <w:keepNext/>
        <w:keepLines/>
        <w:spacing w:before="480"/>
        <w:jc w:val="both"/>
        <w:outlineLvl w:val="0"/>
        <w:rPr>
          <w:rFonts w:eastAsia="Times New Roman" w:cs="Times New Roman"/>
          <w:b/>
          <w:bCs/>
          <w:sz w:val="28"/>
          <w:szCs w:val="28"/>
          <w:lang w:eastAsia="cs-CZ"/>
        </w:rPr>
      </w:pPr>
      <w:bookmarkStart w:id="2" w:name="_Toc530378271"/>
      <w:r w:rsidRPr="00310E5C">
        <w:rPr>
          <w:rFonts w:eastAsia="Times New Roman" w:cs="Times New Roman"/>
          <w:b/>
          <w:bCs/>
          <w:sz w:val="28"/>
          <w:szCs w:val="28"/>
          <w:lang w:eastAsia="cs-CZ"/>
        </w:rPr>
        <w:lastRenderedPageBreak/>
        <w:t>2. CHARAKTERISTIKA ŠKOLNÍHO VZDĚLÁVACÍHO PROGRAMU</w:t>
      </w:r>
      <w:bookmarkEnd w:id="2"/>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Název ŠVP:                                        </w:t>
      </w:r>
      <w:r w:rsidR="00412A04">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Pr="00310E5C">
        <w:rPr>
          <w:rFonts w:eastAsia="Times New Roman" w:cs="Times New Roman"/>
          <w:szCs w:val="24"/>
          <w:lang w:eastAsia="cs-CZ"/>
        </w:rPr>
        <w:t>Sportovní management</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Kód a název oboru vzdělání:            </w:t>
      </w:r>
      <w:r w:rsidRPr="00310E5C">
        <w:rPr>
          <w:rFonts w:eastAsia="Times New Roman" w:cs="Times New Roman"/>
          <w:szCs w:val="24"/>
          <w:lang w:eastAsia="cs-CZ"/>
        </w:rPr>
        <w:t>63-41-M/01Ekonomika podnikání</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 xml:space="preserve">Délka a forma studia:                        </w:t>
      </w:r>
      <w:r w:rsidRPr="00310E5C">
        <w:rPr>
          <w:rFonts w:eastAsia="Times New Roman" w:cs="Times New Roman"/>
          <w:szCs w:val="24"/>
          <w:lang w:eastAsia="cs-CZ"/>
        </w:rPr>
        <w:t>čtyřleté denní</w:t>
      </w:r>
    </w:p>
    <w:p w:rsidR="001D7BBC" w:rsidRPr="00310E5C" w:rsidRDefault="001D7BBC" w:rsidP="001D7BBC">
      <w:pPr>
        <w:spacing w:before="120" w:after="120"/>
        <w:ind w:left="357"/>
        <w:jc w:val="both"/>
        <w:rPr>
          <w:rFonts w:eastAsia="Times New Roman" w:cs="Times New Roman"/>
          <w:szCs w:val="24"/>
          <w:lang w:eastAsia="cs-CZ"/>
        </w:rPr>
      </w:pPr>
      <w:r w:rsidRPr="00310E5C">
        <w:rPr>
          <w:rFonts w:eastAsia="Times New Roman" w:cs="Times New Roman"/>
          <w:b/>
          <w:szCs w:val="24"/>
          <w:lang w:eastAsia="cs-CZ"/>
        </w:rPr>
        <w:t xml:space="preserve">Způsob ukončení:                              </w:t>
      </w:r>
      <w:r w:rsidRPr="00310E5C">
        <w:rPr>
          <w:rFonts w:eastAsia="Times New Roman" w:cs="Times New Roman"/>
          <w:szCs w:val="24"/>
          <w:lang w:eastAsia="cs-CZ"/>
        </w:rPr>
        <w:t>maturitní zkouška</w:t>
      </w:r>
    </w:p>
    <w:p w:rsidR="001D7BBC" w:rsidRPr="00310E5C" w:rsidRDefault="001D7BBC" w:rsidP="001D7BBC">
      <w:pPr>
        <w:spacing w:before="120" w:after="120"/>
        <w:ind w:left="357"/>
        <w:jc w:val="both"/>
        <w:rPr>
          <w:rFonts w:eastAsia="Times New Roman" w:cs="Times New Roman"/>
          <w:szCs w:val="24"/>
          <w:lang w:eastAsia="cs-CZ"/>
        </w:rPr>
      </w:pPr>
      <w:r w:rsidRPr="00310E5C">
        <w:rPr>
          <w:rFonts w:eastAsia="Times New Roman" w:cs="Times New Roman"/>
          <w:b/>
          <w:szCs w:val="24"/>
          <w:lang w:eastAsia="cs-CZ"/>
        </w:rPr>
        <w:t xml:space="preserve">Dosažený stupeň vzdělání:                </w:t>
      </w:r>
      <w:r w:rsidRPr="00310E5C">
        <w:rPr>
          <w:rFonts w:eastAsia="Times New Roman" w:cs="Times New Roman"/>
          <w:szCs w:val="24"/>
          <w:lang w:eastAsia="cs-CZ"/>
        </w:rPr>
        <w:t xml:space="preserve">střední vzdělání s maturitní zkouškou </w:t>
      </w:r>
    </w:p>
    <w:p w:rsidR="001D7BBC" w:rsidRPr="00310E5C" w:rsidRDefault="001D7BBC" w:rsidP="001D7BBC">
      <w:pPr>
        <w:spacing w:before="120" w:after="120"/>
        <w:ind w:left="357"/>
        <w:jc w:val="both"/>
        <w:rPr>
          <w:rFonts w:eastAsia="Times New Roman" w:cs="Times New Roman"/>
          <w:szCs w:val="24"/>
          <w:lang w:eastAsia="cs-CZ"/>
        </w:rPr>
      </w:pPr>
      <w:r w:rsidRPr="00310E5C">
        <w:rPr>
          <w:rFonts w:eastAsia="Times New Roman" w:cs="Times New Roman"/>
          <w:b/>
          <w:szCs w:val="24"/>
          <w:lang w:eastAsia="cs-CZ"/>
        </w:rPr>
        <w:t>Platnost</w:t>
      </w:r>
      <w:r w:rsidRPr="00310E5C">
        <w:rPr>
          <w:rFonts w:eastAsia="Times New Roman" w:cs="Times New Roman"/>
          <w:szCs w:val="24"/>
          <w:lang w:eastAsia="cs-CZ"/>
        </w:rPr>
        <w:t>:                                              od 1. 9. 2013 počínaje 1. ročníkem</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2.1</w:t>
      </w:r>
      <w:r w:rsidR="00E5022A">
        <w:rPr>
          <w:rFonts w:eastAsia="Times New Roman" w:cs="Times New Roman"/>
          <w:b/>
          <w:szCs w:val="24"/>
          <w:lang w:eastAsia="cs-CZ"/>
        </w:rPr>
        <w:t xml:space="preserve"> </w:t>
      </w:r>
      <w:r w:rsidRPr="00310E5C">
        <w:rPr>
          <w:rFonts w:eastAsia="Times New Roman" w:cs="Times New Roman"/>
          <w:b/>
          <w:szCs w:val="24"/>
          <w:lang w:eastAsia="cs-CZ"/>
        </w:rPr>
        <w:t>Nezbytné podmínky pro přijetí ke studiu</w:t>
      </w:r>
    </w:p>
    <w:p w:rsidR="001D7BBC" w:rsidRPr="00310E5C" w:rsidRDefault="001D7BBC" w:rsidP="001D7BBC">
      <w:pPr>
        <w:ind w:left="360"/>
        <w:jc w:val="both"/>
        <w:rPr>
          <w:rFonts w:eastAsia="Times New Roman" w:cs="Times New Roman"/>
          <w:b/>
          <w:szCs w:val="24"/>
          <w:lang w:eastAsia="cs-CZ"/>
        </w:rPr>
      </w:pPr>
      <w:r w:rsidRPr="00E112F6">
        <w:rPr>
          <w:rFonts w:eastAsia="Times New Roman" w:cs="Times New Roman"/>
          <w:szCs w:val="24"/>
          <w:lang w:eastAsia="cs-CZ"/>
        </w:rPr>
        <w:t xml:space="preserve">Přijímání ke studiu je v souladu s § 60 zákona č. 561/2004 Sb. v platném znění a s vyhláškou č. </w:t>
      </w:r>
      <w:r w:rsidR="00E112F6" w:rsidRPr="00E112F6">
        <w:rPr>
          <w:rFonts w:eastAsia="Times New Roman" w:cs="Times New Roman"/>
          <w:szCs w:val="24"/>
          <w:lang w:eastAsia="cs-CZ"/>
        </w:rPr>
        <w:t>500</w:t>
      </w:r>
      <w:r w:rsidRPr="00E112F6">
        <w:rPr>
          <w:rFonts w:eastAsia="Times New Roman" w:cs="Times New Roman"/>
          <w:szCs w:val="24"/>
          <w:lang w:eastAsia="cs-CZ"/>
        </w:rPr>
        <w:t>/2004 Sb. v platném znění</w:t>
      </w:r>
      <w:r w:rsidR="008750EC">
        <w:rPr>
          <w:rFonts w:eastAsia="Times New Roman" w:cs="Times New Roman"/>
          <w:szCs w:val="24"/>
          <w:lang w:eastAsia="cs-CZ"/>
        </w:rPr>
        <w:t>.</w:t>
      </w:r>
      <w:r w:rsidRPr="00310E5C">
        <w:rPr>
          <w:rFonts w:eastAsia="Times New Roman" w:cs="Times New Roman"/>
          <w:color w:val="548DD4"/>
          <w:szCs w:val="24"/>
          <w:lang w:eastAsia="cs-CZ"/>
        </w:rPr>
        <w:t xml:space="preserve"> </w:t>
      </w:r>
      <w:r w:rsidRPr="00310E5C">
        <w:rPr>
          <w:rFonts w:eastAsia="Times New Roman" w:cs="Times New Roman"/>
          <w:szCs w:val="24"/>
          <w:lang w:eastAsia="cs-CZ"/>
        </w:rPr>
        <w:t>Podmínkou je absolvování základního vzdělání a vyhovění podmínk</w:t>
      </w:r>
      <w:r w:rsidR="008750EC">
        <w:rPr>
          <w:rFonts w:eastAsia="Times New Roman" w:cs="Times New Roman"/>
          <w:szCs w:val="24"/>
          <w:lang w:eastAsia="cs-CZ"/>
        </w:rPr>
        <w:t>ám</w:t>
      </w:r>
      <w:r w:rsidRPr="00310E5C">
        <w:rPr>
          <w:rFonts w:eastAsia="Times New Roman" w:cs="Times New Roman"/>
          <w:szCs w:val="24"/>
          <w:lang w:eastAsia="cs-CZ"/>
        </w:rPr>
        <w:t xml:space="preserve"> přijímacího řízení podle pravidel stanovených na příslušný školní rok ředitelem školy. Zdravotní způsobilost uchazeče není požadována</w:t>
      </w:r>
      <w:r w:rsidRPr="00310E5C">
        <w:rPr>
          <w:rFonts w:eastAsia="Times New Roman" w:cs="Times New Roman"/>
          <w:b/>
          <w:szCs w:val="24"/>
          <w:lang w:eastAsia="cs-CZ"/>
        </w:rPr>
        <w:t>.</w:t>
      </w:r>
    </w:p>
    <w:p w:rsidR="001D7BBC" w:rsidRPr="00310E5C" w:rsidRDefault="001D7BBC" w:rsidP="001D7BBC">
      <w:pPr>
        <w:spacing w:before="120" w:after="120"/>
        <w:ind w:left="357"/>
        <w:jc w:val="both"/>
        <w:rPr>
          <w:rFonts w:eastAsia="Times New Roman" w:cs="Times New Roman"/>
          <w:b/>
          <w:szCs w:val="24"/>
          <w:lang w:eastAsia="cs-CZ"/>
        </w:rPr>
      </w:pPr>
      <w:r w:rsidRPr="00310E5C">
        <w:rPr>
          <w:rFonts w:eastAsia="Times New Roman" w:cs="Times New Roman"/>
          <w:b/>
          <w:szCs w:val="24"/>
          <w:lang w:eastAsia="cs-CZ"/>
        </w:rPr>
        <w:t>2.2. Celkové pojetí vzdělávání v programu</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Cílem studia je vybavit žáky kompetencemi nezbytnými pro profesní uplatnění a celoživotní vzdělávání.</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Vedle výchovně vzdělávacího procesu věnuje škola pozornost komplexnímu působení na</w:t>
      </w:r>
      <w:r>
        <w:rPr>
          <w:rFonts w:eastAsia="Times New Roman" w:cs="Times New Roman"/>
          <w:szCs w:val="24"/>
          <w:lang w:eastAsia="cs-CZ"/>
        </w:rPr>
        <w:t> </w:t>
      </w:r>
      <w:r w:rsidRPr="00310E5C">
        <w:rPr>
          <w:rFonts w:eastAsia="Times New Roman" w:cs="Times New Roman"/>
          <w:szCs w:val="24"/>
          <w:lang w:eastAsia="cs-CZ"/>
        </w:rPr>
        <w:t>osobnost žáka, na jeho schopnosti stanovit si hodnotový žebříček, rozvíjet osobní záliby, kulturní a sportovní činnost.</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Do výchovného plánu školy jsou zařazena témata protidrogové a environmentální vzdělávání, sexuální, mravní a estetická výchova, škodlivost xenofobie a rasismu.</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Žáci jsou připravov</w:t>
      </w:r>
      <w:r w:rsidR="008750EC">
        <w:rPr>
          <w:rFonts w:eastAsia="Times New Roman" w:cs="Times New Roman"/>
          <w:szCs w:val="24"/>
          <w:lang w:eastAsia="cs-CZ"/>
        </w:rPr>
        <w:t>á</w:t>
      </w:r>
      <w:r w:rsidRPr="00310E5C">
        <w:rPr>
          <w:rFonts w:eastAsia="Times New Roman" w:cs="Times New Roman"/>
          <w:szCs w:val="24"/>
          <w:lang w:eastAsia="cs-CZ"/>
        </w:rPr>
        <w:t>n</w:t>
      </w:r>
      <w:r w:rsidR="008750EC">
        <w:rPr>
          <w:rFonts w:eastAsia="Times New Roman" w:cs="Times New Roman"/>
          <w:szCs w:val="24"/>
          <w:lang w:eastAsia="cs-CZ"/>
        </w:rPr>
        <w:t>i</w:t>
      </w:r>
      <w:r w:rsidRPr="00310E5C">
        <w:rPr>
          <w:rFonts w:eastAsia="Times New Roman" w:cs="Times New Roman"/>
          <w:szCs w:val="24"/>
          <w:lang w:eastAsia="cs-CZ"/>
        </w:rPr>
        <w:t xml:space="preserve"> na týmovou práci, na další studium na vysokých školách, vyšších odborných školách a na uplatnění v praxi včetně práce a života po vstupu naší země do</w:t>
      </w:r>
      <w:r>
        <w:rPr>
          <w:rFonts w:eastAsia="Times New Roman" w:cs="Times New Roman"/>
          <w:szCs w:val="24"/>
          <w:lang w:eastAsia="cs-CZ"/>
        </w:rPr>
        <w:t xml:space="preserve"> </w:t>
      </w:r>
      <w:r w:rsidRPr="00310E5C">
        <w:rPr>
          <w:rFonts w:eastAsia="Times New Roman" w:cs="Times New Roman"/>
          <w:szCs w:val="24"/>
          <w:lang w:eastAsia="cs-CZ"/>
        </w:rPr>
        <w:t>EU.</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Pro realizaci vzdělávacích cílů a rozvoje kompetencí v ŠVP se preferují metody, které vedou k rozvoji klíčových kompetencí, k realizaci průřezových témat a kladou důraz na individuální vzdělávací potřeby žáků.</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Výuka je systematicky doplňována účastí žáků na různých společenských a prezentačních</w:t>
      </w:r>
      <w:r w:rsidRPr="00310E5C">
        <w:rPr>
          <w:rFonts w:eastAsia="Times New Roman" w:cs="Times New Roman"/>
          <w:color w:val="548DD4"/>
          <w:szCs w:val="24"/>
          <w:lang w:eastAsia="cs-CZ"/>
        </w:rPr>
        <w:t xml:space="preserve"> </w:t>
      </w:r>
      <w:r w:rsidRPr="00310E5C">
        <w:rPr>
          <w:rFonts w:eastAsia="Times New Roman" w:cs="Times New Roman"/>
          <w:szCs w:val="24"/>
          <w:lang w:eastAsia="cs-CZ"/>
        </w:rPr>
        <w:t xml:space="preserve">akcích, což jim umožňuje bezprostřední kontakt s realitou a praxí. Ve 2., 3. a 4. ročníku absolvují odbornou praxi. Praxe je zaměřena na seznámení žáků s reálným chodem firem, klubů, </w:t>
      </w:r>
      <w:r w:rsidR="00E15D8A">
        <w:rPr>
          <w:rFonts w:eastAsia="Times New Roman" w:cs="Times New Roman"/>
          <w:szCs w:val="24"/>
          <w:lang w:eastAsia="cs-CZ"/>
        </w:rPr>
        <w:t xml:space="preserve">na </w:t>
      </w:r>
      <w:r w:rsidRPr="00310E5C">
        <w:rPr>
          <w:rFonts w:eastAsia="Times New Roman" w:cs="Times New Roman"/>
          <w:szCs w:val="24"/>
          <w:lang w:eastAsia="cs-CZ"/>
        </w:rPr>
        <w:t>firemní ekonomiku, problematiku managementu apod.</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V průběhu studia jsou sestavovány žákovské týmy pro zajištění konkrétních akcí, jako například prezentace školy na veřejnosti, dny otevřených dveří, účast v týmových soutěžích, charitativní akce apod.</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Počínaje 2. ročníkem žáci rozvíjejí své kompetence v předmětech, které jsou dány odbornou profilací. Jedná se o management, psychologii, teorii a praxi sportu, základy somatologie a fyziologie.</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Velký důraz je v průběhu celého studia věnován jazykovému vzdělávání. Po celé čtyři roky žáci rozvíjejí své kompetence v oblasti mateřského jazyka a dvou jazyků cizích. Od</w:t>
      </w:r>
      <w:r>
        <w:rPr>
          <w:rFonts w:eastAsia="Times New Roman" w:cs="Times New Roman"/>
          <w:szCs w:val="24"/>
          <w:lang w:eastAsia="cs-CZ"/>
        </w:rPr>
        <w:t> </w:t>
      </w:r>
      <w:r w:rsidRPr="00310E5C">
        <w:rPr>
          <w:rFonts w:eastAsia="Times New Roman" w:cs="Times New Roman"/>
          <w:szCs w:val="24"/>
          <w:lang w:eastAsia="cs-CZ"/>
        </w:rPr>
        <w:t>3.</w:t>
      </w:r>
      <w:r>
        <w:rPr>
          <w:rFonts w:eastAsia="Times New Roman" w:cs="Times New Roman"/>
          <w:szCs w:val="24"/>
          <w:lang w:eastAsia="cs-CZ"/>
        </w:rPr>
        <w:t xml:space="preserve"> </w:t>
      </w:r>
      <w:r w:rsidRPr="00310E5C">
        <w:rPr>
          <w:rFonts w:eastAsia="Times New Roman" w:cs="Times New Roman"/>
          <w:szCs w:val="24"/>
          <w:lang w:eastAsia="cs-CZ"/>
        </w:rPr>
        <w:t xml:space="preserve">ročníku mají možnost zdokonalení ve volitelném předmětu </w:t>
      </w:r>
      <w:r w:rsidR="00E5022A">
        <w:rPr>
          <w:rFonts w:eastAsia="Times New Roman" w:cs="Times New Roman"/>
          <w:szCs w:val="24"/>
          <w:lang w:eastAsia="cs-CZ"/>
        </w:rPr>
        <w:t xml:space="preserve">seminář </w:t>
      </w:r>
      <w:r w:rsidRPr="00310E5C">
        <w:rPr>
          <w:rFonts w:eastAsia="Times New Roman" w:cs="Times New Roman"/>
          <w:szCs w:val="24"/>
          <w:lang w:eastAsia="cs-CZ"/>
        </w:rPr>
        <w:t>v příslušném jazyce. To vytváří dostatečný prostor pro zvládnutí cizího jazyka na úrovni odpovídající požadavkům maturitní zkoušky.</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 xml:space="preserve">V předmětu </w:t>
      </w:r>
      <w:r w:rsidR="0005428F">
        <w:rPr>
          <w:rFonts w:eastAsia="Times New Roman" w:cs="Times New Roman"/>
          <w:szCs w:val="24"/>
          <w:lang w:eastAsia="cs-CZ"/>
        </w:rPr>
        <w:t>P</w:t>
      </w:r>
      <w:r w:rsidRPr="00310E5C">
        <w:rPr>
          <w:rFonts w:eastAsia="Times New Roman" w:cs="Times New Roman"/>
          <w:szCs w:val="24"/>
          <w:lang w:eastAsia="cs-CZ"/>
        </w:rPr>
        <w:t>ísemná a elektronická komunikace škola zavedla programovou výuku psaní na PC a od 1. ročníku probíhají přípravy na státní zkoušky z kancelářského psaní na klávesnici PC. Při</w:t>
      </w:r>
      <w:r>
        <w:rPr>
          <w:rFonts w:eastAsia="Times New Roman" w:cs="Times New Roman"/>
          <w:szCs w:val="24"/>
          <w:lang w:eastAsia="cs-CZ"/>
        </w:rPr>
        <w:t xml:space="preserve"> </w:t>
      </w:r>
      <w:r w:rsidRPr="00310E5C">
        <w:rPr>
          <w:rFonts w:eastAsia="Times New Roman" w:cs="Times New Roman"/>
          <w:szCs w:val="24"/>
          <w:lang w:eastAsia="cs-CZ"/>
        </w:rPr>
        <w:t>výuce jednotlivých předmětů se uplatňují vazby na související učivo jiných předmětů formou mezipředmětových vztahů a žáci si osvojují učivo ve vzájemných souvislostech prostřednictvím průřezových témat.</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lastRenderedPageBreak/>
        <w:t>Průřezová témata Občan v demokratické společnosti a Člověk a svět práce jsou realizována integrací aktivizačních metod do výuky, odrážejí se v celkovém otevřeném, bezpečném a komunikativním klimatu školy.</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Téma Člověk a životní prostředí má své praktické uplatnění v samotném provozu školy – třídění odpadu, bioodpadu, péče o interiér školy. Zároveň je realizováno formou projektů, jak vlastních, tak i uskutečňovaných jinými organizacemi. Je důležitou součástí sportovně – turistických kurzů a školních exkurzí.</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 xml:space="preserve">Průřezové téma Informační a komunikační technologie je naplňováno v samostatném vyučovacím předmětu Informační technologie, ale proniká i do ostatních předmětů využíváním různých prostředků informačních a komunikačních technologií, které slouží k vyhledávání, zpracování, hodnocení a třídění informací. </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Základní filo</w:t>
      </w:r>
      <w:r w:rsidR="0005428F">
        <w:rPr>
          <w:rFonts w:eastAsia="Times New Roman" w:cs="Times New Roman"/>
          <w:szCs w:val="24"/>
          <w:lang w:eastAsia="cs-CZ"/>
        </w:rPr>
        <w:t>z</w:t>
      </w:r>
      <w:r w:rsidRPr="00310E5C">
        <w:rPr>
          <w:rFonts w:eastAsia="Times New Roman" w:cs="Times New Roman"/>
          <w:szCs w:val="24"/>
          <w:lang w:eastAsia="cs-CZ"/>
        </w:rPr>
        <w:t xml:space="preserve">ofií ŠVP je rozšířit pro žáky šance na uplatnění v rámci pracovního trhu v České republice </w:t>
      </w:r>
      <w:r w:rsidR="0005428F">
        <w:rPr>
          <w:rFonts w:eastAsia="Times New Roman" w:cs="Times New Roman"/>
          <w:szCs w:val="24"/>
          <w:lang w:eastAsia="cs-CZ"/>
        </w:rPr>
        <w:t xml:space="preserve">a </w:t>
      </w:r>
      <w:r w:rsidRPr="00310E5C">
        <w:rPr>
          <w:rFonts w:eastAsia="Times New Roman" w:cs="Times New Roman"/>
          <w:szCs w:val="24"/>
          <w:lang w:eastAsia="cs-CZ"/>
        </w:rPr>
        <w:t>v dalších zemích EU. Zárove</w:t>
      </w:r>
      <w:r>
        <w:rPr>
          <w:rFonts w:eastAsia="Times New Roman" w:cs="Times New Roman"/>
          <w:szCs w:val="24"/>
          <w:lang w:eastAsia="cs-CZ"/>
        </w:rPr>
        <w:t>ň tento program představuje pro </w:t>
      </w:r>
      <w:r w:rsidRPr="00310E5C">
        <w:rPr>
          <w:rFonts w:eastAsia="Times New Roman" w:cs="Times New Roman"/>
          <w:szCs w:val="24"/>
          <w:lang w:eastAsia="cs-CZ"/>
        </w:rPr>
        <w:t>pracovníky školy díky různorodosti metod používaných ve výuce cestu k předání zkušeností, znalostí a postojů, které ve výstupu směřují k vybavení kompetencemi důležitými pro společenské uplatnění našich absolventů.</w:t>
      </w:r>
    </w:p>
    <w:p w:rsidR="001D7BBC" w:rsidRPr="00310E5C" w:rsidRDefault="001D7BBC" w:rsidP="001D7BBC">
      <w:pPr>
        <w:spacing w:before="120"/>
        <w:ind w:left="284"/>
        <w:jc w:val="both"/>
        <w:rPr>
          <w:rFonts w:eastAsia="Times New Roman" w:cs="Times New Roman"/>
          <w:b/>
          <w:szCs w:val="24"/>
          <w:lang w:eastAsia="cs-CZ"/>
        </w:rPr>
      </w:pPr>
      <w:r w:rsidRPr="00310E5C">
        <w:rPr>
          <w:rFonts w:eastAsia="Times New Roman" w:cs="Times New Roman"/>
          <w:b/>
          <w:szCs w:val="24"/>
          <w:lang w:eastAsia="cs-CZ"/>
        </w:rPr>
        <w:t>Strategie výuky</w:t>
      </w:r>
    </w:p>
    <w:p w:rsidR="001D7BBC" w:rsidRPr="00310E5C" w:rsidRDefault="001D7BBC" w:rsidP="001D7BBC">
      <w:pPr>
        <w:ind w:left="284"/>
        <w:jc w:val="both"/>
        <w:rPr>
          <w:rFonts w:eastAsia="Times New Roman" w:cs="Times New Roman"/>
          <w:szCs w:val="24"/>
          <w:lang w:eastAsia="cs-CZ"/>
        </w:rPr>
      </w:pPr>
      <w:r w:rsidRPr="00310E5C">
        <w:rPr>
          <w:rFonts w:eastAsia="Times New Roman" w:cs="Times New Roman"/>
          <w:szCs w:val="24"/>
          <w:lang w:eastAsia="cs-CZ"/>
        </w:rPr>
        <w:t xml:space="preserve">K rozvoji klíčových kompetencí stanovených Rámcovým vzdělávacím programem škola     </w:t>
      </w:r>
    </w:p>
    <w:p w:rsidR="001D7BBC" w:rsidRPr="00310E5C" w:rsidRDefault="001D7BBC" w:rsidP="001D7BBC">
      <w:pPr>
        <w:ind w:left="284"/>
        <w:jc w:val="both"/>
        <w:rPr>
          <w:rFonts w:eastAsia="Times New Roman" w:cs="Times New Roman"/>
          <w:szCs w:val="24"/>
          <w:lang w:eastAsia="cs-CZ"/>
        </w:rPr>
      </w:pPr>
      <w:r w:rsidRPr="00310E5C">
        <w:rPr>
          <w:rFonts w:eastAsia="Times New Roman" w:cs="Times New Roman"/>
          <w:szCs w:val="24"/>
          <w:lang w:eastAsia="cs-CZ"/>
        </w:rPr>
        <w:t xml:space="preserve">uplatňuje tyto společné postupy: </w:t>
      </w:r>
    </w:p>
    <w:p w:rsidR="001D7BBC" w:rsidRPr="00310E5C" w:rsidRDefault="001D7BBC" w:rsidP="001D7BBC">
      <w:pPr>
        <w:spacing w:before="120"/>
        <w:ind w:left="284"/>
        <w:jc w:val="both"/>
        <w:rPr>
          <w:rFonts w:eastAsia="Times New Roman" w:cs="Times New Roman"/>
          <w:b/>
          <w:szCs w:val="24"/>
          <w:lang w:eastAsia="cs-CZ"/>
        </w:rPr>
      </w:pPr>
      <w:r w:rsidRPr="00310E5C">
        <w:rPr>
          <w:rFonts w:eastAsia="Times New Roman" w:cs="Times New Roman"/>
          <w:b/>
          <w:szCs w:val="24"/>
          <w:lang w:eastAsia="cs-CZ"/>
        </w:rPr>
        <w:t>Odborné kompetence</w:t>
      </w:r>
    </w:p>
    <w:p w:rsidR="001D7BBC" w:rsidRPr="00310E5C" w:rsidRDefault="001D7BBC" w:rsidP="0028526E">
      <w:pPr>
        <w:ind w:left="284"/>
        <w:rPr>
          <w:rFonts w:eastAsia="Times New Roman" w:cs="Times New Roman"/>
          <w:szCs w:val="24"/>
          <w:lang w:eastAsia="cs-CZ"/>
        </w:rPr>
      </w:pPr>
      <w:r w:rsidRPr="00310E5C">
        <w:rPr>
          <w:rFonts w:eastAsia="Times New Roman" w:cs="Times New Roman"/>
          <w:szCs w:val="24"/>
          <w:lang w:eastAsia="cs-CZ"/>
        </w:rPr>
        <w:t xml:space="preserve">Základ odborných kompetencí tvoří profil absolventa realizovaný výukou v odborných     </w:t>
      </w:r>
    </w:p>
    <w:p w:rsidR="001D7BBC" w:rsidRPr="00310E5C" w:rsidRDefault="001D7BBC" w:rsidP="0028526E">
      <w:pPr>
        <w:ind w:left="284"/>
        <w:rPr>
          <w:rFonts w:eastAsia="Times New Roman" w:cs="Times New Roman"/>
          <w:szCs w:val="24"/>
          <w:lang w:eastAsia="cs-CZ"/>
        </w:rPr>
      </w:pPr>
      <w:r w:rsidRPr="00310E5C">
        <w:rPr>
          <w:rFonts w:eastAsia="Times New Roman" w:cs="Times New Roman"/>
          <w:szCs w:val="24"/>
          <w:lang w:eastAsia="cs-CZ"/>
        </w:rPr>
        <w:t xml:space="preserve">předmětech, které vytvářejí odborné vědomosti, dovednosti, postoje a hodnoty potřebné </w:t>
      </w:r>
    </w:p>
    <w:p w:rsidR="001D7BBC" w:rsidRPr="00310E5C" w:rsidRDefault="001D7BBC" w:rsidP="0028526E">
      <w:pPr>
        <w:ind w:left="284"/>
        <w:rPr>
          <w:rFonts w:eastAsia="Times New Roman" w:cs="Times New Roman"/>
          <w:szCs w:val="24"/>
          <w:lang w:eastAsia="cs-CZ"/>
        </w:rPr>
      </w:pPr>
      <w:r w:rsidRPr="00310E5C">
        <w:rPr>
          <w:rFonts w:eastAsia="Times New Roman" w:cs="Times New Roman"/>
          <w:szCs w:val="24"/>
          <w:lang w:eastAsia="cs-CZ"/>
        </w:rPr>
        <w:t>pro výkon pracovních činností a uplatnění na trhu práce.</w:t>
      </w:r>
    </w:p>
    <w:p w:rsidR="001D7BBC" w:rsidRPr="00310E5C" w:rsidRDefault="001D7BBC" w:rsidP="001D7BBC">
      <w:pPr>
        <w:spacing w:before="120"/>
        <w:ind w:left="284"/>
        <w:jc w:val="both"/>
        <w:rPr>
          <w:rFonts w:eastAsia="Times New Roman" w:cs="Times New Roman"/>
          <w:b/>
          <w:szCs w:val="24"/>
          <w:lang w:eastAsia="cs-CZ"/>
        </w:rPr>
      </w:pPr>
      <w:r w:rsidRPr="00310E5C">
        <w:rPr>
          <w:rFonts w:eastAsia="Times New Roman" w:cs="Times New Roman"/>
          <w:b/>
          <w:szCs w:val="24"/>
          <w:lang w:eastAsia="cs-CZ"/>
        </w:rPr>
        <w:t>Klíčové kompetence</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Navazují na klíčové kompetence pro základní vzdělávání. Zahrnují dovednosti, postoje a hodnoty důležité pro osobnostní rozvoj jedince a celoživotní proces vzdělávání, jsou univerzálně použitelné a rozvíjejí je všeobecné i odborné předměty, včetně praktického vyučování.</w:t>
      </w:r>
    </w:p>
    <w:p w:rsidR="001D7BBC" w:rsidRPr="00310E5C" w:rsidRDefault="001D7BBC" w:rsidP="001D7BBC">
      <w:pPr>
        <w:spacing w:before="60"/>
        <w:ind w:left="360"/>
        <w:jc w:val="both"/>
        <w:rPr>
          <w:rFonts w:eastAsia="Times New Roman" w:cs="Times New Roman"/>
          <w:szCs w:val="24"/>
          <w:u w:val="single"/>
          <w:lang w:eastAsia="cs-CZ"/>
        </w:rPr>
      </w:pPr>
      <w:r w:rsidRPr="00310E5C">
        <w:rPr>
          <w:rFonts w:eastAsia="Times New Roman" w:cs="Times New Roman"/>
          <w:szCs w:val="24"/>
          <w:u w:val="single"/>
          <w:lang w:eastAsia="cs-CZ"/>
        </w:rPr>
        <w:t>Kompetence k učení</w:t>
      </w:r>
    </w:p>
    <w:p w:rsidR="001D7BBC" w:rsidRPr="00310E5C" w:rsidRDefault="001D7BBC" w:rsidP="001D7BBC">
      <w:pPr>
        <w:ind w:left="360"/>
        <w:jc w:val="both"/>
        <w:rPr>
          <w:rFonts w:eastAsia="Times New Roman" w:cs="Times New Roman"/>
          <w:szCs w:val="24"/>
          <w:lang w:eastAsia="cs-CZ"/>
        </w:rPr>
      </w:pPr>
      <w:r w:rsidRPr="00310E5C">
        <w:rPr>
          <w:rFonts w:eastAsia="Times New Roman" w:cs="Times New Roman"/>
          <w:szCs w:val="24"/>
          <w:lang w:eastAsia="cs-CZ"/>
        </w:rPr>
        <w:t>V učebním procesu i v době mimo vyučování:</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Učitelé vytvářejí ve třídě prostředí příznivé pro kritické myšlení.</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Žáci jsou vedeni k tomu, aby individuálně nebo ve skupinách sami zaznamenávali svůj pokrok – vedli své osobní portfolio.</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Výuka v cizích jazycích probíhá ve skupinách.</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Pro kvalitní osvojení oborových poznatků učitelé využívají metod aktivního učení.</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Učitelé učí žáky pracovat s informacemi, vyhledávat je v různých zdrojích (tištěných, elektronických atd.), třídit je, ukládat a dále zpracovávat.</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Žáci mají k dispozici školní knihovnu a mohou využívat školní počítače s připojením na</w:t>
      </w:r>
      <w:r>
        <w:rPr>
          <w:rFonts w:eastAsia="Times New Roman" w:cs="Times New Roman"/>
          <w:szCs w:val="24"/>
          <w:lang w:eastAsia="cs-CZ"/>
        </w:rPr>
        <w:t> </w:t>
      </w:r>
      <w:r w:rsidRPr="00310E5C">
        <w:rPr>
          <w:rFonts w:eastAsia="Times New Roman" w:cs="Times New Roman"/>
          <w:szCs w:val="24"/>
          <w:lang w:eastAsia="cs-CZ"/>
        </w:rPr>
        <w:t>internet i mimo výuku.</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Škola organizuje tematicky zaměřené exkurze, kde se žáci seznamují s využitím oborových poznatků v praxi.</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Učitelé připravují žáky na účast v soutěžích. Poskytují jim v rámci individuálních konzultací odbornou pomoc při vyhledávání informací v oblastech jejich oborového zájmu.</w:t>
      </w:r>
    </w:p>
    <w:p w:rsidR="001D7BBC" w:rsidRPr="00920551" w:rsidRDefault="001D7BBC" w:rsidP="001D7BBC">
      <w:pPr>
        <w:spacing w:line="276" w:lineRule="auto"/>
        <w:ind w:left="425"/>
        <w:rPr>
          <w:rFonts w:eastAsia="Times New Roman" w:cs="Times New Roman"/>
          <w:szCs w:val="24"/>
          <w:u w:val="single"/>
          <w:lang w:eastAsia="cs-CZ"/>
        </w:rPr>
      </w:pPr>
      <w:r w:rsidRPr="002C4F74">
        <w:rPr>
          <w:rFonts w:eastAsia="Times New Roman" w:cs="Times New Roman"/>
          <w:szCs w:val="24"/>
          <w:u w:val="single"/>
          <w:lang w:eastAsia="cs-CZ"/>
        </w:rPr>
        <w:br w:type="page"/>
      </w:r>
      <w:r w:rsidRPr="00310E5C">
        <w:rPr>
          <w:rFonts w:eastAsia="Times New Roman" w:cs="Times New Roman"/>
          <w:szCs w:val="24"/>
          <w:u w:val="single"/>
          <w:lang w:eastAsia="cs-CZ"/>
        </w:rPr>
        <w:lastRenderedPageBreak/>
        <w:t>Kompetence k řešení problémů</w:t>
      </w:r>
    </w:p>
    <w:p w:rsidR="001D7BBC" w:rsidRPr="00310E5C" w:rsidRDefault="001D7BBC" w:rsidP="00AE5962">
      <w:pPr>
        <w:ind w:left="360"/>
        <w:jc w:val="both"/>
        <w:rPr>
          <w:rFonts w:eastAsia="Times New Roman" w:cs="Times New Roman"/>
          <w:szCs w:val="24"/>
          <w:lang w:eastAsia="cs-CZ"/>
        </w:rPr>
      </w:pPr>
      <w:r w:rsidRPr="00310E5C">
        <w:rPr>
          <w:rFonts w:eastAsia="Times New Roman" w:cs="Times New Roman"/>
          <w:szCs w:val="24"/>
          <w:lang w:eastAsia="cs-CZ"/>
        </w:rPr>
        <w:t>Škola zavádí takové formy výuky, při kterých jsou vytvářeny vhodné podmínky pro</w:t>
      </w:r>
      <w:r>
        <w:rPr>
          <w:rFonts w:eastAsia="Times New Roman" w:cs="Times New Roman"/>
          <w:szCs w:val="24"/>
          <w:lang w:eastAsia="cs-CZ"/>
        </w:rPr>
        <w:t> </w:t>
      </w:r>
      <w:r w:rsidRPr="00310E5C">
        <w:rPr>
          <w:rFonts w:eastAsia="Times New Roman" w:cs="Times New Roman"/>
          <w:szCs w:val="24"/>
          <w:lang w:eastAsia="cs-CZ"/>
        </w:rPr>
        <w:t>rozvíjení kompetencí a řešení problémů:</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Ve volitelných předmětech škola organizuje výuku ve skupinách, což podporuje využití vyučovacích metod k řešení problémů.</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Škola organizuje celoškolní projekty, kdy žáci pracují ve s</w:t>
      </w:r>
      <w:r>
        <w:rPr>
          <w:rFonts w:eastAsia="Times New Roman" w:cs="Times New Roman"/>
          <w:szCs w:val="24"/>
          <w:lang w:eastAsia="cs-CZ"/>
        </w:rPr>
        <w:t>kupinách pod vedením učitelů na </w:t>
      </w:r>
      <w:r w:rsidRPr="00310E5C">
        <w:rPr>
          <w:rFonts w:eastAsia="Times New Roman" w:cs="Times New Roman"/>
          <w:szCs w:val="24"/>
          <w:lang w:eastAsia="cs-CZ"/>
        </w:rPr>
        <w:t>tématech, která si sami zvolili. Žáci se učí v týmové práci uplatnit vhodné metody myšlení a myšlenkových operací, zároveň volí prostředky a způsoby pro splnění daných aktivit.</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Škola poskytuje nadaným žákům pomoc při účasti v soutěžích odborného i mimooborového charakteru – např. olympiády a SOČ.</w:t>
      </w:r>
    </w:p>
    <w:p w:rsidR="001D7BBC" w:rsidRPr="00310E5C" w:rsidRDefault="001D7BBC" w:rsidP="001D7BBC">
      <w:pPr>
        <w:spacing w:before="60"/>
        <w:ind w:left="357"/>
        <w:jc w:val="both"/>
        <w:rPr>
          <w:rFonts w:eastAsia="Times New Roman" w:cs="Times New Roman"/>
          <w:szCs w:val="24"/>
          <w:lang w:eastAsia="cs-CZ"/>
        </w:rPr>
      </w:pPr>
      <w:r w:rsidRPr="00310E5C">
        <w:rPr>
          <w:rFonts w:eastAsia="Times New Roman" w:cs="Times New Roman"/>
          <w:szCs w:val="24"/>
          <w:u w:val="single"/>
          <w:lang w:eastAsia="cs-CZ"/>
        </w:rPr>
        <w:t>Komunikativní kompetence</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Škola žákům umožňuje využití moderních komunikačních technologií.</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Žáci se účastní mezinárodních výměnných seminářů a pracují na mezinárodních projektech.</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Žáci informují o aktivitách školy veřejnost spoluprací s regionálním tiskem.</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Na webových stránkách školy je připraven prostor pro žákovské příspěvky (http://www.oakolin.eu).</w:t>
      </w:r>
    </w:p>
    <w:p w:rsidR="001D7BBC" w:rsidRPr="00310E5C" w:rsidRDefault="001D7BBC" w:rsidP="001D7BBC">
      <w:pPr>
        <w:numPr>
          <w:ilvl w:val="0"/>
          <w:numId w:val="3"/>
        </w:numPr>
        <w:jc w:val="both"/>
        <w:rPr>
          <w:rFonts w:eastAsia="Times New Roman" w:cs="Times New Roman"/>
          <w:szCs w:val="24"/>
          <w:lang w:eastAsia="cs-CZ"/>
        </w:rPr>
      </w:pPr>
      <w:r w:rsidRPr="00310E5C">
        <w:rPr>
          <w:rFonts w:eastAsia="Times New Roman" w:cs="Times New Roman"/>
          <w:szCs w:val="24"/>
          <w:lang w:eastAsia="cs-CZ"/>
        </w:rPr>
        <w:t>Žáci se aktivně účastní sportovních, odborných i kulturních akcí, ve kterých vystupují samostatně nebo v týmu.</w:t>
      </w:r>
    </w:p>
    <w:p w:rsidR="001D7BBC" w:rsidRPr="00310E5C" w:rsidRDefault="001D7BBC" w:rsidP="001D7BBC">
      <w:pPr>
        <w:spacing w:before="60"/>
        <w:ind w:left="284"/>
        <w:jc w:val="both"/>
        <w:rPr>
          <w:rFonts w:eastAsia="Times New Roman" w:cs="Times New Roman"/>
          <w:szCs w:val="24"/>
          <w:lang w:eastAsia="cs-CZ"/>
        </w:rPr>
      </w:pPr>
      <w:r w:rsidRPr="00310E5C">
        <w:rPr>
          <w:rFonts w:eastAsia="Times New Roman" w:cs="Times New Roman"/>
          <w:szCs w:val="24"/>
          <w:u w:val="single"/>
          <w:lang w:eastAsia="cs-CZ"/>
        </w:rPr>
        <w:t>Kompetence personální a sociální</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Škola organizuje sportovně</w:t>
      </w:r>
      <w:r w:rsidR="00FF533E">
        <w:rPr>
          <w:rFonts w:eastAsia="Times New Roman" w:cs="Times New Roman"/>
          <w:lang w:eastAsia="cs-CZ"/>
        </w:rPr>
        <w:t>-</w:t>
      </w:r>
      <w:r w:rsidRPr="00310E5C">
        <w:rPr>
          <w:rFonts w:eastAsia="Times New Roman" w:cs="Times New Roman"/>
          <w:lang w:eastAsia="cs-CZ"/>
        </w:rPr>
        <w:t>turistické a lyžařské kurzy.</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Škola nabízí účast v mimoškolních zájmových aktivitách – např. Klub mladého diváka - které vedou k rozvoji daných kompetencí v oblasti vlastních zájmů.</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Tato kompetence je zároveň rozvíjena při práci na projektech.</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Třídnické hodiny a spolupráce s PPP přispívají k vytváření vstřícných mezilidských vztahů a předcházejí osobním konfliktům. Jakékoli projevy netolerance, popřípadě agresivity ve</w:t>
      </w:r>
      <w:r>
        <w:rPr>
          <w:rFonts w:eastAsia="Times New Roman" w:cs="Times New Roman"/>
          <w:lang w:eastAsia="cs-CZ"/>
        </w:rPr>
        <w:t> </w:t>
      </w:r>
      <w:r w:rsidRPr="00310E5C">
        <w:rPr>
          <w:rFonts w:eastAsia="Times New Roman" w:cs="Times New Roman"/>
          <w:lang w:eastAsia="cs-CZ"/>
        </w:rPr>
        <w:t>vztahu k ostatním jsou ihned po zjištění řešeny v souladu se školním řádem.</w:t>
      </w:r>
    </w:p>
    <w:p w:rsidR="001D7BBC" w:rsidRPr="00310E5C" w:rsidRDefault="001D7BBC" w:rsidP="001D7BBC">
      <w:pPr>
        <w:spacing w:before="60"/>
        <w:ind w:left="284"/>
        <w:jc w:val="both"/>
        <w:rPr>
          <w:rFonts w:eastAsia="Times New Roman" w:cs="Times New Roman"/>
          <w:u w:val="single"/>
          <w:lang w:eastAsia="cs-CZ"/>
        </w:rPr>
      </w:pPr>
      <w:r w:rsidRPr="00310E5C">
        <w:rPr>
          <w:rFonts w:eastAsia="Times New Roman" w:cs="Times New Roman"/>
          <w:u w:val="single"/>
          <w:lang w:eastAsia="cs-CZ"/>
        </w:rPr>
        <w:t>Občanské kompetence a kulturní povědomí</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Žáci se aktivně účastní charitativních akcí.</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Žáci pracují na projektech s ekologickou tematikou.</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Škola podporuje účast žáků na kulturních akcích, a to návštěvou výstav, divadelních a filmových představení.</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Škola pořádá besedy se zajímavými tématy. Zve k debatám významné osobnosti z oblasti sportu, kultury, vědy a politiky.</w:t>
      </w:r>
    </w:p>
    <w:p w:rsidR="001D7BBC" w:rsidRPr="00310E5C" w:rsidRDefault="001D7BBC" w:rsidP="001D7BBC">
      <w:pPr>
        <w:spacing w:before="60"/>
        <w:ind w:left="284"/>
        <w:jc w:val="both"/>
        <w:rPr>
          <w:rFonts w:eastAsia="Times New Roman" w:cs="Times New Roman"/>
          <w:u w:val="single"/>
          <w:lang w:eastAsia="cs-CZ"/>
        </w:rPr>
      </w:pPr>
      <w:r w:rsidRPr="00310E5C">
        <w:rPr>
          <w:rFonts w:eastAsia="Times New Roman" w:cs="Times New Roman"/>
          <w:u w:val="single"/>
          <w:lang w:eastAsia="cs-CZ"/>
        </w:rPr>
        <w:t>Kompetence k pracovnímu uplatnění a k podnikatelským aktivitám</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Pracovní kompetence jsou rozvíjeny především v rámci praxe.</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V ostatních předmětech je naplňují vhodně volené metody činnostního učení, efektivní plnění úkolů a práce na projektech.</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Žáci se seznamují v rámci praxe s praktickými problémy podnikání</w:t>
      </w:r>
      <w:r w:rsidR="008C07CD">
        <w:rPr>
          <w:rFonts w:eastAsia="Times New Roman" w:cs="Times New Roman"/>
          <w:lang w:eastAsia="cs-CZ"/>
        </w:rPr>
        <w:t>, vedení sportovních klubů apod..</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Škola po</w:t>
      </w:r>
      <w:r w:rsidR="00E5022A">
        <w:rPr>
          <w:rFonts w:eastAsia="Times New Roman" w:cs="Times New Roman"/>
          <w:lang w:eastAsia="cs-CZ"/>
        </w:rPr>
        <w:t>dporuje účast žáků na akcích,</w:t>
      </w:r>
      <w:r w:rsidRPr="00310E5C">
        <w:rPr>
          <w:rFonts w:eastAsia="Times New Roman" w:cs="Times New Roman"/>
          <w:lang w:eastAsia="cs-CZ"/>
        </w:rPr>
        <w:t> soutěžích</w:t>
      </w:r>
      <w:r w:rsidR="00E5022A">
        <w:rPr>
          <w:rFonts w:eastAsia="Times New Roman" w:cs="Times New Roman"/>
          <w:lang w:eastAsia="cs-CZ"/>
        </w:rPr>
        <w:t xml:space="preserve"> či zkouškách</w:t>
      </w:r>
      <w:r w:rsidRPr="00310E5C">
        <w:rPr>
          <w:rFonts w:eastAsia="Times New Roman" w:cs="Times New Roman"/>
          <w:lang w:eastAsia="cs-CZ"/>
        </w:rPr>
        <w:t>, které ve svém důsledku vedou ke zvyšování jejich kvalifikace a zlepšují uplatnění na trhu práce, např. státní zkoušky z písemné a elektronické komunikace nebo možnost získat během studia trenérskou licenci z vybraného sportu.</w:t>
      </w:r>
    </w:p>
    <w:p w:rsidR="001D7BBC" w:rsidRPr="00310E5C" w:rsidRDefault="001D7BBC" w:rsidP="001D7BBC">
      <w:pPr>
        <w:spacing w:before="60"/>
        <w:ind w:left="284"/>
        <w:jc w:val="both"/>
        <w:rPr>
          <w:rFonts w:eastAsia="Times New Roman" w:cs="Times New Roman"/>
          <w:u w:val="single"/>
          <w:lang w:eastAsia="cs-CZ"/>
        </w:rPr>
      </w:pPr>
      <w:r w:rsidRPr="00310E5C">
        <w:rPr>
          <w:rFonts w:eastAsia="Times New Roman" w:cs="Times New Roman"/>
          <w:u w:val="single"/>
          <w:lang w:eastAsia="cs-CZ"/>
        </w:rPr>
        <w:t>Matematické kompetence</w:t>
      </w:r>
    </w:p>
    <w:p w:rsidR="001D7BB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 xml:space="preserve">Tyto kompetence jsou především </w:t>
      </w:r>
      <w:r w:rsidR="00FF533E">
        <w:rPr>
          <w:rFonts w:eastAsia="Times New Roman" w:cs="Times New Roman"/>
          <w:lang w:eastAsia="cs-CZ"/>
        </w:rPr>
        <w:t>realizovány</w:t>
      </w:r>
      <w:r w:rsidRPr="00310E5C">
        <w:rPr>
          <w:rFonts w:eastAsia="Times New Roman" w:cs="Times New Roman"/>
          <w:lang w:eastAsia="cs-CZ"/>
        </w:rPr>
        <w:t xml:space="preserve"> ve vyučování matematiky a ekonomických předmětů.</w:t>
      </w:r>
    </w:p>
    <w:p w:rsidR="008C07CD" w:rsidRDefault="008C07CD" w:rsidP="008C07CD">
      <w:pPr>
        <w:jc w:val="both"/>
        <w:rPr>
          <w:rFonts w:eastAsia="Times New Roman" w:cs="Times New Roman"/>
          <w:lang w:eastAsia="cs-CZ"/>
        </w:rPr>
      </w:pPr>
    </w:p>
    <w:p w:rsidR="008C07CD" w:rsidRPr="00310E5C" w:rsidRDefault="008C07CD" w:rsidP="008C07CD">
      <w:pPr>
        <w:jc w:val="both"/>
        <w:rPr>
          <w:rFonts w:eastAsia="Times New Roman" w:cs="Times New Roman"/>
          <w:lang w:eastAsia="cs-CZ"/>
        </w:rPr>
      </w:pP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Ve svém výsledku jsou využívány při práci na projektech a přípravě seminárních prací.</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Aplikace matematických postupů využívají odborné předměty při řešení různých praktických úkolů z běžného života.</w:t>
      </w:r>
    </w:p>
    <w:p w:rsidR="001D7BBC" w:rsidRPr="00310E5C" w:rsidRDefault="001D7BBC" w:rsidP="001D7BBC">
      <w:pPr>
        <w:spacing w:before="60"/>
        <w:ind w:left="284"/>
        <w:jc w:val="both"/>
        <w:rPr>
          <w:rFonts w:eastAsia="Times New Roman" w:cs="Times New Roman"/>
          <w:u w:val="single"/>
          <w:lang w:eastAsia="cs-CZ"/>
        </w:rPr>
      </w:pPr>
      <w:r w:rsidRPr="00310E5C">
        <w:rPr>
          <w:rFonts w:eastAsia="Times New Roman" w:cs="Times New Roman"/>
          <w:u w:val="single"/>
          <w:lang w:eastAsia="cs-CZ"/>
        </w:rPr>
        <w:t>Kompetence využívat prostředky informačních a komunikačních technologií a pracovat</w:t>
      </w:r>
    </w:p>
    <w:p w:rsidR="001D7BBC" w:rsidRPr="00310E5C" w:rsidRDefault="001D7BBC" w:rsidP="001D7BBC">
      <w:pPr>
        <w:ind w:left="284"/>
        <w:jc w:val="both"/>
        <w:rPr>
          <w:rFonts w:eastAsia="Times New Roman" w:cs="Times New Roman"/>
          <w:u w:val="single"/>
          <w:lang w:eastAsia="cs-CZ"/>
        </w:rPr>
      </w:pPr>
      <w:r w:rsidRPr="00310E5C">
        <w:rPr>
          <w:rFonts w:eastAsia="Times New Roman" w:cs="Times New Roman"/>
          <w:u w:val="single"/>
          <w:lang w:eastAsia="cs-CZ"/>
        </w:rPr>
        <w:t>s informacemi</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Realizace je především obsahem samostatného předmětu studia.</w:t>
      </w:r>
    </w:p>
    <w:p w:rsidR="001D7BBC" w:rsidRPr="00310E5C" w:rsidRDefault="001D7BBC" w:rsidP="001D7BBC">
      <w:pPr>
        <w:numPr>
          <w:ilvl w:val="0"/>
          <w:numId w:val="3"/>
        </w:numPr>
        <w:jc w:val="both"/>
        <w:rPr>
          <w:rFonts w:eastAsia="Times New Roman" w:cs="Times New Roman"/>
          <w:lang w:eastAsia="cs-CZ"/>
        </w:rPr>
      </w:pPr>
      <w:r w:rsidRPr="00310E5C">
        <w:rPr>
          <w:rFonts w:eastAsia="Times New Roman" w:cs="Times New Roman"/>
          <w:lang w:eastAsia="cs-CZ"/>
        </w:rPr>
        <w:t>Využití této kompetence souvisí s výše popsanými aktivitami a stává se integrujícím prvkem všech předmětů.</w:t>
      </w:r>
    </w:p>
    <w:p w:rsidR="001D7BBC" w:rsidRPr="00310E5C" w:rsidRDefault="001D7BBC" w:rsidP="001D7BBC">
      <w:pPr>
        <w:spacing w:before="120" w:after="120"/>
        <w:jc w:val="both"/>
        <w:rPr>
          <w:rFonts w:eastAsia="Times New Roman" w:cs="Times New Roman"/>
          <w:b/>
          <w:lang w:eastAsia="cs-CZ"/>
        </w:rPr>
      </w:pPr>
      <w:r w:rsidRPr="00310E5C">
        <w:rPr>
          <w:rFonts w:eastAsia="Times New Roman" w:cs="Times New Roman"/>
          <w:b/>
          <w:lang w:eastAsia="cs-CZ"/>
        </w:rPr>
        <w:t>2.3 Vzdělávání žáků se speciálními vzdělávacími potřebami a žáků mimořádně nadaných</w:t>
      </w:r>
    </w:p>
    <w:p w:rsidR="001D7BBC" w:rsidRPr="00310E5C" w:rsidRDefault="001D7BBC" w:rsidP="001D7BBC">
      <w:pPr>
        <w:autoSpaceDE w:val="0"/>
        <w:autoSpaceDN w:val="0"/>
        <w:adjustRightInd w:val="0"/>
        <w:jc w:val="both"/>
        <w:rPr>
          <w:rFonts w:eastAsia="Times New Roman" w:cs="Times New Roman"/>
          <w:lang w:eastAsia="cs-CZ"/>
        </w:rPr>
      </w:pPr>
      <w:r w:rsidRPr="00310E5C">
        <w:rPr>
          <w:rFonts w:eastAsia="Times New Roman" w:cs="Times New Roman"/>
          <w:lang w:eastAsia="cs-CZ"/>
        </w:rPr>
        <w:t>Škola integruje žáky s SPU, s tělesným postižením atd. V současné době zajiš</w:t>
      </w:r>
      <w:r w:rsidRPr="00310E5C">
        <w:rPr>
          <w:rFonts w:ascii="TimesNewRoman CE" w:eastAsia="Times New Roman" w:hAnsi="TimesNewRoman CE" w:cs="Times New Roman"/>
          <w:lang w:eastAsia="cs-CZ"/>
        </w:rPr>
        <w:t>ť</w:t>
      </w:r>
      <w:r w:rsidRPr="00310E5C">
        <w:rPr>
          <w:rFonts w:eastAsia="Times New Roman" w:cs="Times New Roman"/>
          <w:lang w:eastAsia="cs-CZ"/>
        </w:rPr>
        <w:t>ují tuto péči výchovný poradce, koordinátor prevence a všichni učitelé. Pedagogové sdílejí filozofii integrace a věnují se dětem se speciálními potřebami, nevydělují tyto žáky a zároveň jim zajiš</w:t>
      </w:r>
      <w:r w:rsidRPr="00310E5C">
        <w:rPr>
          <w:rFonts w:ascii="TimesNewRoman CE" w:eastAsia="Times New Roman" w:hAnsi="TimesNewRoman CE" w:cs="Times New Roman"/>
          <w:lang w:eastAsia="cs-CZ"/>
        </w:rPr>
        <w:t>ť</w:t>
      </w:r>
      <w:r w:rsidRPr="00310E5C">
        <w:rPr>
          <w:rFonts w:eastAsia="Times New Roman" w:cs="Times New Roman"/>
          <w:lang w:eastAsia="cs-CZ"/>
        </w:rPr>
        <w:t>ují pot</w:t>
      </w:r>
      <w:r w:rsidRPr="00310E5C">
        <w:rPr>
          <w:rFonts w:ascii="TimesNewRoman CE" w:eastAsia="Times New Roman" w:hAnsi="TimesNewRoman CE" w:cs="Times New Roman"/>
          <w:lang w:eastAsia="cs-CZ"/>
        </w:rPr>
        <w:t>ř</w:t>
      </w:r>
      <w:r w:rsidRPr="00310E5C">
        <w:rPr>
          <w:rFonts w:eastAsia="Times New Roman" w:cs="Times New Roman"/>
          <w:lang w:eastAsia="cs-CZ"/>
        </w:rPr>
        <w:t>ebnou podporu pro výuku</w:t>
      </w:r>
      <w:r w:rsidR="00E5022A">
        <w:rPr>
          <w:rFonts w:eastAsia="Times New Roman" w:cs="Times New Roman"/>
          <w:lang w:eastAsia="cs-CZ"/>
        </w:rPr>
        <w:t xml:space="preserve"> následujícími postupy</w:t>
      </w:r>
      <w:r w:rsidRPr="00310E5C">
        <w:rPr>
          <w:rFonts w:eastAsia="Times New Roman" w:cs="Times New Roman"/>
          <w:lang w:eastAsia="cs-CZ"/>
        </w:rPr>
        <w:t>:</w:t>
      </w:r>
    </w:p>
    <w:p w:rsidR="001D7BBC" w:rsidRPr="00310E5C" w:rsidRDefault="001D7BBC" w:rsidP="001D7BBC">
      <w:pPr>
        <w:numPr>
          <w:ilvl w:val="0"/>
          <w:numId w:val="4"/>
        </w:numPr>
        <w:autoSpaceDE w:val="0"/>
        <w:autoSpaceDN w:val="0"/>
        <w:adjustRightInd w:val="0"/>
        <w:jc w:val="both"/>
        <w:rPr>
          <w:rFonts w:eastAsia="Times New Roman" w:cs="Times New Roman"/>
          <w:lang w:eastAsia="cs-CZ"/>
        </w:rPr>
      </w:pPr>
      <w:r w:rsidRPr="00310E5C">
        <w:rPr>
          <w:rFonts w:ascii="Symbol" w:eastAsia="Times New Roman" w:hAnsi="Symbol" w:cs="Times New Roman"/>
          <w:lang w:eastAsia="cs-CZ"/>
        </w:rPr>
        <w:t></w:t>
      </w:r>
      <w:r w:rsidRPr="00310E5C">
        <w:rPr>
          <w:rFonts w:eastAsia="Times New Roman" w:cs="Times New Roman"/>
          <w:lang w:eastAsia="cs-CZ"/>
        </w:rPr>
        <w:t>diagnostika potřeb žáka,</w:t>
      </w:r>
    </w:p>
    <w:p w:rsidR="001D7BBC" w:rsidRPr="00310E5C" w:rsidRDefault="001D7BBC" w:rsidP="001D7BBC">
      <w:pPr>
        <w:numPr>
          <w:ilvl w:val="0"/>
          <w:numId w:val="4"/>
        </w:numPr>
        <w:autoSpaceDE w:val="0"/>
        <w:autoSpaceDN w:val="0"/>
        <w:adjustRightInd w:val="0"/>
        <w:jc w:val="both"/>
        <w:rPr>
          <w:rFonts w:eastAsia="Times New Roman" w:cs="Times New Roman"/>
          <w:lang w:eastAsia="cs-CZ"/>
        </w:rPr>
      </w:pPr>
      <w:r w:rsidRPr="00310E5C">
        <w:rPr>
          <w:rFonts w:ascii="Symbol" w:eastAsia="Times New Roman" w:hAnsi="Symbol" w:cs="Times New Roman"/>
          <w:lang w:eastAsia="cs-CZ"/>
        </w:rPr>
        <w:t></w:t>
      </w:r>
      <w:r w:rsidRPr="00310E5C">
        <w:rPr>
          <w:rFonts w:eastAsia="Times New Roman" w:cs="Times New Roman"/>
          <w:lang w:eastAsia="cs-CZ"/>
        </w:rPr>
        <w:t>zajištění potřebné péče ve škole,</w:t>
      </w:r>
    </w:p>
    <w:p w:rsidR="001D7BBC" w:rsidRPr="00310E5C" w:rsidRDefault="001D7BBC" w:rsidP="001D7BBC">
      <w:pPr>
        <w:numPr>
          <w:ilvl w:val="0"/>
          <w:numId w:val="4"/>
        </w:numPr>
        <w:autoSpaceDE w:val="0"/>
        <w:autoSpaceDN w:val="0"/>
        <w:adjustRightInd w:val="0"/>
        <w:jc w:val="both"/>
        <w:rPr>
          <w:rFonts w:eastAsia="Times New Roman" w:cs="Times New Roman"/>
          <w:lang w:eastAsia="cs-CZ"/>
        </w:rPr>
      </w:pPr>
      <w:r w:rsidRPr="00310E5C">
        <w:rPr>
          <w:rFonts w:ascii="Symbol" w:eastAsia="Times New Roman" w:hAnsi="Symbol" w:cs="Times New Roman"/>
          <w:lang w:eastAsia="cs-CZ"/>
        </w:rPr>
        <w:t></w:t>
      </w:r>
      <w:r w:rsidRPr="00310E5C">
        <w:rPr>
          <w:rFonts w:eastAsia="Times New Roman" w:cs="Times New Roman"/>
          <w:lang w:eastAsia="cs-CZ"/>
        </w:rPr>
        <w:t>zprostředkování další odborné péče a odborné diagnostiky,</w:t>
      </w:r>
    </w:p>
    <w:p w:rsidR="001D7BBC" w:rsidRPr="00310E5C" w:rsidRDefault="001D7BBC" w:rsidP="001D7BBC">
      <w:pPr>
        <w:numPr>
          <w:ilvl w:val="0"/>
          <w:numId w:val="4"/>
        </w:numPr>
        <w:autoSpaceDE w:val="0"/>
        <w:autoSpaceDN w:val="0"/>
        <w:adjustRightInd w:val="0"/>
        <w:jc w:val="both"/>
        <w:rPr>
          <w:rFonts w:eastAsia="Times New Roman" w:cs="Times New Roman"/>
          <w:lang w:eastAsia="cs-CZ"/>
        </w:rPr>
      </w:pPr>
      <w:r w:rsidRPr="00310E5C">
        <w:rPr>
          <w:rFonts w:ascii="Symbol" w:eastAsia="Times New Roman" w:hAnsi="Symbol" w:cs="Times New Roman"/>
          <w:lang w:eastAsia="cs-CZ"/>
        </w:rPr>
        <w:t></w:t>
      </w:r>
      <w:r w:rsidRPr="00310E5C">
        <w:rPr>
          <w:rFonts w:eastAsia="Times New Roman" w:cs="Times New Roman"/>
          <w:lang w:eastAsia="cs-CZ"/>
        </w:rPr>
        <w:t>náprava SPU,</w:t>
      </w:r>
    </w:p>
    <w:p w:rsidR="001D7BBC" w:rsidRPr="00310E5C" w:rsidRDefault="001D7BBC" w:rsidP="001D7BBC">
      <w:pPr>
        <w:numPr>
          <w:ilvl w:val="0"/>
          <w:numId w:val="4"/>
        </w:numPr>
        <w:autoSpaceDE w:val="0"/>
        <w:autoSpaceDN w:val="0"/>
        <w:adjustRightInd w:val="0"/>
        <w:jc w:val="both"/>
        <w:rPr>
          <w:rFonts w:eastAsia="Times New Roman" w:cs="Times New Roman"/>
          <w:lang w:eastAsia="cs-CZ"/>
        </w:rPr>
      </w:pPr>
      <w:r w:rsidRPr="00310E5C">
        <w:rPr>
          <w:rFonts w:ascii="Symbol" w:eastAsia="Times New Roman" w:hAnsi="Symbol" w:cs="Times New Roman"/>
          <w:lang w:eastAsia="cs-CZ"/>
        </w:rPr>
        <w:t></w:t>
      </w:r>
      <w:r w:rsidRPr="00310E5C">
        <w:rPr>
          <w:rFonts w:eastAsia="Times New Roman" w:cs="Times New Roman"/>
          <w:lang w:eastAsia="cs-CZ"/>
        </w:rPr>
        <w:t>práce s nadanými žáky,</w:t>
      </w:r>
    </w:p>
    <w:p w:rsidR="001D7BBC" w:rsidRPr="00310E5C" w:rsidRDefault="001D7BBC" w:rsidP="001D7BBC">
      <w:pPr>
        <w:numPr>
          <w:ilvl w:val="0"/>
          <w:numId w:val="4"/>
        </w:numPr>
        <w:autoSpaceDE w:val="0"/>
        <w:autoSpaceDN w:val="0"/>
        <w:adjustRightInd w:val="0"/>
        <w:jc w:val="both"/>
        <w:rPr>
          <w:rFonts w:eastAsia="Times New Roman" w:cs="Times New Roman"/>
          <w:lang w:eastAsia="cs-CZ"/>
        </w:rPr>
      </w:pPr>
      <w:r w:rsidRPr="00310E5C">
        <w:rPr>
          <w:rFonts w:ascii="Symbol" w:eastAsia="Times New Roman" w:hAnsi="Symbol" w:cs="Times New Roman"/>
          <w:lang w:eastAsia="cs-CZ"/>
        </w:rPr>
        <w:t></w:t>
      </w:r>
      <w:r w:rsidRPr="00310E5C">
        <w:rPr>
          <w:rFonts w:eastAsia="Times New Roman" w:cs="Times New Roman"/>
          <w:lang w:eastAsia="cs-CZ"/>
        </w:rPr>
        <w:t>poradenství žákům, rodičům a učitelům.</w:t>
      </w:r>
    </w:p>
    <w:p w:rsidR="001D7BBC" w:rsidRPr="00310E5C" w:rsidRDefault="001D7BBC" w:rsidP="001D7BBC">
      <w:pPr>
        <w:jc w:val="both"/>
        <w:rPr>
          <w:rFonts w:eastAsia="Times New Roman" w:cs="Times New Roman"/>
          <w:lang w:eastAsia="cs-CZ"/>
        </w:rPr>
      </w:pPr>
      <w:r w:rsidRPr="00310E5C">
        <w:rPr>
          <w:rFonts w:eastAsia="Times New Roman" w:cs="Times New Roman"/>
          <w:lang w:eastAsia="cs-CZ"/>
        </w:rPr>
        <w:t xml:space="preserve">Způsob zajišťování vzdělávání žáků se speciálními vzdělávacími potřebami a žáků mimořádně nadaných vychází z vyhlášky </w:t>
      </w:r>
      <w:r w:rsidRPr="00310E5C">
        <w:rPr>
          <w:rFonts w:eastAsia="Times New Roman" w:cs="Times New Roman"/>
          <w:shd w:val="clear" w:color="auto" w:fill="FFFFFF"/>
          <w:lang w:eastAsia="cs-CZ"/>
        </w:rPr>
        <w:t>MŠMT ČR č. 73/2005 Sb</w:t>
      </w:r>
      <w:r w:rsidRPr="00310E5C">
        <w:rPr>
          <w:rFonts w:eastAsia="Times New Roman" w:cs="Times New Roman"/>
          <w:lang w:eastAsia="cs-CZ"/>
        </w:rPr>
        <w:t xml:space="preserve">. Jedná se o žáky se zdravotním postižením, zdravotním nebo sociálním znevýhodněním a </w:t>
      </w:r>
      <w:r>
        <w:rPr>
          <w:rFonts w:eastAsia="Times New Roman" w:cs="Times New Roman"/>
          <w:lang w:eastAsia="cs-CZ"/>
        </w:rPr>
        <w:t>žáky mimořádně nadané, kteří na </w:t>
      </w:r>
      <w:r w:rsidRPr="00310E5C">
        <w:rPr>
          <w:rFonts w:eastAsia="Times New Roman" w:cs="Times New Roman"/>
          <w:lang w:eastAsia="cs-CZ"/>
        </w:rPr>
        <w:t xml:space="preserve">škole studují. </w:t>
      </w:r>
    </w:p>
    <w:p w:rsidR="001D7BBC" w:rsidRPr="00310E5C" w:rsidRDefault="001D7BBC" w:rsidP="001D7BBC">
      <w:pPr>
        <w:spacing w:before="120"/>
        <w:jc w:val="both"/>
        <w:rPr>
          <w:rFonts w:eastAsia="Times New Roman" w:cs="Times New Roman"/>
          <w:lang w:eastAsia="cs-CZ"/>
        </w:rPr>
      </w:pPr>
      <w:r w:rsidRPr="00310E5C">
        <w:rPr>
          <w:rFonts w:eastAsia="Times New Roman" w:cs="Times New Roman"/>
          <w:lang w:eastAsia="cs-CZ"/>
        </w:rPr>
        <w:t>Pozornost se věnuje těmto žákům a jejich rodičům, udržuje se stálý kontakt s psychology a speciálními pedagogy příslušné Pedagogicko-psychologické poradny.</w:t>
      </w:r>
    </w:p>
    <w:p w:rsidR="001D7BBC" w:rsidRPr="00310E5C" w:rsidRDefault="001D7BBC" w:rsidP="001D7BBC">
      <w:pPr>
        <w:jc w:val="both"/>
        <w:rPr>
          <w:rFonts w:eastAsia="Times New Roman" w:cs="Times New Roman"/>
          <w:lang w:eastAsia="cs-CZ"/>
        </w:rPr>
      </w:pPr>
      <w:r w:rsidRPr="00310E5C">
        <w:rPr>
          <w:rFonts w:eastAsia="Times New Roman" w:cs="Times New Roman"/>
          <w:lang w:eastAsia="cs-CZ"/>
        </w:rPr>
        <w:t>Žákům se zdravotním postižením nebo zdravotním znevýhodněním škola umožňuje při studiu individuální přístup vyučujících v jednotlivých předmětech. Žáci se zdravotním postižením jsou plně integrováni. Pro tyto žáky má škola vytvořeny velmi dobré podmínky, škola je plně bezbariérová, vybavena výtahem a schodišťovou plošinou.</w:t>
      </w:r>
    </w:p>
    <w:p w:rsidR="001D7BBC" w:rsidRPr="00310E5C" w:rsidRDefault="001D7BBC" w:rsidP="001D7BBC">
      <w:pPr>
        <w:autoSpaceDE w:val="0"/>
        <w:autoSpaceDN w:val="0"/>
        <w:adjustRightInd w:val="0"/>
        <w:jc w:val="both"/>
        <w:rPr>
          <w:rFonts w:eastAsia="Times New Roman" w:cs="Times New Roman"/>
          <w:lang w:eastAsia="cs-CZ"/>
        </w:rPr>
      </w:pPr>
      <w:r w:rsidRPr="00310E5C">
        <w:rPr>
          <w:rFonts w:eastAsia="Times New Roman" w:cs="Times New Roman"/>
          <w:lang w:eastAsia="cs-CZ"/>
        </w:rPr>
        <w:t>U žáků se specifickými vývojovými poruchami učení (dyslexií, dysgrafií, dysortografií aj.) jsou vyučující informováni o možných úskalích ve výuce, o individuálních potřebách konkrétního žáka dle vyjádření Pedagogicko-psychologické poradny. Na základě těchto informací volí vyučující vhodné metody, formy výuky a hodnocení (individuální tempo, nahrazení psaní dlouhých textů testy, speciální formy zkoušení aj.). Výchovný poradce je s těmito žáky v neustálém kontaktu.</w:t>
      </w:r>
    </w:p>
    <w:p w:rsidR="001D7BBC" w:rsidRPr="00310E5C" w:rsidRDefault="001D7BBC" w:rsidP="001D7BBC">
      <w:pPr>
        <w:jc w:val="both"/>
        <w:rPr>
          <w:rFonts w:eastAsia="Times New Roman" w:cs="Times New Roman"/>
          <w:lang w:eastAsia="cs-CZ"/>
        </w:rPr>
      </w:pPr>
      <w:r w:rsidRPr="00310E5C">
        <w:rPr>
          <w:rFonts w:eastAsia="Times New Roman" w:cs="Times New Roman"/>
          <w:lang w:eastAsia="cs-CZ"/>
        </w:rPr>
        <w:t>Výchovný poradce se v úzké součinnosti s jednotlivými vyučujícími věnuje také žákům s horším prospěchem a pomáhá jim překonat obtíže při jejich vzdělávání. Spolupracuje s třídními učiteli a rodiči na řešení vzniklých problémů.</w:t>
      </w:r>
    </w:p>
    <w:p w:rsidR="001D7BBC" w:rsidRPr="00310E5C" w:rsidRDefault="001D7BBC" w:rsidP="001D7BBC">
      <w:pPr>
        <w:spacing w:before="120"/>
        <w:jc w:val="both"/>
        <w:rPr>
          <w:rFonts w:eastAsia="Times New Roman" w:cs="Times New Roman"/>
          <w:lang w:eastAsia="cs-CZ"/>
        </w:rPr>
      </w:pPr>
      <w:r w:rsidRPr="00310E5C">
        <w:rPr>
          <w:rFonts w:eastAsia="Times New Roman" w:cs="Times New Roman"/>
          <w:lang w:eastAsia="cs-CZ"/>
        </w:rPr>
        <w:t>Škola se věnuje i práci s nadanými žáky. Tato oblast spadá též pod vedení výchovného poradce. Nadaní žáci jsou vytipováni učiteli jednotlivých předmětů a zúčastňují se různých soutěží, olympiád a projektů.</w:t>
      </w:r>
    </w:p>
    <w:p w:rsidR="001D7BBC" w:rsidRPr="00310E5C" w:rsidRDefault="001D7BBC" w:rsidP="001D7BBC">
      <w:pPr>
        <w:spacing w:before="120"/>
        <w:jc w:val="both"/>
        <w:rPr>
          <w:rFonts w:eastAsia="Times New Roman" w:cs="Times New Roman"/>
          <w:color w:val="548DD4"/>
          <w:lang w:eastAsia="cs-CZ"/>
        </w:rPr>
      </w:pPr>
      <w:r w:rsidRPr="00310E5C">
        <w:rPr>
          <w:rFonts w:eastAsia="Times New Roman" w:cs="Times New Roman"/>
          <w:lang w:eastAsia="cs-CZ"/>
        </w:rPr>
        <w:t>Velkou skupinu tvoří také žáci, kteří se na vysoké úrovni věnují nějakému sportu a vzhledem k jejich sportovnímu vytížení je vzdělávání těchto žáků velmi organizačně náročné. Škola se snaží vytvářet optimální podmínky pro skloubení studia a sportu. Vstupuje do kontaktu se sportovními kluby a snaží se upravit rozvrh vyučovacích hodin podle požadavků příslušných klubů. Pokud je sportovní vytížení žáka tak časově náročné, že se nepodaří sklo</w:t>
      </w:r>
      <w:r>
        <w:rPr>
          <w:rFonts w:eastAsia="Times New Roman" w:cs="Times New Roman"/>
          <w:lang w:eastAsia="cs-CZ"/>
        </w:rPr>
        <w:t>ubit s pravidelnou docházkou do </w:t>
      </w:r>
      <w:r w:rsidRPr="00310E5C">
        <w:rPr>
          <w:rFonts w:eastAsia="Times New Roman" w:cs="Times New Roman"/>
          <w:lang w:eastAsia="cs-CZ"/>
        </w:rPr>
        <w:t xml:space="preserve">školy, nabízíme žákovi </w:t>
      </w:r>
      <w:r w:rsidR="00AF7BAC">
        <w:rPr>
          <w:rFonts w:eastAsia="Times New Roman" w:cs="Times New Roman"/>
          <w:lang w:eastAsia="cs-CZ"/>
        </w:rPr>
        <w:t xml:space="preserve">možnost individuálního vzdělávacího </w:t>
      </w:r>
      <w:r w:rsidRPr="00310E5C">
        <w:rPr>
          <w:rFonts w:eastAsia="Times New Roman" w:cs="Times New Roman"/>
          <w:lang w:eastAsia="cs-CZ"/>
        </w:rPr>
        <w:lastRenderedPageBreak/>
        <w:t xml:space="preserve">plánu </w:t>
      </w:r>
      <w:r>
        <w:rPr>
          <w:rFonts w:eastAsia="Times New Roman" w:cs="Times New Roman"/>
          <w:lang w:eastAsia="cs-CZ"/>
        </w:rPr>
        <w:t>s upravenou docházkou do </w:t>
      </w:r>
      <w:r w:rsidRPr="00310E5C">
        <w:rPr>
          <w:rFonts w:eastAsia="Times New Roman" w:cs="Times New Roman"/>
          <w:lang w:eastAsia="cs-CZ"/>
        </w:rPr>
        <w:t xml:space="preserve">školy. V takovém případě se výuka uskutečňuje prostřednictvím individuálních konzultací a plánované klasifikace. </w:t>
      </w:r>
    </w:p>
    <w:p w:rsidR="001D7BBC" w:rsidRPr="00310E5C" w:rsidRDefault="001D7BBC" w:rsidP="001D7BBC">
      <w:pPr>
        <w:spacing w:before="120"/>
        <w:jc w:val="both"/>
        <w:rPr>
          <w:rFonts w:eastAsia="Times New Roman" w:cs="Times New Roman"/>
          <w:lang w:eastAsia="cs-CZ"/>
        </w:rPr>
      </w:pPr>
      <w:r w:rsidRPr="00310E5C">
        <w:rPr>
          <w:rFonts w:eastAsia="Times New Roman" w:cs="Times New Roman"/>
          <w:lang w:eastAsia="cs-CZ"/>
        </w:rPr>
        <w:t>V této oblasti se sledují též žáci ze sociálně slabšího prostředí, je jim umožněno půjčování knih a studijních materiálů pořízených z fondu školy.</w:t>
      </w:r>
    </w:p>
    <w:p w:rsidR="001D7BBC" w:rsidRPr="00310E5C" w:rsidRDefault="001D7BBC" w:rsidP="001D7BBC">
      <w:pPr>
        <w:autoSpaceDE w:val="0"/>
        <w:autoSpaceDN w:val="0"/>
        <w:adjustRightInd w:val="0"/>
        <w:spacing w:before="120"/>
        <w:jc w:val="both"/>
        <w:rPr>
          <w:rFonts w:eastAsia="Times New Roman" w:cs="Times New Roman"/>
          <w:lang w:eastAsia="cs-CZ"/>
        </w:rPr>
      </w:pPr>
      <w:r w:rsidRPr="00310E5C">
        <w:rPr>
          <w:rFonts w:eastAsia="Times New Roman" w:cs="Times New Roman"/>
          <w:lang w:eastAsia="cs-CZ"/>
        </w:rPr>
        <w:t>Školu navštěvují i žáci z jiného kulturního prostředí, kteří mohou mít např. komunikační problémy (nedostatečné znalosti češtiny, problémy s osvojováním nové slovní zásoby včetně odborné terminologie, s porozuměním výkladu učitele nebo čtenému textu apod.)</w:t>
      </w:r>
      <w:r>
        <w:rPr>
          <w:rFonts w:eastAsia="Times New Roman" w:cs="Times New Roman"/>
          <w:lang w:eastAsia="cs-CZ"/>
        </w:rPr>
        <w:t>.</w:t>
      </w:r>
      <w:r w:rsidRPr="00310E5C">
        <w:rPr>
          <w:rFonts w:eastAsia="Times New Roman" w:cs="Times New Roman"/>
          <w:lang w:eastAsia="cs-CZ"/>
        </w:rPr>
        <w:t xml:space="preserve"> Chování těchto žáků může být ovlivněno jinými kulturními, náboženskými nebo rodinnými tradicemi, etickými normami a hodnotami. Všichni pedagogičtí pracovníci, ale i ostatní žáci, jsou seznámeni se sociálně kulturními zvláštnostmi žáků, aby lépe pochopili jejich projevy a problémy a zvolili vhodné vyučovací metody a společenský přístup k nim.</w:t>
      </w:r>
    </w:p>
    <w:p w:rsidR="001D7BBC" w:rsidRPr="00310E5C" w:rsidRDefault="001D7BBC" w:rsidP="001D7BBC">
      <w:pPr>
        <w:autoSpaceDE w:val="0"/>
        <w:autoSpaceDN w:val="0"/>
        <w:adjustRightInd w:val="0"/>
        <w:spacing w:before="120"/>
        <w:jc w:val="both"/>
        <w:rPr>
          <w:rFonts w:eastAsia="Times New Roman" w:cs="Times New Roman"/>
          <w:b/>
          <w:bCs/>
          <w:lang w:eastAsia="cs-CZ"/>
        </w:rPr>
      </w:pPr>
      <w:r w:rsidRPr="00310E5C">
        <w:rPr>
          <w:rFonts w:eastAsia="Times New Roman" w:cs="Times New Roman"/>
          <w:b/>
          <w:bCs/>
          <w:lang w:eastAsia="cs-CZ"/>
        </w:rPr>
        <w:t>2.4 Realizace bezpečnosti a ochrany zdraví při práci a požární prevence</w:t>
      </w:r>
    </w:p>
    <w:p w:rsidR="001D7BBC" w:rsidRPr="00310E5C" w:rsidRDefault="001D7BBC" w:rsidP="001D7BBC">
      <w:pPr>
        <w:spacing w:before="120"/>
        <w:jc w:val="both"/>
        <w:rPr>
          <w:rFonts w:eastAsia="Times New Roman" w:cs="Times New Roman"/>
          <w:szCs w:val="24"/>
          <w:lang w:eastAsia="cs-CZ"/>
        </w:rPr>
      </w:pPr>
      <w:r w:rsidRPr="00310E5C">
        <w:rPr>
          <w:rFonts w:eastAsia="Times New Roman" w:cs="Times New Roman"/>
          <w:szCs w:val="24"/>
          <w:lang w:eastAsia="cs-CZ"/>
        </w:rPr>
        <w:t>Neoddělitelnou součástí teoretické i praktické výuky je problematika bezpečnosti a ochrany zdraví při práci, hygieny práce a požární ochrany. Ve výchovně-vzdělávacím procesu musí výchova k</w:t>
      </w:r>
      <w:r>
        <w:rPr>
          <w:rFonts w:eastAsia="Times New Roman" w:cs="Times New Roman"/>
          <w:szCs w:val="24"/>
          <w:lang w:eastAsia="cs-CZ"/>
        </w:rPr>
        <w:t> </w:t>
      </w:r>
      <w:r w:rsidRPr="00310E5C">
        <w:rPr>
          <w:rFonts w:eastAsia="Times New Roman" w:cs="Times New Roman"/>
          <w:szCs w:val="24"/>
          <w:lang w:eastAsia="cs-CZ"/>
        </w:rPr>
        <w:t>bezpečnosti a ochraně zdraví při práci vycházet z platných právních předpisů, zákonů, prováděcích vládních nařízení, vyhlášek a norem. Výklad musí směřovat od všeobecného ke konkrétnímu, tj. specifickému pro daný obor vzdělávání. Poučení žáků o bezpečnosti a ochraně zdraví při práci jakož i ověření znalostí žáků musí být prokazatelné.</w:t>
      </w:r>
    </w:p>
    <w:p w:rsidR="001D7BBC" w:rsidRPr="00310E5C" w:rsidRDefault="001D7BBC" w:rsidP="001D7BBC">
      <w:pPr>
        <w:spacing w:after="120"/>
        <w:jc w:val="both"/>
        <w:rPr>
          <w:rFonts w:eastAsia="Times New Roman" w:cs="Times New Roman"/>
          <w:szCs w:val="24"/>
          <w:lang w:eastAsia="cs-CZ"/>
        </w:rPr>
      </w:pPr>
      <w:r w:rsidRPr="00310E5C">
        <w:rPr>
          <w:rFonts w:eastAsia="Times New Roman" w:cs="Times New Roman"/>
          <w:szCs w:val="24"/>
          <w:lang w:eastAsia="cs-CZ"/>
        </w:rPr>
        <w:t>Prostory pro výuku musí odpovídat požadavk</w:t>
      </w:r>
      <w:r w:rsidRPr="00310E5C">
        <w:rPr>
          <w:rFonts w:ascii="TimesNewRoman CE" w:eastAsia="Times New Roman" w:hAnsi="TimesNewRoman CE" w:cs="Times New Roman"/>
          <w:szCs w:val="24"/>
          <w:lang w:eastAsia="cs-CZ"/>
        </w:rPr>
        <w:t>ů</w:t>
      </w:r>
      <w:r w:rsidRPr="00310E5C">
        <w:rPr>
          <w:rFonts w:eastAsia="Times New Roman" w:cs="Times New Roman"/>
          <w:szCs w:val="24"/>
          <w:lang w:eastAsia="cs-CZ"/>
        </w:rPr>
        <w:t>m stanoveným zdravotnickými předpisy. Nácvik a procvičování činností mohou žáci vykonávat při výuce pouze v rozsahu stanoveném učební osnovou a v souladu s požadavky právních předpis</w:t>
      </w:r>
      <w:r w:rsidRPr="00310E5C">
        <w:rPr>
          <w:rFonts w:ascii="TimesNewRoman CE" w:eastAsia="Times New Roman" w:hAnsi="TimesNewRoman CE" w:cs="Times New Roman"/>
          <w:szCs w:val="24"/>
          <w:lang w:eastAsia="cs-CZ"/>
        </w:rPr>
        <w:t xml:space="preserve">ů </w:t>
      </w:r>
      <w:r w:rsidRPr="00310E5C">
        <w:rPr>
          <w:rFonts w:eastAsia="Times New Roman" w:cs="Times New Roman"/>
          <w:szCs w:val="24"/>
          <w:lang w:eastAsia="cs-CZ"/>
        </w:rPr>
        <w:t>upravujících zákazy prací pro mladistvé a v</w:t>
      </w:r>
      <w:r>
        <w:rPr>
          <w:rFonts w:eastAsia="Times New Roman" w:cs="Times New Roman"/>
          <w:szCs w:val="24"/>
          <w:lang w:eastAsia="cs-CZ"/>
        </w:rPr>
        <w:t xml:space="preserve"> </w:t>
      </w:r>
      <w:r w:rsidRPr="00310E5C">
        <w:rPr>
          <w:rFonts w:eastAsia="Times New Roman" w:cs="Times New Roman"/>
          <w:szCs w:val="24"/>
          <w:lang w:eastAsia="cs-CZ"/>
        </w:rPr>
        <w:t>souladu s podmínkami, za nichž mohou mladiství konat tyto práce z důvodu přípravy na povolání.</w:t>
      </w:r>
    </w:p>
    <w:p w:rsidR="001D7BBC" w:rsidRPr="00310E5C" w:rsidRDefault="001D7BBC" w:rsidP="001D7BBC">
      <w:pPr>
        <w:autoSpaceDE w:val="0"/>
        <w:autoSpaceDN w:val="0"/>
        <w:adjustRightInd w:val="0"/>
        <w:jc w:val="both"/>
        <w:rPr>
          <w:rFonts w:eastAsia="Times New Roman" w:cs="Times New Roman"/>
          <w:lang w:eastAsia="cs-CZ"/>
        </w:rPr>
      </w:pPr>
      <w:r w:rsidRPr="00310E5C">
        <w:rPr>
          <w:rFonts w:eastAsia="Times New Roman" w:cs="Times New Roman"/>
          <w:lang w:eastAsia="cs-CZ"/>
        </w:rPr>
        <w:t>Základními podmínkami bezpečnosti a ochrany zdraví při práci se rozumí:</w:t>
      </w:r>
    </w:p>
    <w:p w:rsidR="001D7BBC" w:rsidRPr="00310E5C" w:rsidRDefault="001D7BBC" w:rsidP="001D7BBC">
      <w:pPr>
        <w:numPr>
          <w:ilvl w:val="0"/>
          <w:numId w:val="5"/>
        </w:numPr>
        <w:autoSpaceDE w:val="0"/>
        <w:autoSpaceDN w:val="0"/>
        <w:adjustRightInd w:val="0"/>
        <w:jc w:val="both"/>
        <w:rPr>
          <w:rFonts w:eastAsia="Times New Roman" w:cs="Times New Roman"/>
          <w:lang w:eastAsia="cs-CZ"/>
        </w:rPr>
      </w:pPr>
      <w:r w:rsidRPr="00310E5C">
        <w:rPr>
          <w:rFonts w:eastAsia="Times New Roman" w:cs="Times New Roman"/>
          <w:lang w:eastAsia="cs-CZ"/>
        </w:rPr>
        <w:t>Důkladné a prokazatelné seznámení žáků s p</w:t>
      </w:r>
      <w:r w:rsidRPr="00310E5C">
        <w:rPr>
          <w:rFonts w:ascii="TimesNewRoman CE" w:eastAsia="Times New Roman" w:hAnsi="TimesNewRoman CE" w:cs="Times New Roman"/>
          <w:lang w:eastAsia="cs-CZ"/>
        </w:rPr>
        <w:t>ř</w:t>
      </w:r>
      <w:r w:rsidRPr="00310E5C">
        <w:rPr>
          <w:rFonts w:eastAsia="Times New Roman" w:cs="Times New Roman"/>
          <w:lang w:eastAsia="cs-CZ"/>
        </w:rPr>
        <w:t>edpisy o b</w:t>
      </w:r>
      <w:r>
        <w:rPr>
          <w:rFonts w:eastAsia="Times New Roman" w:cs="Times New Roman"/>
          <w:lang w:eastAsia="cs-CZ"/>
        </w:rPr>
        <w:t>ezpečnosti a ochraně zdraví při </w:t>
      </w:r>
      <w:r w:rsidRPr="00310E5C">
        <w:rPr>
          <w:rFonts w:eastAsia="Times New Roman" w:cs="Times New Roman"/>
          <w:lang w:eastAsia="cs-CZ"/>
        </w:rPr>
        <w:t>práci, protipožárními p</w:t>
      </w:r>
      <w:r w:rsidRPr="00310E5C">
        <w:rPr>
          <w:rFonts w:ascii="TimesNewRoman CE" w:eastAsia="Times New Roman" w:hAnsi="TimesNewRoman CE" w:cs="Times New Roman"/>
          <w:lang w:eastAsia="cs-CZ"/>
        </w:rPr>
        <w:t>ř</w:t>
      </w:r>
      <w:r w:rsidRPr="00310E5C">
        <w:rPr>
          <w:rFonts w:eastAsia="Times New Roman" w:cs="Times New Roman"/>
          <w:lang w:eastAsia="cs-CZ"/>
        </w:rPr>
        <w:t>edpisy a s technologickými postupy.</w:t>
      </w:r>
    </w:p>
    <w:p w:rsidR="001D7BBC" w:rsidRPr="00310E5C" w:rsidRDefault="001D7BBC" w:rsidP="001D7BBC">
      <w:pPr>
        <w:numPr>
          <w:ilvl w:val="0"/>
          <w:numId w:val="5"/>
        </w:numPr>
        <w:autoSpaceDE w:val="0"/>
        <w:autoSpaceDN w:val="0"/>
        <w:adjustRightInd w:val="0"/>
        <w:jc w:val="both"/>
        <w:rPr>
          <w:rFonts w:eastAsia="Times New Roman" w:cs="Times New Roman"/>
          <w:lang w:eastAsia="cs-CZ"/>
        </w:rPr>
      </w:pPr>
      <w:r w:rsidRPr="00310E5C">
        <w:rPr>
          <w:rFonts w:eastAsia="Times New Roman" w:cs="Times New Roman"/>
          <w:lang w:eastAsia="cs-CZ"/>
        </w:rPr>
        <w:t>Používání technického vybavení, které odpovídá bezpe</w:t>
      </w:r>
      <w:r w:rsidRPr="00310E5C">
        <w:rPr>
          <w:rFonts w:ascii="TimesNewRoman CE" w:eastAsia="Times New Roman" w:hAnsi="TimesNewRoman CE" w:cs="Times New Roman"/>
          <w:lang w:eastAsia="cs-CZ"/>
        </w:rPr>
        <w:t>č</w:t>
      </w:r>
      <w:r w:rsidRPr="00310E5C">
        <w:rPr>
          <w:rFonts w:eastAsia="Times New Roman" w:cs="Times New Roman"/>
          <w:lang w:eastAsia="cs-CZ"/>
        </w:rPr>
        <w:t>nostním a protipožárním předpisům.</w:t>
      </w:r>
    </w:p>
    <w:p w:rsidR="001D7BBC" w:rsidRPr="00310E5C" w:rsidRDefault="001D7BBC" w:rsidP="001D7BBC">
      <w:pPr>
        <w:numPr>
          <w:ilvl w:val="0"/>
          <w:numId w:val="5"/>
        </w:numPr>
        <w:autoSpaceDE w:val="0"/>
        <w:autoSpaceDN w:val="0"/>
        <w:adjustRightInd w:val="0"/>
        <w:jc w:val="both"/>
        <w:rPr>
          <w:rFonts w:eastAsia="Times New Roman" w:cs="Times New Roman"/>
          <w:lang w:eastAsia="cs-CZ"/>
        </w:rPr>
      </w:pPr>
      <w:r w:rsidRPr="00310E5C">
        <w:rPr>
          <w:rFonts w:eastAsia="Times New Roman" w:cs="Times New Roman"/>
          <w:lang w:eastAsia="cs-CZ"/>
        </w:rPr>
        <w:t>Používání osobních ochranných pracovních prostředků podle platných p</w:t>
      </w:r>
      <w:r w:rsidRPr="00310E5C">
        <w:rPr>
          <w:rFonts w:ascii="TimesNewRoman CE" w:eastAsia="Times New Roman" w:hAnsi="TimesNewRoman CE" w:cs="Times New Roman"/>
          <w:lang w:eastAsia="cs-CZ"/>
        </w:rPr>
        <w:t>ř</w:t>
      </w:r>
      <w:r w:rsidRPr="00310E5C">
        <w:rPr>
          <w:rFonts w:eastAsia="Times New Roman" w:cs="Times New Roman"/>
          <w:lang w:eastAsia="cs-CZ"/>
        </w:rPr>
        <w:t>edpisů.</w:t>
      </w:r>
    </w:p>
    <w:p w:rsidR="001D7BBC" w:rsidRPr="00310E5C" w:rsidRDefault="001D7BBC" w:rsidP="001D7BBC">
      <w:pPr>
        <w:numPr>
          <w:ilvl w:val="0"/>
          <w:numId w:val="5"/>
        </w:numPr>
        <w:autoSpaceDE w:val="0"/>
        <w:autoSpaceDN w:val="0"/>
        <w:adjustRightInd w:val="0"/>
        <w:jc w:val="both"/>
        <w:rPr>
          <w:rFonts w:eastAsia="Times New Roman" w:cs="Times New Roman"/>
          <w:lang w:eastAsia="cs-CZ"/>
        </w:rPr>
      </w:pPr>
      <w:r w:rsidRPr="00310E5C">
        <w:rPr>
          <w:rFonts w:eastAsia="Times New Roman" w:cs="Times New Roman"/>
          <w:lang w:eastAsia="cs-CZ"/>
        </w:rPr>
        <w:t>Pro vykonávání stanoveného dozoru je stanoven systém vykonávání dozoru nad žáky při</w:t>
      </w:r>
      <w:r>
        <w:rPr>
          <w:rFonts w:eastAsia="Times New Roman" w:cs="Times New Roman"/>
          <w:lang w:eastAsia="cs-CZ"/>
        </w:rPr>
        <w:t> </w:t>
      </w:r>
      <w:r w:rsidRPr="00310E5C">
        <w:rPr>
          <w:rFonts w:eastAsia="Times New Roman" w:cs="Times New Roman"/>
          <w:lang w:eastAsia="cs-CZ"/>
        </w:rPr>
        <w:t>vyučování.</w:t>
      </w:r>
    </w:p>
    <w:p w:rsidR="001D7BBC" w:rsidRPr="00310E5C" w:rsidRDefault="001D7BBC" w:rsidP="001D7BBC">
      <w:pPr>
        <w:spacing w:before="120" w:after="120"/>
        <w:jc w:val="both"/>
        <w:rPr>
          <w:rFonts w:eastAsia="Times New Roman" w:cs="Times New Roman"/>
          <w:b/>
          <w:lang w:eastAsia="cs-CZ"/>
        </w:rPr>
      </w:pPr>
      <w:r w:rsidRPr="00310E5C">
        <w:rPr>
          <w:rFonts w:eastAsia="Times New Roman" w:cs="Times New Roman"/>
          <w:b/>
          <w:lang w:eastAsia="cs-CZ"/>
        </w:rPr>
        <w:t>2.5 Organizace výuky</w:t>
      </w:r>
    </w:p>
    <w:p w:rsidR="004C5C69" w:rsidRDefault="004C5C69" w:rsidP="0028526E">
      <w:pPr>
        <w:spacing w:after="120"/>
        <w:jc w:val="both"/>
      </w:pPr>
      <w:r w:rsidRPr="00EC3310">
        <w:t>Výuka</w:t>
      </w:r>
      <w:r>
        <w:t xml:space="preserve"> je realizována z velké části v rámci systému vyučovacích hodin. Vyučovací předměty obsahují i větší míru konkrétních praktických poznatků, které je třeba soustavně procvičovat a upevňovat. Některé předměty jsou vyučovány v rozdělených skupinách. Výuka probíhá zpravidla v odborných učebnách, vybavených potřebnou technikou. Kromě toho jsou do vyučování začleněny další organizační formy. V rámci tělesné výchovy a výchovy ke zdraví jsou to především sportovní výcvikový kurz pro žáky druhého a třetího ročníku.</w:t>
      </w:r>
    </w:p>
    <w:p w:rsidR="001D7BBC" w:rsidRPr="00310E5C" w:rsidRDefault="001D7BBC" w:rsidP="001D7BBC">
      <w:pPr>
        <w:jc w:val="both"/>
        <w:rPr>
          <w:rFonts w:eastAsia="Times New Roman" w:cs="Times New Roman"/>
          <w:lang w:eastAsia="cs-CZ"/>
        </w:rPr>
      </w:pPr>
      <w:r w:rsidRPr="00310E5C">
        <w:rPr>
          <w:rFonts w:eastAsia="Times New Roman" w:cs="Times New Roman"/>
          <w:lang w:eastAsia="cs-CZ"/>
        </w:rPr>
        <w:t xml:space="preserve">Výuka je v průběhu studia doplněna systémem exkurzí, výletů a dalších aktivit, které doplňují běžnou výuku o praktické činnosti, zprostředkovávají poznání reality a odborné i umělecké zážitky žáků, což vede k lepšímu naplnění vzdělávacích cílů. V oblasti estetické výchovy je to systém poznávacích exkurzí do kulturně významných míst České republiky, zejména do Prahy. Exkurze jsou zaměřeny na poznávání architektonicky, kulturně a historicky významných památek a jsou organizovány systematicky podle ročníků. Žáci jsou seznamováni i se zajímavostmi města Kolína, zejména s muzeem, knihovnou a architektonickými památkami. V oblasti výuky cizích jazyků jsou organizovány výukové a poznávací zájezdy. V oblasti přírodovědného vzdělávání je výuka obohacena exkurzemi do míst potravinářských a strojírenských firem, které žákům zprostředkovávají poznání různých technologií. V oblasti </w:t>
      </w:r>
      <w:r w:rsidRPr="00310E5C">
        <w:rPr>
          <w:rFonts w:eastAsia="Times New Roman" w:cs="Times New Roman"/>
          <w:lang w:eastAsia="cs-CZ"/>
        </w:rPr>
        <w:lastRenderedPageBreak/>
        <w:t>ekonomického vzdělávání se jedná o</w:t>
      </w:r>
      <w:r>
        <w:rPr>
          <w:rFonts w:eastAsia="Times New Roman" w:cs="Times New Roman"/>
          <w:lang w:eastAsia="cs-CZ"/>
        </w:rPr>
        <w:t> </w:t>
      </w:r>
      <w:r w:rsidRPr="00310E5C">
        <w:rPr>
          <w:rFonts w:eastAsia="Times New Roman" w:cs="Times New Roman"/>
          <w:lang w:eastAsia="cs-CZ"/>
        </w:rPr>
        <w:t>exkurze do peněžních ústavů a místních firem, které žákům umožní lépe poznat systém řízení a financování. Metodické přístupy k výuce v jednotlivých třídách a ročnících jsou průběžně vyhodnocovány a přizpůsobovány konkrétním cílům vzdělávání a úrovni žáků.</w:t>
      </w:r>
    </w:p>
    <w:p w:rsidR="001D7BBC" w:rsidRDefault="001D7BBC" w:rsidP="001D7BBC">
      <w:pPr>
        <w:jc w:val="both"/>
        <w:rPr>
          <w:rFonts w:eastAsia="Times New Roman" w:cs="Times New Roman"/>
          <w:lang w:eastAsia="cs-CZ"/>
        </w:rPr>
      </w:pPr>
      <w:r w:rsidRPr="00310E5C">
        <w:rPr>
          <w:rFonts w:eastAsia="Times New Roman" w:cs="Times New Roman"/>
          <w:lang w:eastAsia="cs-CZ"/>
        </w:rPr>
        <w:t xml:space="preserve">Odborná praxe je ve 2. ročníku v rozsahu 5 pracovních </w:t>
      </w:r>
      <w:r w:rsidRPr="001F1F02">
        <w:rPr>
          <w:rFonts w:eastAsia="Times New Roman" w:cs="Times New Roman"/>
          <w:lang w:eastAsia="cs-CZ"/>
        </w:rPr>
        <w:t>dní, ve 3. ročníku v rozsahu 10 </w:t>
      </w:r>
      <w:r w:rsidRPr="00310E5C">
        <w:rPr>
          <w:rFonts w:eastAsia="Times New Roman" w:cs="Times New Roman"/>
          <w:lang w:eastAsia="cs-CZ"/>
        </w:rPr>
        <w:t>pracovních dní, obvykle v období maturitních zkoušek, a 1 týden v listopadu pro 4. ročníky. Cílem praxe je dát žákům možnost ověřit si získané teoretické odborné znalosti v praxi podniků a dalších institucí a prohloubit si potřebné odborné dovednosti.</w:t>
      </w:r>
      <w:r>
        <w:rPr>
          <w:rFonts w:eastAsia="Times New Roman" w:cs="Times New Roman"/>
          <w:lang w:eastAsia="cs-CZ"/>
        </w:rPr>
        <w:t xml:space="preserve"> Popřípadě je praxe organizována průběžně během daného školního roku formou účasti žáků v tréninkovém procesu sportovních oddílů.</w:t>
      </w:r>
    </w:p>
    <w:p w:rsidR="001D7BBC" w:rsidRPr="00310E5C" w:rsidRDefault="001D7BBC" w:rsidP="001D7BBC">
      <w:pPr>
        <w:jc w:val="both"/>
        <w:rPr>
          <w:rFonts w:eastAsia="Times New Roman" w:cs="Times New Roman"/>
          <w:lang w:eastAsia="cs-CZ"/>
        </w:rPr>
      </w:pPr>
      <w:r w:rsidRPr="00310E5C">
        <w:rPr>
          <w:rFonts w:eastAsia="Times New Roman" w:cs="Times New Roman"/>
          <w:lang w:eastAsia="cs-CZ"/>
        </w:rPr>
        <w:t>O průběhu provozní praxe musí žáci vyhotovit předepsanou dokumentaci, která se předkládá i při ústních maturitních zkouškách. Jedná se o deník z provozní praxe, tj. soupis prací vykonaných ve firmě vč. dokumentace, se kterou žák pracoval, a dále zpráv</w:t>
      </w:r>
      <w:r w:rsidR="00E144D0">
        <w:rPr>
          <w:rFonts w:eastAsia="Times New Roman" w:cs="Times New Roman"/>
          <w:lang w:eastAsia="cs-CZ"/>
        </w:rPr>
        <w:t>u</w:t>
      </w:r>
      <w:r w:rsidRPr="00310E5C">
        <w:rPr>
          <w:rFonts w:eastAsia="Times New Roman" w:cs="Times New Roman"/>
          <w:lang w:eastAsia="cs-CZ"/>
        </w:rPr>
        <w:t xml:space="preserve"> z praxe, ve které žák charakterizuje firmu (právní forma, předmět činnosti, organizační struktura, ekonomické výsledky aj.), ve které pracoval, a zhodnotí průběh provozní praxe. </w:t>
      </w:r>
    </w:p>
    <w:p w:rsidR="001D7BBC" w:rsidRPr="00310E5C" w:rsidRDefault="001D7BBC" w:rsidP="001D7BBC">
      <w:pPr>
        <w:spacing w:before="120" w:after="120"/>
        <w:rPr>
          <w:rFonts w:eastAsia="Times New Roman" w:cs="Times New Roman"/>
          <w:b/>
          <w:lang w:eastAsia="cs-CZ"/>
        </w:rPr>
      </w:pPr>
      <w:r w:rsidRPr="00310E5C">
        <w:rPr>
          <w:rFonts w:eastAsia="Times New Roman" w:cs="Times New Roman"/>
          <w:b/>
          <w:lang w:eastAsia="cs-CZ"/>
        </w:rPr>
        <w:t>2.6 Hodnocení žáků a diagnostika</w:t>
      </w:r>
    </w:p>
    <w:p w:rsidR="001D7BBC" w:rsidRPr="00310E5C" w:rsidRDefault="001D7BBC" w:rsidP="001D7BBC">
      <w:pPr>
        <w:jc w:val="both"/>
        <w:rPr>
          <w:rFonts w:eastAsia="Times New Roman" w:cs="Times New Roman"/>
          <w:lang w:eastAsia="cs-CZ"/>
        </w:rPr>
      </w:pPr>
      <w:r w:rsidRPr="00310E5C">
        <w:rPr>
          <w:rFonts w:eastAsia="Times New Roman" w:cs="Times New Roman"/>
          <w:lang w:eastAsia="cs-CZ"/>
        </w:rPr>
        <w:t>Hodnocení žáků je stanoveno Pravidly hodnocení výsledků vzdělávání žáků, která v této oblasti vychází z § 69 školského zákona § 3 a § 4 vyhlášky MŠMT č. 13/2005 Sb. o středním vzdělávání v platném znění a je přílohou tohoto ŠVP. K hodnocení výsledků vzdělávání se využívá tradiční pětistupňové škály, kritéria hodnocení jsou dána klíčovými kompetencemi a vnitřním řádem školy. Učitelé přistupují k průběžnému hodnocení vzdělávacích činností žáků s vědomím motivační funkce hodnocení a jeho formativního významu. Jako přirozenou součást hodnocení rozvíjejí sebehodnocení a vzájemné hodnocení žáků. V hodnocení výsledků vzdělávání berou na zřetel úroveň dosažení cílů středního vzdě</w:t>
      </w:r>
      <w:r>
        <w:rPr>
          <w:rFonts w:eastAsia="Times New Roman" w:cs="Times New Roman"/>
          <w:lang w:eastAsia="cs-CZ"/>
        </w:rPr>
        <w:t>lávání tak, jak jsou uvedeny ve </w:t>
      </w:r>
      <w:r w:rsidRPr="00310E5C">
        <w:rPr>
          <w:rFonts w:eastAsia="Times New Roman" w:cs="Times New Roman"/>
          <w:lang w:eastAsia="cs-CZ"/>
        </w:rPr>
        <w:t>školském zákoně a dalších souvisejících normách. Hodnocení je veřejné, učitel známku vždy zdůvodní a žáci mají právo se ke známce vyjádřit.</w:t>
      </w:r>
    </w:p>
    <w:p w:rsidR="001D7BBC" w:rsidRPr="00310E5C" w:rsidRDefault="001D7BBC" w:rsidP="001D7BBC">
      <w:pPr>
        <w:spacing w:before="120" w:after="120"/>
        <w:jc w:val="both"/>
        <w:rPr>
          <w:rFonts w:eastAsia="Times New Roman" w:cs="Times New Roman"/>
          <w:b/>
          <w:lang w:eastAsia="cs-CZ"/>
        </w:rPr>
      </w:pPr>
      <w:r w:rsidRPr="00310E5C">
        <w:rPr>
          <w:rFonts w:eastAsia="Times New Roman" w:cs="Times New Roman"/>
          <w:b/>
          <w:lang w:eastAsia="cs-CZ"/>
        </w:rPr>
        <w:t xml:space="preserve">Pravidla hodnocení výsledků vzdělávání žáků </w:t>
      </w:r>
    </w:p>
    <w:p w:rsidR="007A5789" w:rsidRDefault="007A5789" w:rsidP="007A5789">
      <w:pPr>
        <w:spacing w:before="120"/>
        <w:ind w:left="567"/>
        <w:rPr>
          <w:b/>
        </w:rPr>
      </w:pPr>
      <w:r>
        <w:rPr>
          <w:b/>
        </w:rPr>
        <w:t xml:space="preserve">a) </w:t>
      </w:r>
      <w:r w:rsidRPr="00B42D20">
        <w:rPr>
          <w:b/>
        </w:rPr>
        <w:t>Ú</w:t>
      </w:r>
      <w:r>
        <w:rPr>
          <w:b/>
        </w:rPr>
        <w:t>vod</w:t>
      </w:r>
    </w:p>
    <w:p w:rsidR="007A5789" w:rsidRPr="001855E4" w:rsidRDefault="007A5789" w:rsidP="007A5789">
      <w:pPr>
        <w:tabs>
          <w:tab w:val="left" w:pos="270"/>
          <w:tab w:val="left" w:pos="720"/>
          <w:tab w:val="left" w:pos="900"/>
          <w:tab w:val="left" w:pos="1080"/>
          <w:tab w:val="left" w:pos="4500"/>
        </w:tabs>
        <w:jc w:val="both"/>
        <w:rPr>
          <w:color w:val="000000"/>
        </w:rPr>
      </w:pPr>
      <w:r w:rsidRPr="007F0241">
        <w:rPr>
          <w:color w:val="000000"/>
        </w:rPr>
        <w:t xml:space="preserve">Tato </w:t>
      </w:r>
      <w:r w:rsidRPr="007F0241">
        <w:t>Pravidla pro hodnocení výsledků vzdělávání žáků</w:t>
      </w:r>
      <w:r w:rsidRPr="001855E4">
        <w:rPr>
          <w:color w:val="000000"/>
        </w:rPr>
        <w:t xml:space="preserve"> (dále jen </w:t>
      </w:r>
      <w:r>
        <w:rPr>
          <w:color w:val="000000"/>
        </w:rPr>
        <w:t>Pravidla) vychází z </w:t>
      </w:r>
      <w:r w:rsidRPr="001855E4">
        <w:rPr>
          <w:color w:val="000000"/>
        </w:rPr>
        <w:t>platných zákonů a vyhlášek týkajících se školství, zejména ze Zákona č. 561/2004 Sb. „O předškolním, základním, středním,</w:t>
      </w:r>
      <w:r>
        <w:rPr>
          <w:color w:val="000000"/>
        </w:rPr>
        <w:t xml:space="preserve"> </w:t>
      </w:r>
      <w:r w:rsidRPr="001855E4">
        <w:rPr>
          <w:color w:val="000000"/>
        </w:rPr>
        <w:t xml:space="preserve">vyšším odborném vzdělávání“ (dále jen „školský zákon“), ve znění platných předpisů, z vyhlášky č. 13/2005 Sb. „O středním vzdělávání a vzdělávání v konzervatořích, ve znění platných předpisů (dále jen </w:t>
      </w:r>
      <w:r>
        <w:rPr>
          <w:color w:val="000000"/>
        </w:rPr>
        <w:t>„</w:t>
      </w:r>
      <w:r w:rsidRPr="001855E4">
        <w:rPr>
          <w:color w:val="000000"/>
        </w:rPr>
        <w:t>vyhláška o středním vzdělávání“</w:t>
      </w:r>
      <w:r>
        <w:rPr>
          <w:color w:val="000000"/>
        </w:rPr>
        <w:t>)</w:t>
      </w:r>
      <w:r w:rsidRPr="001855E4">
        <w:rPr>
          <w:color w:val="000000"/>
        </w:rPr>
        <w:t xml:space="preserve">, z vyhlášky č. 672/2004 Sb., kterou </w:t>
      </w:r>
      <w:r>
        <w:rPr>
          <w:color w:val="000000"/>
        </w:rPr>
        <w:t>se mění vyhl. č. 442/1991 Sb. o </w:t>
      </w:r>
      <w:r w:rsidRPr="001855E4">
        <w:rPr>
          <w:color w:val="000000"/>
        </w:rPr>
        <w:t xml:space="preserve">ukončování studia na středních školách a učilištích, ve znění pozdějších předpisů, které dále rozvádí a konkretizuje. </w:t>
      </w:r>
    </w:p>
    <w:p w:rsidR="007A5789" w:rsidRPr="001855E4" w:rsidRDefault="007A5789" w:rsidP="007A5789">
      <w:pPr>
        <w:tabs>
          <w:tab w:val="left" w:pos="270"/>
          <w:tab w:val="left" w:pos="720"/>
          <w:tab w:val="left" w:pos="900"/>
          <w:tab w:val="left" w:pos="1080"/>
          <w:tab w:val="left" w:pos="4500"/>
        </w:tabs>
        <w:spacing w:before="120"/>
        <w:ind w:left="15"/>
        <w:jc w:val="both"/>
        <w:rPr>
          <w:color w:val="000000"/>
        </w:rPr>
      </w:pPr>
      <w:r w:rsidRPr="001855E4">
        <w:rPr>
          <w:color w:val="000000"/>
        </w:rPr>
        <w:t xml:space="preserve">Účelem </w:t>
      </w:r>
      <w:r>
        <w:rPr>
          <w:color w:val="000000"/>
        </w:rPr>
        <w:t xml:space="preserve">Pravidel </w:t>
      </w:r>
      <w:r w:rsidRPr="001855E4">
        <w:rPr>
          <w:color w:val="000000"/>
        </w:rPr>
        <w:t xml:space="preserve">je dát vyučujícím, třídním učitelům, předmětovým komisím (dále jen PK) nebo i vedoucím kurzů jisté vodítko, základní linii, která by měla být při tvorbě klasifikace a výchovných opatření respektována. </w:t>
      </w:r>
    </w:p>
    <w:p w:rsidR="007A5789" w:rsidRPr="001855E4" w:rsidRDefault="007A5789" w:rsidP="007A5789">
      <w:pPr>
        <w:tabs>
          <w:tab w:val="left" w:pos="270"/>
          <w:tab w:val="left" w:pos="720"/>
          <w:tab w:val="left" w:pos="900"/>
          <w:tab w:val="left" w:pos="1080"/>
          <w:tab w:val="left" w:pos="4500"/>
        </w:tabs>
        <w:jc w:val="both"/>
        <w:rPr>
          <w:color w:val="000000"/>
        </w:rPr>
      </w:pPr>
      <w:r w:rsidRPr="001855E4">
        <w:rPr>
          <w:color w:val="000000"/>
        </w:rPr>
        <w:t>V oblasti klasifikace prospěchu by měl</w:t>
      </w:r>
      <w:r>
        <w:rPr>
          <w:color w:val="000000"/>
        </w:rPr>
        <w:t>a</w:t>
      </w:r>
      <w:r w:rsidRPr="001855E4">
        <w:rPr>
          <w:color w:val="000000"/>
        </w:rPr>
        <w:t xml:space="preserve"> sloužit jako </w:t>
      </w:r>
      <w:r>
        <w:rPr>
          <w:color w:val="000000"/>
        </w:rPr>
        <w:t>podklad pro jemnější doladění v </w:t>
      </w:r>
      <w:r w:rsidRPr="001855E4">
        <w:rPr>
          <w:color w:val="000000"/>
        </w:rPr>
        <w:t>rámci specifičnosti jednotlivých předmětů. Každá předmětová komise si vytvoří v odůvodněných případech vlastní klasifikační pravidla, která budou z</w:t>
      </w:r>
      <w:r>
        <w:rPr>
          <w:color w:val="000000"/>
        </w:rPr>
        <w:t> </w:t>
      </w:r>
      <w:r w:rsidRPr="001855E4">
        <w:rPr>
          <w:color w:val="000000"/>
        </w:rPr>
        <w:t>t</w:t>
      </w:r>
      <w:r>
        <w:rPr>
          <w:color w:val="000000"/>
        </w:rPr>
        <w:t>ěchto Pravidel</w:t>
      </w:r>
      <w:r w:rsidRPr="001855E4">
        <w:rPr>
          <w:color w:val="000000"/>
        </w:rPr>
        <w:t xml:space="preserve"> vycházet a budou </w:t>
      </w:r>
      <w:r>
        <w:rPr>
          <w:color w:val="000000"/>
        </w:rPr>
        <w:t>jejich</w:t>
      </w:r>
      <w:r w:rsidRPr="001855E4">
        <w:rPr>
          <w:color w:val="000000"/>
        </w:rPr>
        <w:t xml:space="preserve"> základní rysy respektovat. Předseda PK bude také, v rámci své komise, kontrolovat </w:t>
      </w:r>
      <w:r>
        <w:rPr>
          <w:color w:val="000000"/>
        </w:rPr>
        <w:t>jejich</w:t>
      </w:r>
      <w:ins w:id="3" w:author="toshiba" w:date="2011-06-22T18:56:00Z">
        <w:r w:rsidRPr="001855E4">
          <w:rPr>
            <w:color w:val="000000"/>
          </w:rPr>
          <w:t xml:space="preserve"> </w:t>
        </w:r>
      </w:ins>
      <w:r w:rsidRPr="001855E4">
        <w:rPr>
          <w:color w:val="000000"/>
        </w:rPr>
        <w:t xml:space="preserve">dodržování. </w:t>
      </w:r>
    </w:p>
    <w:p w:rsidR="007A5789" w:rsidRDefault="007A5789" w:rsidP="007A5789">
      <w:pPr>
        <w:tabs>
          <w:tab w:val="left" w:pos="270"/>
          <w:tab w:val="left" w:pos="720"/>
          <w:tab w:val="left" w:pos="900"/>
          <w:tab w:val="left" w:pos="1080"/>
          <w:tab w:val="left" w:pos="4500"/>
        </w:tabs>
        <w:jc w:val="both"/>
        <w:rPr>
          <w:color w:val="000000"/>
        </w:rPr>
      </w:pPr>
      <w:r w:rsidRPr="001855E4">
        <w:rPr>
          <w:color w:val="000000"/>
        </w:rPr>
        <w:t>T</w:t>
      </w:r>
      <w:r>
        <w:rPr>
          <w:color w:val="000000"/>
        </w:rPr>
        <w:t>ato Pravidla</w:t>
      </w:r>
      <w:r w:rsidRPr="001855E4">
        <w:rPr>
          <w:color w:val="000000"/>
        </w:rPr>
        <w:t xml:space="preserve"> proš</w:t>
      </w:r>
      <w:r>
        <w:rPr>
          <w:color w:val="000000"/>
        </w:rPr>
        <w:t>la</w:t>
      </w:r>
      <w:r w:rsidRPr="001855E4">
        <w:rPr>
          <w:color w:val="000000"/>
        </w:rPr>
        <w:t xml:space="preserve"> vnitřním připomínkovým řízením a stáv</w:t>
      </w:r>
      <w:r>
        <w:rPr>
          <w:color w:val="000000"/>
        </w:rPr>
        <w:t>ají</w:t>
      </w:r>
      <w:r w:rsidRPr="001855E4">
        <w:rPr>
          <w:color w:val="000000"/>
        </w:rPr>
        <w:t xml:space="preserve"> se </w:t>
      </w:r>
      <w:r>
        <w:rPr>
          <w:color w:val="000000"/>
        </w:rPr>
        <w:t>závazným materiálem, který bude</w:t>
      </w:r>
      <w:r w:rsidRPr="001855E4">
        <w:rPr>
          <w:color w:val="000000"/>
        </w:rPr>
        <w:t xml:space="preserve"> vyučujícími dodržován. </w:t>
      </w:r>
    </w:p>
    <w:p w:rsidR="007A5789" w:rsidRPr="001855E4" w:rsidRDefault="007A5789" w:rsidP="00552E40">
      <w:pPr>
        <w:spacing w:before="120"/>
        <w:ind w:left="567"/>
        <w:jc w:val="both"/>
        <w:rPr>
          <w:b/>
          <w:color w:val="000000"/>
        </w:rPr>
      </w:pPr>
      <w:r>
        <w:rPr>
          <w:b/>
          <w:color w:val="000000"/>
        </w:rPr>
        <w:t>b) Kl</w:t>
      </w:r>
      <w:r w:rsidRPr="001855E4">
        <w:rPr>
          <w:b/>
          <w:color w:val="000000"/>
        </w:rPr>
        <w:t>asifikace - prospěch</w:t>
      </w:r>
    </w:p>
    <w:p w:rsidR="007A5789" w:rsidRPr="00A4766F" w:rsidRDefault="007A5789" w:rsidP="00552E40">
      <w:pPr>
        <w:tabs>
          <w:tab w:val="left" w:pos="270"/>
          <w:tab w:val="left" w:pos="720"/>
          <w:tab w:val="left" w:pos="900"/>
          <w:tab w:val="left" w:pos="1080"/>
          <w:tab w:val="left" w:pos="4500"/>
        </w:tabs>
        <w:spacing w:before="120"/>
        <w:jc w:val="both"/>
        <w:rPr>
          <w:color w:val="000000"/>
        </w:rPr>
      </w:pPr>
      <w:r w:rsidRPr="001855E4">
        <w:rPr>
          <w:color w:val="000000"/>
        </w:rPr>
        <w:t xml:space="preserve">Vyučující je vždy plně zodpovědný za svou klasifikaci. Musí </w:t>
      </w:r>
      <w:r>
        <w:rPr>
          <w:color w:val="000000"/>
        </w:rPr>
        <w:t>být schopen ji vždy vysvětlit a </w:t>
      </w:r>
      <w:r w:rsidRPr="001855E4">
        <w:rPr>
          <w:color w:val="000000"/>
        </w:rPr>
        <w:t xml:space="preserve">zdůvodnit řediteli školy, </w:t>
      </w:r>
      <w:r>
        <w:rPr>
          <w:color w:val="000000"/>
        </w:rPr>
        <w:t>žák</w:t>
      </w:r>
      <w:r w:rsidRPr="001855E4">
        <w:rPr>
          <w:color w:val="000000"/>
        </w:rPr>
        <w:t>ům a rodičům.</w:t>
      </w:r>
    </w:p>
    <w:p w:rsidR="007A5789" w:rsidRPr="00A4766F" w:rsidRDefault="007A5789" w:rsidP="00552E40">
      <w:pPr>
        <w:tabs>
          <w:tab w:val="left" w:pos="270"/>
          <w:tab w:val="left" w:pos="720"/>
          <w:tab w:val="left" w:pos="900"/>
          <w:tab w:val="left" w:pos="1080"/>
          <w:tab w:val="left" w:pos="4500"/>
        </w:tabs>
        <w:spacing w:before="120"/>
        <w:ind w:left="1128" w:hanging="601"/>
        <w:jc w:val="both"/>
        <w:rPr>
          <w:color w:val="000000"/>
        </w:rPr>
      </w:pPr>
      <w:r w:rsidRPr="001855E4">
        <w:rPr>
          <w:b/>
          <w:color w:val="000000"/>
        </w:rPr>
        <w:lastRenderedPageBreak/>
        <w:t>1.</w:t>
      </w:r>
      <w:r w:rsidRPr="001855E4">
        <w:rPr>
          <w:b/>
          <w:color w:val="000000"/>
        </w:rPr>
        <w:tab/>
      </w:r>
      <w:r w:rsidRPr="001855E4">
        <w:rPr>
          <w:b/>
          <w:color w:val="000000"/>
          <w:u w:val="single"/>
        </w:rPr>
        <w:t xml:space="preserve">Vzdělávací předměty </w:t>
      </w:r>
      <w:r w:rsidRPr="001855E4">
        <w:rPr>
          <w:color w:val="000000"/>
        </w:rPr>
        <w:t>(včetně volitelných předmětů)</w:t>
      </w:r>
    </w:p>
    <w:p w:rsidR="007A5789" w:rsidRPr="001855E4" w:rsidRDefault="007A5789" w:rsidP="007A5789">
      <w:pPr>
        <w:tabs>
          <w:tab w:val="left" w:pos="270"/>
          <w:tab w:val="left" w:pos="720"/>
          <w:tab w:val="left" w:pos="900"/>
          <w:tab w:val="left" w:pos="1080"/>
          <w:tab w:val="left" w:pos="4500"/>
        </w:tabs>
        <w:spacing w:before="60"/>
        <w:ind w:left="1111" w:hanging="584"/>
        <w:rPr>
          <w:b/>
          <w:color w:val="000000"/>
        </w:rPr>
      </w:pPr>
      <w:r w:rsidRPr="001855E4">
        <w:rPr>
          <w:b/>
          <w:color w:val="000000"/>
        </w:rPr>
        <w:t>1.a</w:t>
      </w:r>
      <w:r w:rsidRPr="001855E4">
        <w:rPr>
          <w:b/>
          <w:color w:val="000000"/>
        </w:rPr>
        <w:tab/>
        <w:t>Klasifikační stupně:</w:t>
      </w:r>
    </w:p>
    <w:p w:rsidR="007A5789" w:rsidRPr="001855E4" w:rsidRDefault="007A5789" w:rsidP="007A5789">
      <w:pPr>
        <w:tabs>
          <w:tab w:val="left" w:pos="270"/>
          <w:tab w:val="left" w:pos="720"/>
          <w:tab w:val="left" w:pos="900"/>
          <w:tab w:val="left" w:pos="1080"/>
          <w:tab w:val="left" w:pos="1980"/>
          <w:tab w:val="left" w:pos="4500"/>
        </w:tabs>
        <w:ind w:left="1095"/>
        <w:rPr>
          <w:b/>
          <w:color w:val="000000"/>
        </w:rPr>
      </w:pPr>
      <w:r w:rsidRPr="001855E4">
        <w:rPr>
          <w:b/>
          <w:color w:val="000000"/>
        </w:rPr>
        <w:t xml:space="preserve">stupeň </w:t>
      </w:r>
      <w:r w:rsidRPr="001855E4">
        <w:rPr>
          <w:b/>
          <w:color w:val="000000"/>
        </w:rPr>
        <w:tab/>
        <w:t>1 - výborný</w:t>
      </w:r>
    </w:p>
    <w:p w:rsidR="007A5789" w:rsidRPr="001855E4" w:rsidRDefault="007A5789" w:rsidP="007A5789">
      <w:pPr>
        <w:tabs>
          <w:tab w:val="left" w:pos="270"/>
          <w:tab w:val="left" w:pos="720"/>
          <w:tab w:val="left" w:pos="900"/>
          <w:tab w:val="left" w:pos="1080"/>
          <w:tab w:val="left" w:pos="1980"/>
          <w:tab w:val="left" w:pos="4500"/>
        </w:tabs>
        <w:ind w:left="1095"/>
        <w:rPr>
          <w:b/>
          <w:color w:val="000000"/>
        </w:rPr>
      </w:pPr>
      <w:r w:rsidRPr="001855E4">
        <w:rPr>
          <w:b/>
          <w:color w:val="000000"/>
        </w:rPr>
        <w:tab/>
        <w:t>2 - chvalitebný</w:t>
      </w:r>
    </w:p>
    <w:p w:rsidR="007A5789" w:rsidRPr="001855E4" w:rsidRDefault="007A5789" w:rsidP="007A5789">
      <w:pPr>
        <w:tabs>
          <w:tab w:val="left" w:pos="270"/>
          <w:tab w:val="left" w:pos="720"/>
          <w:tab w:val="left" w:pos="900"/>
          <w:tab w:val="left" w:pos="1080"/>
          <w:tab w:val="left" w:pos="1980"/>
          <w:tab w:val="left" w:pos="4500"/>
        </w:tabs>
        <w:ind w:left="1095"/>
        <w:rPr>
          <w:b/>
          <w:color w:val="000000"/>
        </w:rPr>
      </w:pPr>
      <w:r w:rsidRPr="001855E4">
        <w:rPr>
          <w:b/>
          <w:color w:val="000000"/>
        </w:rPr>
        <w:tab/>
        <w:t>3 - dobrý</w:t>
      </w:r>
    </w:p>
    <w:p w:rsidR="007A5789" w:rsidRPr="001855E4" w:rsidRDefault="007A5789" w:rsidP="007A5789">
      <w:pPr>
        <w:tabs>
          <w:tab w:val="left" w:pos="270"/>
          <w:tab w:val="left" w:pos="720"/>
          <w:tab w:val="left" w:pos="900"/>
          <w:tab w:val="left" w:pos="1080"/>
          <w:tab w:val="left" w:pos="1980"/>
          <w:tab w:val="left" w:pos="4500"/>
        </w:tabs>
        <w:ind w:left="1095"/>
        <w:rPr>
          <w:b/>
          <w:color w:val="000000"/>
        </w:rPr>
      </w:pPr>
      <w:r w:rsidRPr="001855E4">
        <w:rPr>
          <w:b/>
          <w:color w:val="000000"/>
        </w:rPr>
        <w:tab/>
        <w:t>4 - dostatečný</w:t>
      </w:r>
    </w:p>
    <w:p w:rsidR="007A5789" w:rsidRPr="001855E4" w:rsidRDefault="007A5789" w:rsidP="007A5789">
      <w:pPr>
        <w:tabs>
          <w:tab w:val="left" w:pos="270"/>
          <w:tab w:val="left" w:pos="720"/>
          <w:tab w:val="left" w:pos="900"/>
          <w:tab w:val="left" w:pos="1080"/>
          <w:tab w:val="left" w:pos="1980"/>
          <w:tab w:val="left" w:pos="4500"/>
        </w:tabs>
        <w:ind w:left="1095"/>
        <w:rPr>
          <w:b/>
          <w:color w:val="000000"/>
        </w:rPr>
      </w:pPr>
      <w:r w:rsidRPr="001855E4">
        <w:rPr>
          <w:b/>
          <w:color w:val="000000"/>
        </w:rPr>
        <w:tab/>
        <w:t>5 - nedostatečný</w:t>
      </w:r>
    </w:p>
    <w:p w:rsidR="007A5789" w:rsidRDefault="007A5789" w:rsidP="00552E40">
      <w:pPr>
        <w:spacing w:before="60"/>
        <w:ind w:left="567"/>
        <w:jc w:val="both"/>
        <w:rPr>
          <w:b/>
          <w:color w:val="000000"/>
        </w:rPr>
      </w:pPr>
      <w:r>
        <w:rPr>
          <w:b/>
          <w:color w:val="000000"/>
        </w:rPr>
        <w:t xml:space="preserve">1.b </w:t>
      </w:r>
      <w:r w:rsidRPr="001855E4">
        <w:rPr>
          <w:b/>
          <w:color w:val="000000"/>
        </w:rPr>
        <w:t xml:space="preserve">Specifikace </w:t>
      </w:r>
    </w:p>
    <w:p w:rsidR="007A5789" w:rsidRPr="001855E4" w:rsidRDefault="007A5789" w:rsidP="00552E40">
      <w:pPr>
        <w:tabs>
          <w:tab w:val="left" w:pos="270"/>
          <w:tab w:val="left" w:pos="720"/>
          <w:tab w:val="left" w:pos="900"/>
          <w:tab w:val="left" w:pos="1080"/>
          <w:tab w:val="left" w:pos="1980"/>
          <w:tab w:val="left" w:pos="4500"/>
        </w:tabs>
        <w:ind w:left="527"/>
        <w:jc w:val="both"/>
        <w:rPr>
          <w:b/>
          <w:color w:val="000000"/>
          <w:u w:val="single"/>
        </w:rPr>
      </w:pPr>
      <w:r>
        <w:rPr>
          <w:color w:val="000000"/>
          <w:u w:val="single"/>
        </w:rPr>
        <w:t>S</w:t>
      </w:r>
      <w:r w:rsidRPr="001855E4">
        <w:rPr>
          <w:color w:val="000000"/>
          <w:u w:val="single"/>
        </w:rPr>
        <w:t>tupeň 1</w:t>
      </w:r>
      <w:r w:rsidRPr="001855E4">
        <w:rPr>
          <w:b/>
          <w:color w:val="000000"/>
          <w:u w:val="single"/>
        </w:rPr>
        <w:t xml:space="preserve"> </w:t>
      </w:r>
    </w:p>
    <w:p w:rsidR="007A5789" w:rsidRPr="001855E4" w:rsidRDefault="007A5789" w:rsidP="00552E40">
      <w:pPr>
        <w:tabs>
          <w:tab w:val="left" w:pos="270"/>
          <w:tab w:val="left" w:pos="720"/>
          <w:tab w:val="left" w:pos="900"/>
          <w:tab w:val="left" w:pos="1080"/>
          <w:tab w:val="left" w:pos="1980"/>
          <w:tab w:val="left" w:pos="4500"/>
        </w:tabs>
        <w:ind w:left="525"/>
        <w:jc w:val="both"/>
        <w:rPr>
          <w:i/>
          <w:color w:val="000000"/>
        </w:rPr>
      </w:pPr>
      <w:r>
        <w:rPr>
          <w:color w:val="000000"/>
        </w:rPr>
        <w:t>Žák</w:t>
      </w:r>
      <w:r w:rsidRPr="001855E4">
        <w:rPr>
          <w:color w:val="000000"/>
        </w:rPr>
        <w:t xml:space="preserve"> ovládá požadované poznatky, fakta, pojmy, definice a zákon</w:t>
      </w:r>
      <w:r>
        <w:rPr>
          <w:color w:val="000000"/>
        </w:rPr>
        <w:t>itosti uceleně, přesně a </w:t>
      </w:r>
      <w:r w:rsidRPr="001855E4">
        <w:rPr>
          <w:color w:val="000000"/>
        </w:rPr>
        <w:t xml:space="preserve">plně chápe vztahy mezi nimi. Osvojené poznatky uplatňuje </w:t>
      </w:r>
      <w:r>
        <w:rPr>
          <w:i/>
          <w:color w:val="000000"/>
        </w:rPr>
        <w:t>samostatně, tvořivě a </w:t>
      </w:r>
      <w:r w:rsidRPr="001855E4">
        <w:rPr>
          <w:i/>
          <w:color w:val="000000"/>
        </w:rPr>
        <w:t>systematicky</w:t>
      </w:r>
      <w:r w:rsidRPr="001855E4">
        <w:rPr>
          <w:color w:val="000000"/>
        </w:rPr>
        <w:t>. Případné drobné chyby po upozornění opravuje</w:t>
      </w:r>
      <w:r w:rsidRPr="001855E4">
        <w:rPr>
          <w:color w:val="FF0000"/>
        </w:rPr>
        <w:t xml:space="preserve"> </w:t>
      </w:r>
      <w:r w:rsidRPr="001855E4">
        <w:rPr>
          <w:color w:val="000000"/>
        </w:rPr>
        <w:t>pohotově a správně</w:t>
      </w:r>
      <w:r w:rsidRPr="001855E4">
        <w:rPr>
          <w:color w:val="FF0000"/>
        </w:rPr>
        <w:t xml:space="preserve">. </w:t>
      </w:r>
      <w:r w:rsidRPr="001855E4">
        <w:rPr>
          <w:color w:val="000000"/>
        </w:rPr>
        <w:t>Myslí</w:t>
      </w:r>
      <w:r w:rsidRPr="001855E4">
        <w:rPr>
          <w:i/>
          <w:color w:val="000000"/>
        </w:rPr>
        <w:t xml:space="preserve"> logicky </w:t>
      </w:r>
      <w:r w:rsidRPr="001855E4">
        <w:rPr>
          <w:color w:val="000000"/>
        </w:rPr>
        <w:t xml:space="preserve">a je schopen </w:t>
      </w:r>
      <w:r w:rsidRPr="001855E4">
        <w:rPr>
          <w:i/>
          <w:color w:val="000000"/>
        </w:rPr>
        <w:t>správně vyřešit zadaný problém</w:t>
      </w:r>
      <w:r w:rsidRPr="001855E4">
        <w:rPr>
          <w:color w:val="000000"/>
        </w:rPr>
        <w:t>. Jeho ústní a písemný projev je</w:t>
      </w:r>
      <w:r>
        <w:rPr>
          <w:color w:val="000000"/>
        </w:rPr>
        <w:t> </w:t>
      </w:r>
      <w:r w:rsidRPr="001855E4">
        <w:rPr>
          <w:i/>
          <w:color w:val="000000"/>
        </w:rPr>
        <w:t>kultivovaný, přesný a výstižný.</w:t>
      </w:r>
    </w:p>
    <w:p w:rsidR="007A5789" w:rsidRPr="001855E4" w:rsidRDefault="007A5789" w:rsidP="00552E40">
      <w:pPr>
        <w:tabs>
          <w:tab w:val="left" w:pos="270"/>
          <w:tab w:val="left" w:pos="720"/>
          <w:tab w:val="left" w:pos="900"/>
          <w:tab w:val="left" w:pos="1080"/>
          <w:tab w:val="left" w:pos="1980"/>
          <w:tab w:val="left" w:pos="4500"/>
        </w:tabs>
        <w:ind w:left="527"/>
        <w:jc w:val="both"/>
        <w:rPr>
          <w:color w:val="000000"/>
          <w:u w:val="single"/>
        </w:rPr>
      </w:pPr>
      <w:r>
        <w:rPr>
          <w:color w:val="000000"/>
          <w:u w:val="single"/>
        </w:rPr>
        <w:t>S</w:t>
      </w:r>
      <w:r w:rsidRPr="001855E4">
        <w:rPr>
          <w:color w:val="000000"/>
          <w:u w:val="single"/>
        </w:rPr>
        <w:t>tupeň 2</w:t>
      </w:r>
    </w:p>
    <w:p w:rsidR="007A5789" w:rsidRPr="001855E4" w:rsidRDefault="007A5789" w:rsidP="00552E40">
      <w:pPr>
        <w:tabs>
          <w:tab w:val="left" w:pos="270"/>
          <w:tab w:val="left" w:pos="720"/>
          <w:tab w:val="left" w:pos="900"/>
          <w:tab w:val="left" w:pos="1080"/>
          <w:tab w:val="left" w:pos="1980"/>
          <w:tab w:val="left" w:pos="4500"/>
        </w:tabs>
        <w:ind w:left="525"/>
        <w:jc w:val="both"/>
        <w:rPr>
          <w:color w:val="000000"/>
        </w:rPr>
      </w:pPr>
      <w:r w:rsidRPr="001855E4">
        <w:rPr>
          <w:color w:val="000000"/>
        </w:rPr>
        <w:t>Odlišnost od stupně 1 spočívá v drobných, nepříliš podstatných nedostatcích jeho „výkonu“, v</w:t>
      </w:r>
      <w:r>
        <w:rPr>
          <w:color w:val="000000"/>
        </w:rPr>
        <w:t xml:space="preserve"> </w:t>
      </w:r>
      <w:r w:rsidRPr="001855E4">
        <w:rPr>
          <w:color w:val="000000"/>
        </w:rPr>
        <w:t>jeho menší samostatnosti. Vyučující je nu</w:t>
      </w:r>
      <w:r>
        <w:rPr>
          <w:color w:val="000000"/>
        </w:rPr>
        <w:t>cen dávat doplňující otázky, na </w:t>
      </w:r>
      <w:r w:rsidRPr="001855E4">
        <w:rPr>
          <w:color w:val="000000"/>
        </w:rPr>
        <w:t>které ovšem</w:t>
      </w:r>
      <w:r>
        <w:rPr>
          <w:color w:val="000000"/>
        </w:rPr>
        <w:t xml:space="preserve"> žák </w:t>
      </w:r>
      <w:r w:rsidRPr="001855E4">
        <w:rPr>
          <w:color w:val="000000"/>
        </w:rPr>
        <w:t xml:space="preserve">vcelku správně reaguje. Drobné chyby, po upozornění, sám opraví, na navádějící otázky dokáže vcelku správně odpovědět. </w:t>
      </w:r>
    </w:p>
    <w:p w:rsidR="007A5789" w:rsidRPr="001855E4" w:rsidRDefault="007A5789" w:rsidP="00552E40">
      <w:pPr>
        <w:tabs>
          <w:tab w:val="left" w:pos="270"/>
          <w:tab w:val="left" w:pos="720"/>
          <w:tab w:val="left" w:pos="900"/>
          <w:tab w:val="left" w:pos="1080"/>
          <w:tab w:val="left" w:pos="1980"/>
          <w:tab w:val="left" w:pos="4500"/>
        </w:tabs>
        <w:spacing w:before="60"/>
        <w:ind w:left="527"/>
        <w:jc w:val="both"/>
        <w:rPr>
          <w:color w:val="000000"/>
          <w:u w:val="single"/>
        </w:rPr>
      </w:pPr>
      <w:r>
        <w:rPr>
          <w:color w:val="000000"/>
          <w:u w:val="single"/>
        </w:rPr>
        <w:t>S</w:t>
      </w:r>
      <w:r w:rsidRPr="001855E4">
        <w:rPr>
          <w:color w:val="000000"/>
          <w:u w:val="single"/>
        </w:rPr>
        <w:t>tupeň 3</w:t>
      </w:r>
    </w:p>
    <w:p w:rsidR="007A5789" w:rsidRDefault="007A5789" w:rsidP="00552E40">
      <w:pPr>
        <w:tabs>
          <w:tab w:val="left" w:pos="270"/>
          <w:tab w:val="left" w:pos="720"/>
          <w:tab w:val="left" w:pos="900"/>
          <w:tab w:val="left" w:pos="1080"/>
          <w:tab w:val="left" w:pos="1980"/>
          <w:tab w:val="left" w:pos="4500"/>
        </w:tabs>
        <w:ind w:left="525"/>
        <w:jc w:val="both"/>
        <w:rPr>
          <w:color w:val="000000"/>
        </w:rPr>
      </w:pPr>
      <w:r>
        <w:rPr>
          <w:color w:val="000000"/>
        </w:rPr>
        <w:t>Žák</w:t>
      </w:r>
      <w:r w:rsidRPr="001855E4">
        <w:rPr>
          <w:color w:val="000000"/>
        </w:rPr>
        <w:t xml:space="preserve"> ovládá požadované poznatky, fakta, pojmy, definice a zákonitosti s jistými, nepříliš podstatnými mezerami. Vyučující je nucen dávat doplňující otázky, na které ovšem</w:t>
      </w:r>
      <w:r>
        <w:rPr>
          <w:color w:val="000000"/>
        </w:rPr>
        <w:t xml:space="preserve"> žák </w:t>
      </w:r>
      <w:r w:rsidRPr="001855E4">
        <w:rPr>
          <w:color w:val="000000"/>
        </w:rPr>
        <w:t xml:space="preserve">reaguje s výraznějšími chybami. Schopnost logického odvození je spíše nedostatečná. </w:t>
      </w:r>
    </w:p>
    <w:p w:rsidR="007A5789" w:rsidRPr="00FD4880" w:rsidRDefault="007A5789" w:rsidP="00552E40">
      <w:pPr>
        <w:spacing w:before="60"/>
        <w:ind w:left="567"/>
        <w:jc w:val="both"/>
        <w:rPr>
          <w:color w:val="000000"/>
        </w:rPr>
      </w:pPr>
      <w:r>
        <w:rPr>
          <w:color w:val="000000"/>
          <w:u w:val="single"/>
        </w:rPr>
        <w:t>S</w:t>
      </w:r>
      <w:r w:rsidRPr="001855E4">
        <w:rPr>
          <w:color w:val="000000"/>
          <w:u w:val="single"/>
        </w:rPr>
        <w:t>tupeň 4</w:t>
      </w:r>
    </w:p>
    <w:p w:rsidR="007A5789" w:rsidRPr="001855E4" w:rsidRDefault="007A5789" w:rsidP="00552E40">
      <w:pPr>
        <w:tabs>
          <w:tab w:val="left" w:pos="270"/>
          <w:tab w:val="left" w:pos="720"/>
          <w:tab w:val="left" w:pos="900"/>
          <w:tab w:val="left" w:pos="1080"/>
          <w:tab w:val="left" w:pos="1980"/>
          <w:tab w:val="left" w:pos="4500"/>
        </w:tabs>
        <w:ind w:left="525"/>
        <w:jc w:val="both"/>
        <w:rPr>
          <w:color w:val="000000"/>
        </w:rPr>
      </w:pPr>
      <w:r>
        <w:rPr>
          <w:color w:val="000000"/>
        </w:rPr>
        <w:t>Žák</w:t>
      </w:r>
      <w:r w:rsidRPr="001855E4">
        <w:rPr>
          <w:color w:val="000000"/>
        </w:rPr>
        <w:t xml:space="preserve"> má v ucelenosti, přesnosti a úplnosti osvojení požadovaných poznatků závažnější mezery. Není schopen uvažovat systematicky, jeho ústní projev je nevýrazný a nesouvislý. Písemný projev je chaotický, neucelený a nepřesný.</w:t>
      </w:r>
    </w:p>
    <w:p w:rsidR="007A5789" w:rsidRPr="001855E4" w:rsidRDefault="007A5789" w:rsidP="00552E40">
      <w:pPr>
        <w:ind w:left="567"/>
        <w:jc w:val="both"/>
        <w:rPr>
          <w:color w:val="000000"/>
          <w:u w:val="single"/>
        </w:rPr>
      </w:pPr>
      <w:r>
        <w:rPr>
          <w:color w:val="000000"/>
          <w:u w:val="single"/>
        </w:rPr>
        <w:t>S</w:t>
      </w:r>
      <w:r w:rsidRPr="001855E4">
        <w:rPr>
          <w:color w:val="000000"/>
          <w:u w:val="single"/>
        </w:rPr>
        <w:t>tupeň 5</w:t>
      </w:r>
    </w:p>
    <w:p w:rsidR="007A5789" w:rsidRPr="001855E4" w:rsidRDefault="007A5789" w:rsidP="00552E40">
      <w:pPr>
        <w:tabs>
          <w:tab w:val="left" w:pos="270"/>
          <w:tab w:val="left" w:pos="720"/>
          <w:tab w:val="left" w:pos="900"/>
          <w:tab w:val="left" w:pos="1080"/>
          <w:tab w:val="left" w:pos="1980"/>
          <w:tab w:val="left" w:pos="4500"/>
        </w:tabs>
        <w:ind w:left="525"/>
        <w:jc w:val="both"/>
        <w:rPr>
          <w:color w:val="000000"/>
        </w:rPr>
      </w:pPr>
      <w:r>
        <w:rPr>
          <w:color w:val="000000"/>
        </w:rPr>
        <w:t>Žák</w:t>
      </w:r>
      <w:r w:rsidRPr="001855E4">
        <w:rPr>
          <w:color w:val="000000"/>
        </w:rPr>
        <w:t xml:space="preserve"> má v požadovaných poznatcích závažné a značné mezery. Své vědomosti není schopen uplatnit ani s podněty vyučujícího. Neprojevuje samostatnost v myšlení, logicky uvažuje nesprávně. Písemný projev vy</w:t>
      </w:r>
      <w:r>
        <w:rPr>
          <w:color w:val="000000"/>
        </w:rPr>
        <w:t>kazuje značné nedostatky jak ve </w:t>
      </w:r>
      <w:r w:rsidRPr="001855E4">
        <w:rPr>
          <w:color w:val="000000"/>
        </w:rPr>
        <w:t>správnosti, tak i</w:t>
      </w:r>
      <w:r>
        <w:rPr>
          <w:color w:val="000000"/>
        </w:rPr>
        <w:t xml:space="preserve"> </w:t>
      </w:r>
      <w:r w:rsidRPr="001855E4">
        <w:rPr>
          <w:color w:val="000000"/>
        </w:rPr>
        <w:t>v</w:t>
      </w:r>
      <w:r>
        <w:rPr>
          <w:color w:val="000000"/>
        </w:rPr>
        <w:t xml:space="preserve"> </w:t>
      </w:r>
      <w:r w:rsidRPr="001855E4">
        <w:rPr>
          <w:color w:val="000000"/>
        </w:rPr>
        <w:t>přesnosti, výstižnosti i v kultuře projevu.</w:t>
      </w:r>
    </w:p>
    <w:p w:rsidR="007A5789" w:rsidRPr="001855E4" w:rsidRDefault="007A5789" w:rsidP="00552E40">
      <w:pPr>
        <w:tabs>
          <w:tab w:val="left" w:pos="270"/>
          <w:tab w:val="left" w:pos="720"/>
          <w:tab w:val="left" w:pos="900"/>
          <w:tab w:val="left" w:pos="1080"/>
          <w:tab w:val="left" w:pos="1980"/>
          <w:tab w:val="left" w:pos="4500"/>
        </w:tabs>
        <w:spacing w:before="120"/>
        <w:ind w:left="540"/>
        <w:jc w:val="both"/>
        <w:rPr>
          <w:color w:val="000000"/>
        </w:rPr>
      </w:pPr>
      <w:r w:rsidRPr="001855E4">
        <w:rPr>
          <w:color w:val="000000"/>
        </w:rPr>
        <w:t>Před encyklopedickými znalostmi je třeba</w:t>
      </w:r>
      <w:r w:rsidRPr="001855E4">
        <w:rPr>
          <w:i/>
          <w:color w:val="000000"/>
        </w:rPr>
        <w:t xml:space="preserve"> preferovat schopnost logické úvahy, dedukce, syntézy, schopnost orientovat se v dané problematice i vzhledem k hledání informačních pramenů. </w:t>
      </w:r>
      <w:r w:rsidRPr="001855E4">
        <w:rPr>
          <w:color w:val="000000"/>
        </w:rPr>
        <w:t>Tímto směrem je nutné vést zkoušení (zadáv</w:t>
      </w:r>
      <w:r>
        <w:rPr>
          <w:color w:val="000000"/>
        </w:rPr>
        <w:t>at problémové otázky, třeba i s </w:t>
      </w:r>
      <w:r w:rsidRPr="001855E4">
        <w:rPr>
          <w:color w:val="000000"/>
        </w:rPr>
        <w:t>možností využití informačních pramenů).</w:t>
      </w:r>
    </w:p>
    <w:p w:rsidR="007A5789" w:rsidRPr="001855E4" w:rsidRDefault="007A5789" w:rsidP="00552E40">
      <w:pPr>
        <w:tabs>
          <w:tab w:val="left" w:pos="270"/>
          <w:tab w:val="left" w:pos="720"/>
          <w:tab w:val="left" w:pos="900"/>
          <w:tab w:val="left" w:pos="1080"/>
          <w:tab w:val="left" w:pos="1980"/>
          <w:tab w:val="left" w:pos="4500"/>
        </w:tabs>
        <w:ind w:left="525"/>
        <w:jc w:val="both"/>
        <w:rPr>
          <w:color w:val="000000"/>
        </w:rPr>
      </w:pPr>
      <w:r w:rsidRPr="001855E4">
        <w:rPr>
          <w:color w:val="000000"/>
        </w:rPr>
        <w:t xml:space="preserve">Pro své osobní poznámky může vyučující používat i mezistupně. V případě, že udělená známka má jinou výpovědní hodnotu (malé známky, známky z kompozic, z celkového opakování apod.), je vyučující povinen o tom informovat </w:t>
      </w:r>
      <w:r>
        <w:rPr>
          <w:color w:val="000000"/>
        </w:rPr>
        <w:t>žák</w:t>
      </w:r>
      <w:r w:rsidRPr="001855E4">
        <w:rPr>
          <w:color w:val="000000"/>
        </w:rPr>
        <w:t xml:space="preserve">a. </w:t>
      </w:r>
    </w:p>
    <w:p w:rsidR="007A5789" w:rsidRPr="00A4766F" w:rsidRDefault="007A5789" w:rsidP="00552E40">
      <w:pPr>
        <w:tabs>
          <w:tab w:val="left" w:pos="270"/>
          <w:tab w:val="left" w:pos="720"/>
          <w:tab w:val="left" w:pos="900"/>
          <w:tab w:val="left" w:pos="1080"/>
          <w:tab w:val="left" w:pos="1980"/>
          <w:tab w:val="left" w:pos="4500"/>
        </w:tabs>
        <w:ind w:left="525"/>
        <w:jc w:val="both"/>
        <w:rPr>
          <w:color w:val="000000"/>
        </w:rPr>
      </w:pPr>
      <w:r>
        <w:rPr>
          <w:color w:val="000000"/>
        </w:rPr>
        <w:t>U vyšších ročníků jsou prověřované opakovací celky rozsáhlejší, větší důraz je kladen také na kultivovanost projevu.</w:t>
      </w:r>
      <w:r w:rsidRPr="001855E4">
        <w:rPr>
          <w:color w:val="000000"/>
        </w:rPr>
        <w:t xml:space="preserve"> Případné seminární práce by měly i po formální stránce odpovídat požadavkům, které na práce tohoto typu kladou školy vysoké.</w:t>
      </w:r>
      <w:r w:rsidRPr="001855E4">
        <w:rPr>
          <w:b/>
          <w:color w:val="000000"/>
        </w:rPr>
        <w:tab/>
      </w:r>
    </w:p>
    <w:p w:rsidR="007A5789" w:rsidRPr="001855E4" w:rsidRDefault="007A5789" w:rsidP="00552E40">
      <w:pPr>
        <w:spacing w:before="60"/>
        <w:ind w:left="567"/>
        <w:jc w:val="both"/>
        <w:rPr>
          <w:b/>
          <w:color w:val="000000"/>
        </w:rPr>
      </w:pPr>
      <w:r>
        <w:rPr>
          <w:b/>
          <w:color w:val="000000"/>
        </w:rPr>
        <w:t xml:space="preserve">1.c </w:t>
      </w:r>
      <w:r w:rsidRPr="001855E4">
        <w:rPr>
          <w:b/>
          <w:color w:val="000000"/>
        </w:rPr>
        <w:t>Četnost klasifikace</w:t>
      </w:r>
    </w:p>
    <w:p w:rsidR="007A5789" w:rsidRPr="001855E4" w:rsidRDefault="007A5789" w:rsidP="00552E40">
      <w:pPr>
        <w:tabs>
          <w:tab w:val="left" w:pos="270"/>
          <w:tab w:val="left" w:pos="720"/>
          <w:tab w:val="left" w:pos="900"/>
          <w:tab w:val="left" w:pos="1080"/>
          <w:tab w:val="left" w:pos="1980"/>
          <w:tab w:val="left" w:pos="4500"/>
        </w:tabs>
        <w:ind w:left="525"/>
        <w:jc w:val="both"/>
        <w:rPr>
          <w:color w:val="000000"/>
        </w:rPr>
      </w:pPr>
      <w:r w:rsidRPr="001855E4">
        <w:rPr>
          <w:color w:val="000000"/>
        </w:rPr>
        <w:t>V této oblasti je nutné respektovat specifičnost jedno</w:t>
      </w:r>
      <w:r>
        <w:rPr>
          <w:color w:val="000000"/>
        </w:rPr>
        <w:t>tlivých vzdělávacích předmětů i </w:t>
      </w:r>
      <w:r w:rsidRPr="001855E4">
        <w:rPr>
          <w:color w:val="000000"/>
        </w:rPr>
        <w:t>jejich týdenní dotaci. Vzhledem k nutnosti zkvalitňovat i kulturu mluveného projevu se předpokládá, že předměty, jejichž charakter je úzce spjat s kulturou mluveného slova (český jazyk, občanská nauka, dějepis, cizí jazyky,…)</w:t>
      </w:r>
      <w:r>
        <w:rPr>
          <w:color w:val="000000"/>
        </w:rPr>
        <w:t>, dostatečně vymezí prostor pro </w:t>
      </w:r>
      <w:r w:rsidRPr="001855E4">
        <w:rPr>
          <w:color w:val="000000"/>
        </w:rPr>
        <w:t xml:space="preserve">klasifikovatelné ústní projevy (zkoušení, referáty atd.)  </w:t>
      </w:r>
    </w:p>
    <w:p w:rsidR="00552E40" w:rsidRDefault="00552E40" w:rsidP="00552E40">
      <w:pPr>
        <w:spacing w:before="120"/>
        <w:ind w:left="567"/>
        <w:jc w:val="both"/>
        <w:rPr>
          <w:color w:val="000000"/>
        </w:rPr>
      </w:pPr>
    </w:p>
    <w:p w:rsidR="007A5789" w:rsidRPr="001855E4" w:rsidRDefault="007A5789" w:rsidP="00552E40">
      <w:pPr>
        <w:spacing w:before="120"/>
        <w:ind w:left="567"/>
        <w:jc w:val="both"/>
        <w:rPr>
          <w:color w:val="000000"/>
        </w:rPr>
      </w:pPr>
      <w:r w:rsidRPr="001855E4">
        <w:rPr>
          <w:color w:val="000000"/>
        </w:rPr>
        <w:lastRenderedPageBreak/>
        <w:t xml:space="preserve">Doporučený počet známek:    </w:t>
      </w:r>
    </w:p>
    <w:p w:rsidR="007A5789" w:rsidRDefault="007A5789" w:rsidP="00552E40">
      <w:pPr>
        <w:tabs>
          <w:tab w:val="left" w:pos="6521"/>
        </w:tabs>
        <w:jc w:val="both"/>
        <w:rPr>
          <w:color w:val="000000"/>
        </w:rPr>
      </w:pPr>
      <w:r>
        <w:rPr>
          <w:b/>
          <w:color w:val="000000"/>
        </w:rPr>
        <w:tab/>
      </w:r>
      <w:r w:rsidRPr="00B3508C">
        <w:rPr>
          <w:color w:val="000000"/>
        </w:rPr>
        <w:t xml:space="preserve">4. r. </w:t>
      </w:r>
      <w:r>
        <w:rPr>
          <w:color w:val="000000"/>
        </w:rPr>
        <w:t>– 2. pololetí</w:t>
      </w:r>
    </w:p>
    <w:p w:rsidR="007A5789" w:rsidRDefault="007A5789" w:rsidP="00552E40">
      <w:pPr>
        <w:tabs>
          <w:tab w:val="left" w:pos="3969"/>
          <w:tab w:val="left" w:pos="6521"/>
        </w:tabs>
        <w:ind w:left="567"/>
        <w:jc w:val="both"/>
        <w:rPr>
          <w:color w:val="000000"/>
        </w:rPr>
      </w:pPr>
      <w:r>
        <w:rPr>
          <w:color w:val="000000"/>
        </w:rPr>
        <w:t>1 hodina týdně</w:t>
      </w:r>
      <w:r>
        <w:rPr>
          <w:color w:val="000000"/>
        </w:rPr>
        <w:tab/>
        <w:t>2 známky za pololetí</w:t>
      </w:r>
      <w:r>
        <w:rPr>
          <w:color w:val="000000"/>
        </w:rPr>
        <w:tab/>
        <w:t>dtto</w:t>
      </w:r>
    </w:p>
    <w:p w:rsidR="007A5789" w:rsidRDefault="007A5789" w:rsidP="00552E40">
      <w:pPr>
        <w:tabs>
          <w:tab w:val="left" w:pos="3969"/>
          <w:tab w:val="left" w:pos="6521"/>
        </w:tabs>
        <w:ind w:left="567"/>
        <w:jc w:val="both"/>
        <w:rPr>
          <w:color w:val="000000"/>
        </w:rPr>
      </w:pPr>
      <w:r>
        <w:rPr>
          <w:color w:val="000000"/>
        </w:rPr>
        <w:t>2 – 3 hodiny týdně</w:t>
      </w:r>
      <w:r>
        <w:rPr>
          <w:color w:val="000000"/>
        </w:rPr>
        <w:tab/>
        <w:t>4 známky za pololetí</w:t>
      </w:r>
      <w:r>
        <w:rPr>
          <w:color w:val="000000"/>
        </w:rPr>
        <w:tab/>
        <w:t>min. 2 známky</w:t>
      </w:r>
    </w:p>
    <w:p w:rsidR="007A5789" w:rsidRDefault="007A5789" w:rsidP="00552E40">
      <w:pPr>
        <w:tabs>
          <w:tab w:val="left" w:pos="3969"/>
          <w:tab w:val="left" w:pos="6521"/>
        </w:tabs>
        <w:ind w:left="567"/>
        <w:jc w:val="both"/>
        <w:rPr>
          <w:color w:val="000000"/>
        </w:rPr>
      </w:pPr>
      <w:r>
        <w:rPr>
          <w:color w:val="000000"/>
        </w:rPr>
        <w:t>4 – 5 hodin týdně</w:t>
      </w:r>
      <w:r>
        <w:rPr>
          <w:color w:val="000000"/>
        </w:rPr>
        <w:tab/>
        <w:t>6 známek za pololetí</w:t>
      </w:r>
      <w:r>
        <w:rPr>
          <w:color w:val="000000"/>
        </w:rPr>
        <w:tab/>
        <w:t>min. 3 známky</w:t>
      </w:r>
    </w:p>
    <w:p w:rsidR="007A5789" w:rsidRPr="00B3508C" w:rsidRDefault="007A5789" w:rsidP="00552E40">
      <w:pPr>
        <w:tabs>
          <w:tab w:val="left" w:pos="3969"/>
          <w:tab w:val="left" w:pos="6521"/>
        </w:tabs>
        <w:spacing w:before="120"/>
        <w:ind w:left="425"/>
        <w:jc w:val="both"/>
        <w:rPr>
          <w:color w:val="000000"/>
        </w:rPr>
      </w:pPr>
      <w:r>
        <w:rPr>
          <w:b/>
          <w:color w:val="000000"/>
        </w:rPr>
        <w:t xml:space="preserve"> </w:t>
      </w:r>
      <w:r w:rsidRPr="001855E4">
        <w:rPr>
          <w:b/>
          <w:color w:val="000000"/>
        </w:rPr>
        <w:t>2.</w:t>
      </w:r>
      <w:r>
        <w:rPr>
          <w:color w:val="000000"/>
        </w:rPr>
        <w:t xml:space="preserve"> </w:t>
      </w:r>
      <w:r w:rsidRPr="001855E4">
        <w:rPr>
          <w:b/>
          <w:color w:val="000000"/>
          <w:u w:val="single"/>
        </w:rPr>
        <w:t>Výchovné předměty</w:t>
      </w:r>
    </w:p>
    <w:p w:rsidR="007A5789" w:rsidRDefault="007A5789" w:rsidP="00552E40">
      <w:pPr>
        <w:tabs>
          <w:tab w:val="left" w:pos="270"/>
          <w:tab w:val="left" w:pos="720"/>
          <w:tab w:val="left" w:pos="900"/>
          <w:tab w:val="left" w:pos="1080"/>
          <w:tab w:val="left" w:pos="1980"/>
          <w:tab w:val="left" w:pos="2250"/>
          <w:tab w:val="left" w:pos="4500"/>
        </w:tabs>
        <w:spacing w:before="120"/>
        <w:ind w:left="1111" w:hanging="584"/>
        <w:jc w:val="both"/>
        <w:rPr>
          <w:b/>
          <w:color w:val="000000"/>
        </w:rPr>
      </w:pPr>
      <w:r w:rsidRPr="001855E4">
        <w:rPr>
          <w:b/>
          <w:color w:val="000000"/>
        </w:rPr>
        <w:t>2.a</w:t>
      </w:r>
      <w:r w:rsidRPr="001855E4">
        <w:rPr>
          <w:b/>
          <w:color w:val="000000"/>
        </w:rPr>
        <w:tab/>
        <w:t>Obecné zásady klasifikace</w:t>
      </w:r>
    </w:p>
    <w:p w:rsidR="007A5789" w:rsidRPr="001855E4" w:rsidRDefault="007A5789" w:rsidP="00552E40">
      <w:pPr>
        <w:tabs>
          <w:tab w:val="left" w:pos="270"/>
          <w:tab w:val="left" w:pos="720"/>
          <w:tab w:val="left" w:pos="900"/>
          <w:tab w:val="left" w:pos="1080"/>
          <w:tab w:val="left" w:pos="1980"/>
          <w:tab w:val="left" w:pos="2250"/>
          <w:tab w:val="left" w:pos="4500"/>
        </w:tabs>
        <w:ind w:left="525"/>
        <w:jc w:val="both"/>
        <w:rPr>
          <w:color w:val="000000"/>
        </w:rPr>
      </w:pPr>
      <w:r w:rsidRPr="001855E4">
        <w:rPr>
          <w:color w:val="000000"/>
        </w:rPr>
        <w:t xml:space="preserve">Mezi výchovné předměty patří výchova tělesná. V těchto předmětech se nehodnotí jenom </w:t>
      </w:r>
      <w:r w:rsidRPr="001855E4">
        <w:rPr>
          <w:i/>
          <w:color w:val="000000"/>
        </w:rPr>
        <w:t>znalosti a dovednosti</w:t>
      </w:r>
      <w:r w:rsidRPr="001855E4">
        <w:rPr>
          <w:color w:val="000000"/>
        </w:rPr>
        <w:t xml:space="preserve">, ale i </w:t>
      </w:r>
      <w:r w:rsidRPr="001855E4">
        <w:rPr>
          <w:i/>
          <w:color w:val="000000"/>
        </w:rPr>
        <w:t>přístup k předmětu</w:t>
      </w:r>
      <w:r w:rsidRPr="001855E4">
        <w:rPr>
          <w:color w:val="000000"/>
        </w:rPr>
        <w:t xml:space="preserve">, </w:t>
      </w:r>
      <w:r w:rsidRPr="001855E4">
        <w:rPr>
          <w:i/>
          <w:color w:val="000000"/>
        </w:rPr>
        <w:t>stupeň případného zlepšení či zhoršení, schopnost pohybového učení (technika) i schopnosti organizační</w:t>
      </w:r>
      <w:r w:rsidRPr="001855E4">
        <w:rPr>
          <w:color w:val="000000"/>
        </w:rPr>
        <w:t xml:space="preserve">. V celkovém hodnocení </w:t>
      </w:r>
      <w:r>
        <w:rPr>
          <w:color w:val="000000"/>
        </w:rPr>
        <w:t>žák</w:t>
      </w:r>
      <w:r w:rsidRPr="001855E4">
        <w:rPr>
          <w:color w:val="000000"/>
        </w:rPr>
        <w:t xml:space="preserve">a se promítají všechna výše uvedená kritéria vyváženě. </w:t>
      </w:r>
    </w:p>
    <w:p w:rsidR="007A5789" w:rsidRPr="001855E4" w:rsidRDefault="007A5789" w:rsidP="00552E40">
      <w:pPr>
        <w:tabs>
          <w:tab w:val="left" w:pos="270"/>
          <w:tab w:val="left" w:pos="720"/>
          <w:tab w:val="left" w:pos="900"/>
          <w:tab w:val="left" w:pos="1080"/>
          <w:tab w:val="left" w:pos="1980"/>
          <w:tab w:val="left" w:pos="2250"/>
          <w:tab w:val="left" w:pos="4500"/>
        </w:tabs>
        <w:ind w:left="525"/>
        <w:jc w:val="both"/>
        <w:rPr>
          <w:color w:val="000000"/>
        </w:rPr>
      </w:pPr>
      <w:r w:rsidRPr="001855E4">
        <w:rPr>
          <w:color w:val="000000"/>
        </w:rPr>
        <w:t>Klasifikační stupnice je samozřejmě pětistupňová, ale v praxi se zpravidla klasifikuje neúplnou klasifikační řadou.</w:t>
      </w:r>
    </w:p>
    <w:p w:rsidR="007A5789" w:rsidRPr="00A4766F" w:rsidRDefault="007A5789" w:rsidP="00552E40">
      <w:pPr>
        <w:ind w:left="567"/>
        <w:jc w:val="both"/>
        <w:rPr>
          <w:color w:val="000000"/>
        </w:rPr>
      </w:pPr>
      <w:r w:rsidRPr="001855E4">
        <w:rPr>
          <w:color w:val="000000"/>
        </w:rPr>
        <w:t>Vzhledem ke specifičnosti těchto výchovných předmětů tedy klasifikujeme takto:</w:t>
      </w:r>
      <w:r w:rsidRPr="001855E4">
        <w:rPr>
          <w:b/>
          <w:color w:val="000000"/>
        </w:rPr>
        <w:tab/>
      </w:r>
    </w:p>
    <w:p w:rsidR="007A5789" w:rsidRPr="001855E4" w:rsidRDefault="007A5789" w:rsidP="007A5789">
      <w:pPr>
        <w:tabs>
          <w:tab w:val="left" w:pos="270"/>
          <w:tab w:val="left" w:pos="720"/>
          <w:tab w:val="left" w:pos="900"/>
          <w:tab w:val="left" w:pos="1080"/>
          <w:tab w:val="left" w:pos="1980"/>
          <w:tab w:val="left" w:pos="2250"/>
          <w:tab w:val="left" w:pos="4500"/>
        </w:tabs>
        <w:spacing w:before="120"/>
        <w:ind w:left="527"/>
        <w:rPr>
          <w:b/>
          <w:color w:val="000000"/>
        </w:rPr>
      </w:pPr>
      <w:r w:rsidRPr="001855E4">
        <w:rPr>
          <w:b/>
          <w:color w:val="000000"/>
        </w:rPr>
        <w:t>Klasifikační stupně:</w:t>
      </w:r>
    </w:p>
    <w:p w:rsidR="007A5789" w:rsidRPr="001855E4" w:rsidRDefault="007A5789" w:rsidP="007A5789">
      <w:pPr>
        <w:tabs>
          <w:tab w:val="left" w:pos="270"/>
          <w:tab w:val="left" w:pos="720"/>
          <w:tab w:val="left" w:pos="900"/>
          <w:tab w:val="left" w:pos="1080"/>
          <w:tab w:val="left" w:pos="1440"/>
          <w:tab w:val="left" w:pos="1980"/>
          <w:tab w:val="left" w:pos="2250"/>
          <w:tab w:val="left" w:pos="4500"/>
        </w:tabs>
        <w:ind w:left="525"/>
        <w:rPr>
          <w:b/>
          <w:color w:val="000000"/>
        </w:rPr>
      </w:pPr>
      <w:r w:rsidRPr="001855E4">
        <w:rPr>
          <w:b/>
          <w:color w:val="000000"/>
        </w:rPr>
        <w:t xml:space="preserve">stupeň </w:t>
      </w:r>
      <w:r w:rsidRPr="001855E4">
        <w:rPr>
          <w:b/>
          <w:color w:val="000000"/>
        </w:rPr>
        <w:tab/>
        <w:t>1 - výborný</w:t>
      </w:r>
    </w:p>
    <w:p w:rsidR="007A5789" w:rsidRPr="001855E4" w:rsidRDefault="007A5789" w:rsidP="007A5789">
      <w:pPr>
        <w:tabs>
          <w:tab w:val="left" w:pos="270"/>
          <w:tab w:val="left" w:pos="720"/>
          <w:tab w:val="left" w:pos="900"/>
          <w:tab w:val="left" w:pos="1080"/>
          <w:tab w:val="left" w:pos="1440"/>
          <w:tab w:val="left" w:pos="1980"/>
          <w:tab w:val="left" w:pos="2250"/>
          <w:tab w:val="left" w:pos="4500"/>
        </w:tabs>
        <w:ind w:left="525"/>
        <w:rPr>
          <w:b/>
          <w:color w:val="000000"/>
        </w:rPr>
      </w:pPr>
      <w:r w:rsidRPr="001855E4">
        <w:rPr>
          <w:b/>
          <w:color w:val="000000"/>
        </w:rPr>
        <w:tab/>
      </w:r>
      <w:r>
        <w:rPr>
          <w:b/>
          <w:color w:val="000000"/>
        </w:rPr>
        <w:tab/>
      </w:r>
      <w:r>
        <w:rPr>
          <w:b/>
          <w:color w:val="000000"/>
        </w:rPr>
        <w:tab/>
      </w:r>
      <w:r>
        <w:rPr>
          <w:b/>
          <w:color w:val="000000"/>
        </w:rPr>
        <w:tab/>
      </w:r>
      <w:r w:rsidRPr="001855E4">
        <w:rPr>
          <w:b/>
          <w:color w:val="000000"/>
        </w:rPr>
        <w:t>2 - chvalitebný</w:t>
      </w:r>
    </w:p>
    <w:p w:rsidR="007A5789" w:rsidRPr="001855E4" w:rsidRDefault="007A5789" w:rsidP="007A5789">
      <w:pPr>
        <w:tabs>
          <w:tab w:val="left" w:pos="270"/>
          <w:tab w:val="left" w:pos="720"/>
          <w:tab w:val="left" w:pos="900"/>
          <w:tab w:val="left" w:pos="1080"/>
          <w:tab w:val="left" w:pos="1440"/>
          <w:tab w:val="left" w:pos="1980"/>
          <w:tab w:val="left" w:pos="2250"/>
          <w:tab w:val="left" w:pos="4500"/>
        </w:tabs>
        <w:ind w:left="525"/>
        <w:rPr>
          <w:b/>
          <w:color w:val="000000"/>
        </w:rPr>
      </w:pPr>
      <w:r w:rsidRPr="001855E4">
        <w:rPr>
          <w:b/>
          <w:color w:val="000000"/>
        </w:rPr>
        <w:t xml:space="preserve"> </w:t>
      </w:r>
      <w:r>
        <w:rPr>
          <w:b/>
          <w:color w:val="000000"/>
        </w:rPr>
        <w:tab/>
      </w:r>
      <w:r>
        <w:rPr>
          <w:b/>
          <w:color w:val="000000"/>
        </w:rPr>
        <w:tab/>
      </w:r>
      <w:r>
        <w:rPr>
          <w:b/>
          <w:color w:val="000000"/>
        </w:rPr>
        <w:tab/>
      </w:r>
      <w:r w:rsidRPr="001855E4">
        <w:rPr>
          <w:b/>
          <w:color w:val="000000"/>
        </w:rPr>
        <w:tab/>
        <w:t>3 - dobrý</w:t>
      </w:r>
    </w:p>
    <w:p w:rsidR="007A5789" w:rsidRPr="001855E4" w:rsidRDefault="007A5789" w:rsidP="007A5789">
      <w:pPr>
        <w:tabs>
          <w:tab w:val="left" w:pos="270"/>
          <w:tab w:val="left" w:pos="720"/>
          <w:tab w:val="left" w:pos="900"/>
          <w:tab w:val="left" w:pos="1080"/>
          <w:tab w:val="left" w:pos="1440"/>
          <w:tab w:val="left" w:pos="1980"/>
          <w:tab w:val="left" w:pos="2250"/>
          <w:tab w:val="left" w:pos="4500"/>
        </w:tabs>
        <w:ind w:left="525"/>
        <w:rPr>
          <w:b/>
          <w:color w:val="000000"/>
        </w:rPr>
      </w:pPr>
      <w:r w:rsidRPr="001855E4">
        <w:rPr>
          <w:b/>
          <w:color w:val="000000"/>
        </w:rPr>
        <w:t xml:space="preserve"> </w:t>
      </w:r>
      <w:r>
        <w:rPr>
          <w:b/>
          <w:color w:val="000000"/>
        </w:rPr>
        <w:tab/>
      </w:r>
      <w:r>
        <w:rPr>
          <w:b/>
          <w:color w:val="000000"/>
        </w:rPr>
        <w:tab/>
      </w:r>
      <w:r>
        <w:rPr>
          <w:b/>
          <w:color w:val="000000"/>
        </w:rPr>
        <w:tab/>
      </w:r>
      <w:r w:rsidRPr="001855E4">
        <w:rPr>
          <w:b/>
          <w:color w:val="000000"/>
        </w:rPr>
        <w:tab/>
        <w:t>4 – dostatečný</w:t>
      </w:r>
    </w:p>
    <w:p w:rsidR="007A5789" w:rsidRPr="001855E4" w:rsidRDefault="007A5789" w:rsidP="007A5789">
      <w:pPr>
        <w:tabs>
          <w:tab w:val="left" w:pos="270"/>
          <w:tab w:val="left" w:pos="720"/>
          <w:tab w:val="left" w:pos="900"/>
          <w:tab w:val="left" w:pos="1080"/>
          <w:tab w:val="left" w:pos="1440"/>
          <w:tab w:val="left" w:pos="1980"/>
          <w:tab w:val="left" w:pos="2250"/>
          <w:tab w:val="left" w:pos="4500"/>
        </w:tabs>
        <w:rPr>
          <w:b/>
          <w:color w:val="000000"/>
        </w:rPr>
      </w:pPr>
      <w:r>
        <w:rPr>
          <w:b/>
          <w:color w:val="000000"/>
        </w:rPr>
        <w:tab/>
      </w:r>
      <w:r>
        <w:rPr>
          <w:b/>
          <w:color w:val="000000"/>
        </w:rPr>
        <w:tab/>
      </w:r>
      <w:r>
        <w:rPr>
          <w:b/>
          <w:color w:val="000000"/>
        </w:rPr>
        <w:tab/>
      </w:r>
      <w:r>
        <w:rPr>
          <w:b/>
          <w:color w:val="000000"/>
        </w:rPr>
        <w:tab/>
      </w:r>
      <w:r>
        <w:rPr>
          <w:b/>
          <w:color w:val="000000"/>
        </w:rPr>
        <w:tab/>
      </w:r>
      <w:r w:rsidRPr="001855E4">
        <w:rPr>
          <w:b/>
          <w:color w:val="000000"/>
        </w:rPr>
        <w:t>5 – nedostatečný</w:t>
      </w:r>
    </w:p>
    <w:p w:rsidR="007A5789" w:rsidRDefault="007A5789" w:rsidP="00552E40">
      <w:pPr>
        <w:tabs>
          <w:tab w:val="left" w:pos="270"/>
          <w:tab w:val="left" w:pos="720"/>
          <w:tab w:val="left" w:pos="900"/>
          <w:tab w:val="left" w:pos="1080"/>
          <w:tab w:val="left" w:pos="1440"/>
          <w:tab w:val="left" w:pos="1980"/>
          <w:tab w:val="left" w:pos="2250"/>
          <w:tab w:val="left" w:pos="4500"/>
        </w:tabs>
        <w:spacing w:before="120"/>
        <w:ind w:left="1111" w:hanging="584"/>
        <w:jc w:val="both"/>
        <w:rPr>
          <w:b/>
          <w:color w:val="000000"/>
        </w:rPr>
      </w:pPr>
      <w:r w:rsidRPr="001855E4">
        <w:rPr>
          <w:b/>
          <w:color w:val="000000"/>
        </w:rPr>
        <w:t>2.b</w:t>
      </w:r>
      <w:r w:rsidRPr="001855E4">
        <w:rPr>
          <w:b/>
          <w:color w:val="000000"/>
        </w:rPr>
        <w:tab/>
        <w:t>Specifikace celkového hodnocení</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Pr>
          <w:color w:val="000000"/>
          <w:u w:val="single"/>
        </w:rPr>
        <w:t>S</w:t>
      </w:r>
      <w:r w:rsidRPr="001855E4">
        <w:rPr>
          <w:color w:val="000000"/>
          <w:u w:val="single"/>
        </w:rPr>
        <w:t>tupeň 1</w:t>
      </w:r>
    </w:p>
    <w:p w:rsidR="007A5789"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Pr>
          <w:color w:val="000000"/>
        </w:rPr>
        <w:t>Žák</w:t>
      </w:r>
      <w:r w:rsidRPr="001855E4">
        <w:rPr>
          <w:color w:val="000000"/>
        </w:rPr>
        <w:t xml:space="preserve"> je velmi aktivní, projevuje velký zájem o předmě</w:t>
      </w:r>
      <w:r>
        <w:rPr>
          <w:color w:val="000000"/>
        </w:rPr>
        <w:t>t, jeho projev je výkonnostně i </w:t>
      </w:r>
      <w:r w:rsidRPr="001855E4">
        <w:rPr>
          <w:color w:val="000000"/>
        </w:rPr>
        <w:t>kvalitativně na velmi dobré úrovni, esteticky působivý, originální. Případné dispoziční nedostatky se usilovně snaží nahradit kvalitou ostatních, výše uvedených kritérií. Jeho přístup k zadávaným úkolům je velice pozitivní. Stupeň osobního zlepšení je, adekvátně k jeho dispozicím, zřetelný a trvalý.</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Pr>
          <w:color w:val="000000"/>
          <w:u w:val="single"/>
        </w:rPr>
        <w:t>S</w:t>
      </w:r>
      <w:r w:rsidRPr="001855E4">
        <w:rPr>
          <w:color w:val="000000"/>
          <w:u w:val="single"/>
        </w:rPr>
        <w:t>tupeň 2</w:t>
      </w:r>
    </w:p>
    <w:p w:rsidR="007A5789" w:rsidRPr="00A4766F"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Odlišnost od stupně 1 je dána menším zájmem o předmět, nižší úrovní výkonu a kvality jeho projevu. Jeho snaha o vykompenzování dispozičních nedostatků není tak usilovná. Stupeň jeho zlepšení není tak výrazný, spíše stagnuje.</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Pr>
          <w:color w:val="000000"/>
          <w:u w:val="single"/>
        </w:rPr>
        <w:t>S</w:t>
      </w:r>
      <w:r w:rsidRPr="001855E4">
        <w:rPr>
          <w:color w:val="000000"/>
          <w:u w:val="single"/>
        </w:rPr>
        <w:t>tupeň 3</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Pr>
          <w:color w:val="000000"/>
        </w:rPr>
        <w:t>Žák</w:t>
      </w:r>
      <w:r w:rsidRPr="001855E4">
        <w:rPr>
          <w:color w:val="000000"/>
        </w:rPr>
        <w:t xml:space="preserve"> je v činnostech převážně pasivní, </w:t>
      </w:r>
      <w:r>
        <w:rPr>
          <w:color w:val="000000"/>
        </w:rPr>
        <w:t>jeho zájem o předmět je minimální.</w:t>
      </w:r>
      <w:r w:rsidRPr="001855E4">
        <w:rPr>
          <w:color w:val="000000"/>
        </w:rPr>
        <w:t xml:space="preserve"> Jeví velmi ma</w:t>
      </w:r>
      <w:r>
        <w:rPr>
          <w:color w:val="000000"/>
        </w:rPr>
        <w:t>lou snahu o </w:t>
      </w:r>
      <w:r w:rsidRPr="001855E4">
        <w:rPr>
          <w:color w:val="000000"/>
        </w:rPr>
        <w:t>vykompenzování svých dispozičních nedostatků. Pohybově</w:t>
      </w:r>
      <w:r>
        <w:rPr>
          <w:color w:val="000000"/>
        </w:rPr>
        <w:t>, tělesně, případně esteticky i </w:t>
      </w:r>
      <w:r w:rsidRPr="001855E4">
        <w:rPr>
          <w:color w:val="000000"/>
        </w:rPr>
        <w:t>znalostmi stagnuje nebo dochází k mírnému zhoršení.</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Pr>
          <w:color w:val="000000"/>
          <w:u w:val="single"/>
        </w:rPr>
        <w:t>S</w:t>
      </w:r>
      <w:r w:rsidRPr="001855E4">
        <w:rPr>
          <w:color w:val="000000"/>
          <w:u w:val="single"/>
        </w:rPr>
        <w:t>tupeň 4</w:t>
      </w:r>
    </w:p>
    <w:p w:rsidR="007A5789"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 xml:space="preserve">Tímto stupněm hodnotíme zcela výjimečně a </w:t>
      </w:r>
      <w:r w:rsidRPr="001855E4">
        <w:rPr>
          <w:i/>
          <w:color w:val="000000"/>
        </w:rPr>
        <w:t>vždy mu předchází komisionální přezkoušení</w:t>
      </w:r>
      <w:r w:rsidRPr="001855E4">
        <w:rPr>
          <w:color w:val="000000"/>
        </w:rPr>
        <w:t>.</w:t>
      </w:r>
      <w:r>
        <w:rPr>
          <w:color w:val="000000"/>
        </w:rPr>
        <w:t xml:space="preserve"> Žák </w:t>
      </w:r>
      <w:r w:rsidRPr="001855E4">
        <w:rPr>
          <w:color w:val="000000"/>
        </w:rPr>
        <w:t>nejeví zájem o předmět, vyhýbá s</w:t>
      </w:r>
      <w:r>
        <w:rPr>
          <w:color w:val="000000"/>
        </w:rPr>
        <w:t>e výuce, svou činností působí v </w:t>
      </w:r>
      <w:r w:rsidRPr="001855E4">
        <w:rPr>
          <w:color w:val="000000"/>
        </w:rPr>
        <w:t xml:space="preserve">hodině negativně. Výkonnostní výsledky i znalosti </w:t>
      </w:r>
      <w:r>
        <w:rPr>
          <w:color w:val="000000"/>
        </w:rPr>
        <w:t>jsou nedostačující, bez snahy o </w:t>
      </w:r>
      <w:r w:rsidRPr="001855E4">
        <w:rPr>
          <w:color w:val="000000"/>
        </w:rPr>
        <w:t>kompenzaci kvalitou ostatních sledovaných kritérií. Celkově dochází ke zhoršování.</w:t>
      </w:r>
    </w:p>
    <w:p w:rsidR="007A5789" w:rsidRPr="00391040"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rPr>
      </w:pPr>
      <w:r w:rsidRPr="001855E4">
        <w:rPr>
          <w:bCs/>
          <w:color w:val="000000"/>
          <w:u w:val="single"/>
        </w:rPr>
        <w:t>Stupeň 5</w:t>
      </w:r>
      <w:r w:rsidRPr="001855E4">
        <w:rPr>
          <w:bCs/>
          <w:color w:val="000000"/>
        </w:rPr>
        <w:t xml:space="preserve"> </w:t>
      </w:r>
    </w:p>
    <w:p w:rsidR="007A5789" w:rsidRDefault="007A5789" w:rsidP="00552E40">
      <w:pPr>
        <w:tabs>
          <w:tab w:val="left" w:pos="270"/>
          <w:tab w:val="left" w:pos="720"/>
          <w:tab w:val="left" w:pos="900"/>
          <w:tab w:val="left" w:pos="1080"/>
          <w:tab w:val="left" w:pos="1440"/>
          <w:tab w:val="left" w:pos="1980"/>
          <w:tab w:val="left" w:pos="2250"/>
          <w:tab w:val="left" w:pos="4500"/>
        </w:tabs>
        <w:ind w:left="525"/>
        <w:jc w:val="both"/>
      </w:pPr>
      <w:r w:rsidRPr="001855E4">
        <w:t>Žák se vyhýbá výuce, svou činností působí v hodině ne</w:t>
      </w:r>
      <w:r>
        <w:t>gativně. Výkonnostní výsledky i </w:t>
      </w:r>
      <w:r w:rsidRPr="001855E4">
        <w:t>znalosti jsou nedostačující, bez snahy o kompenzaci kvalitou ostatních sledovaných kritérií. Celkově dochází k výraznému zhoršování výkonů žáka.</w:t>
      </w:r>
    </w:p>
    <w:p w:rsidR="007A5789" w:rsidRDefault="007A5789" w:rsidP="00552E40">
      <w:pPr>
        <w:tabs>
          <w:tab w:val="left" w:pos="270"/>
          <w:tab w:val="left" w:pos="720"/>
          <w:tab w:val="left" w:pos="900"/>
          <w:tab w:val="left" w:pos="1080"/>
          <w:tab w:val="left" w:pos="1440"/>
          <w:tab w:val="left" w:pos="1980"/>
          <w:tab w:val="left" w:pos="2250"/>
          <w:tab w:val="left" w:pos="4500"/>
        </w:tabs>
        <w:ind w:left="525"/>
        <w:jc w:val="both"/>
        <w:rPr>
          <w:u w:val="single"/>
        </w:rPr>
      </w:pPr>
      <w:r w:rsidRPr="00A15B0C">
        <w:rPr>
          <w:u w:val="single"/>
        </w:rPr>
        <w:t>Nehodnocen</w:t>
      </w:r>
    </w:p>
    <w:p w:rsidR="007A5789" w:rsidRPr="00A15B0C" w:rsidRDefault="007A5789" w:rsidP="00552E40">
      <w:pPr>
        <w:tabs>
          <w:tab w:val="left" w:pos="270"/>
          <w:tab w:val="left" w:pos="720"/>
          <w:tab w:val="left" w:pos="900"/>
          <w:tab w:val="left" w:pos="1080"/>
          <w:tab w:val="left" w:pos="1440"/>
          <w:tab w:val="left" w:pos="1980"/>
          <w:tab w:val="left" w:pos="2250"/>
          <w:tab w:val="left" w:pos="4500"/>
        </w:tabs>
        <w:ind w:left="525"/>
        <w:jc w:val="both"/>
      </w:pPr>
      <w:r w:rsidRPr="00A15B0C">
        <w:t xml:space="preserve">Žák není hodnocen v předmětu z důvodu vysoké </w:t>
      </w:r>
      <w:r w:rsidR="00552E40">
        <w:t>a</w:t>
      </w:r>
      <w:r w:rsidRPr="00A15B0C">
        <w:t>bsence</w:t>
      </w:r>
    </w:p>
    <w:p w:rsidR="007A5789" w:rsidRPr="00B24123" w:rsidRDefault="007A5789" w:rsidP="00552E40">
      <w:pPr>
        <w:pStyle w:val="Zkladntextodsazen2"/>
        <w:spacing w:before="120"/>
        <w:ind w:left="540"/>
        <w:rPr>
          <w:b w:val="0"/>
        </w:rPr>
      </w:pPr>
      <w:r w:rsidRPr="00B24123">
        <w:rPr>
          <w:b w:val="0"/>
        </w:rPr>
        <w:lastRenderedPageBreak/>
        <w:t>Rozložení klasifikačních stupňů, jejich četnost ve skupině</w:t>
      </w:r>
      <w:r>
        <w:rPr>
          <w:b w:val="0"/>
        </w:rPr>
        <w:t xml:space="preserve"> </w:t>
      </w:r>
      <w:r w:rsidRPr="00B24123">
        <w:rPr>
          <w:b w:val="0"/>
        </w:rPr>
        <w:t>by měly odrážet její celkovou úroveň. U lepších skupin převažuje stupeň 1, u slabších stup</w:t>
      </w:r>
      <w:r>
        <w:rPr>
          <w:b w:val="0"/>
        </w:rPr>
        <w:t>eň 2. Ve většině případů, až na </w:t>
      </w:r>
      <w:r w:rsidRPr="00B24123">
        <w:rPr>
          <w:b w:val="0"/>
        </w:rPr>
        <w:t>výjimky, by měl být ve skupině zastoupen i stupeň 3.</w:t>
      </w:r>
    </w:p>
    <w:p w:rsidR="007A5789" w:rsidRDefault="007A5789" w:rsidP="00552E40">
      <w:pPr>
        <w:tabs>
          <w:tab w:val="left" w:pos="270"/>
          <w:tab w:val="left" w:pos="720"/>
          <w:tab w:val="left" w:pos="900"/>
          <w:tab w:val="left" w:pos="1080"/>
          <w:tab w:val="left" w:pos="1440"/>
          <w:tab w:val="left" w:pos="1980"/>
          <w:tab w:val="left" w:pos="2250"/>
          <w:tab w:val="left" w:pos="4500"/>
        </w:tabs>
        <w:spacing w:before="120"/>
        <w:ind w:left="539"/>
        <w:jc w:val="both"/>
        <w:rPr>
          <w:b/>
          <w:color w:val="000000"/>
        </w:rPr>
      </w:pPr>
      <w:r w:rsidRPr="001855E4">
        <w:rPr>
          <w:b/>
          <w:color w:val="000000"/>
        </w:rPr>
        <w:t>2.c</w:t>
      </w:r>
      <w:r>
        <w:rPr>
          <w:b/>
          <w:color w:val="000000"/>
        </w:rPr>
        <w:t xml:space="preserve"> </w:t>
      </w:r>
      <w:r w:rsidRPr="001855E4">
        <w:rPr>
          <w:b/>
          <w:color w:val="000000"/>
        </w:rPr>
        <w:t>Četnost klasifikace</w:t>
      </w:r>
    </w:p>
    <w:p w:rsidR="007A5789" w:rsidRPr="00FD4880" w:rsidRDefault="007A5789" w:rsidP="00552E40">
      <w:pPr>
        <w:pStyle w:val="Zkladntextodsazen2"/>
        <w:ind w:left="540"/>
      </w:pPr>
      <w:r w:rsidRPr="00A4766F">
        <w:rPr>
          <w:b w:val="0"/>
          <w:bCs w:val="0"/>
        </w:rPr>
        <w:t>Tady je velmi obtížné, vzhledem k rozmanitosti výchovných předmětů, určovat kvantitu podkladů pro celkovou klasifikaci. Obecně se dá říci, že podkladů musí být tolik, aby postihly s dostatečnou výpovědní hodnotou a četností co nejvíce sledovaných kritérií hodnocení</w:t>
      </w:r>
      <w:r w:rsidRPr="00B24123">
        <w:t xml:space="preserve">. </w:t>
      </w:r>
    </w:p>
    <w:p w:rsidR="007A5789" w:rsidRPr="00A57FDA" w:rsidRDefault="007A5789" w:rsidP="00552E40">
      <w:pPr>
        <w:numPr>
          <w:ilvl w:val="0"/>
          <w:numId w:val="146"/>
        </w:numPr>
        <w:tabs>
          <w:tab w:val="clear" w:pos="1095"/>
          <w:tab w:val="left" w:pos="270"/>
          <w:tab w:val="left" w:pos="720"/>
          <w:tab w:val="left" w:pos="900"/>
          <w:tab w:val="left" w:pos="1080"/>
          <w:tab w:val="left" w:pos="1440"/>
          <w:tab w:val="left" w:pos="1980"/>
          <w:tab w:val="left" w:pos="2250"/>
          <w:tab w:val="left" w:pos="4500"/>
        </w:tabs>
        <w:overflowPunct w:val="0"/>
        <w:autoSpaceDE w:val="0"/>
        <w:autoSpaceDN w:val="0"/>
        <w:adjustRightInd w:val="0"/>
        <w:spacing w:before="120"/>
        <w:ind w:left="1100" w:hanging="573"/>
        <w:jc w:val="both"/>
        <w:textAlignment w:val="baseline"/>
      </w:pPr>
      <w:r w:rsidRPr="001855E4">
        <w:rPr>
          <w:b/>
          <w:color w:val="000000"/>
        </w:rPr>
        <w:t>Celkové hodnocení žáka</w:t>
      </w:r>
    </w:p>
    <w:p w:rsidR="007A5789" w:rsidRDefault="007A5789" w:rsidP="00552E40">
      <w:pPr>
        <w:ind w:left="510"/>
        <w:jc w:val="both"/>
        <w:rPr>
          <w:bCs/>
        </w:rPr>
      </w:pPr>
      <w:r w:rsidRPr="001855E4">
        <w:rPr>
          <w:b/>
          <w:bCs/>
        </w:rPr>
        <w:t xml:space="preserve">3.a  </w:t>
      </w:r>
      <w:r w:rsidRPr="001855E4">
        <w:t>Celkové hodnocení žáka za příslušné klasifikační období (přičemž k</w:t>
      </w:r>
      <w:r w:rsidRPr="001855E4">
        <w:rPr>
          <w:bCs/>
        </w:rPr>
        <w:t xml:space="preserve">lasifikace </w:t>
      </w:r>
      <w:r>
        <w:rPr>
          <w:bCs/>
        </w:rPr>
        <w:t xml:space="preserve"> </w:t>
      </w:r>
    </w:p>
    <w:p w:rsidR="007A5789" w:rsidRPr="001855E4" w:rsidRDefault="007A5789" w:rsidP="00552E40">
      <w:pPr>
        <w:ind w:left="794" w:hanging="284"/>
        <w:jc w:val="both"/>
      </w:pPr>
      <w:r>
        <w:rPr>
          <w:bCs/>
        </w:rPr>
        <w:t>n</w:t>
      </w:r>
      <w:r w:rsidRPr="001855E4">
        <w:rPr>
          <w:bCs/>
        </w:rPr>
        <w:t>epovinných</w:t>
      </w:r>
      <w:r>
        <w:rPr>
          <w:bCs/>
        </w:rPr>
        <w:t xml:space="preserve"> </w:t>
      </w:r>
      <w:r w:rsidRPr="001855E4">
        <w:rPr>
          <w:bCs/>
        </w:rPr>
        <w:t>předmětů se do celkového hodnocení nezahrnuje)</w:t>
      </w:r>
      <w:r w:rsidRPr="001855E4">
        <w:t xml:space="preserve"> se vyjadřuje stupni:</w:t>
      </w:r>
    </w:p>
    <w:p w:rsidR="007A5789" w:rsidRPr="001855E4" w:rsidRDefault="007A5789" w:rsidP="00552E40">
      <w:pPr>
        <w:pStyle w:val="Zkladntextodsazen3"/>
        <w:numPr>
          <w:ilvl w:val="0"/>
          <w:numId w:val="6"/>
        </w:numPr>
        <w:tabs>
          <w:tab w:val="clear" w:pos="567"/>
          <w:tab w:val="num" w:pos="510"/>
        </w:tabs>
        <w:suppressAutoHyphens/>
        <w:spacing w:after="0"/>
        <w:ind w:left="794"/>
        <w:rPr>
          <w:sz w:val="24"/>
          <w:szCs w:val="24"/>
        </w:rPr>
      </w:pPr>
      <w:r w:rsidRPr="001855E4">
        <w:rPr>
          <w:sz w:val="24"/>
          <w:szCs w:val="24"/>
        </w:rPr>
        <w:t>prospěl s vyznamenáním, není-li klasifikace prospěch</w:t>
      </w:r>
      <w:r>
        <w:rPr>
          <w:sz w:val="24"/>
          <w:szCs w:val="24"/>
        </w:rPr>
        <w:t>u</w:t>
      </w:r>
      <w:r w:rsidRPr="001855E4">
        <w:rPr>
          <w:sz w:val="24"/>
          <w:szCs w:val="24"/>
        </w:rPr>
        <w:t xml:space="preserve"> žáka v žádném povinném a volitelném vyučovacím předmětu horší než stupeň 2 - chvalitebný, průměrný</w:t>
      </w:r>
      <w:r>
        <w:rPr>
          <w:sz w:val="24"/>
          <w:szCs w:val="24"/>
        </w:rPr>
        <w:t xml:space="preserve"> prospěch z </w:t>
      </w:r>
      <w:r w:rsidRPr="001855E4">
        <w:rPr>
          <w:sz w:val="24"/>
          <w:szCs w:val="24"/>
        </w:rPr>
        <w:t xml:space="preserve">povinných a volitelných předmětů není horší než </w:t>
      </w:r>
      <w:smartTag w:uri="urn:schemas-microsoft-com:office:smarttags" w:element="metricconverter">
        <w:smartTagPr>
          <w:attr w:name="ProductID" w:val="1,50 a"/>
        </w:smartTagPr>
        <w:r w:rsidRPr="001855E4">
          <w:rPr>
            <w:sz w:val="24"/>
            <w:szCs w:val="24"/>
          </w:rPr>
          <w:t>1,50 a</w:t>
        </w:r>
      </w:smartTag>
      <w:r w:rsidRPr="001855E4">
        <w:rPr>
          <w:sz w:val="24"/>
          <w:szCs w:val="24"/>
        </w:rPr>
        <w:t xml:space="preserve"> chování žáka je hodnoceno jako velmi dobré;</w:t>
      </w:r>
    </w:p>
    <w:p w:rsidR="007A5789" w:rsidRPr="001855E4" w:rsidRDefault="007A5789" w:rsidP="00552E40">
      <w:pPr>
        <w:numPr>
          <w:ilvl w:val="0"/>
          <w:numId w:val="6"/>
        </w:numPr>
        <w:tabs>
          <w:tab w:val="clear" w:pos="567"/>
          <w:tab w:val="num" w:pos="510"/>
        </w:tabs>
        <w:suppressAutoHyphens/>
        <w:overflowPunct w:val="0"/>
        <w:autoSpaceDE w:val="0"/>
        <w:autoSpaceDN w:val="0"/>
        <w:adjustRightInd w:val="0"/>
        <w:ind w:left="794"/>
        <w:jc w:val="both"/>
        <w:textAlignment w:val="baseline"/>
      </w:pPr>
      <w:r w:rsidRPr="001855E4">
        <w:t>prospěl, není-li žák v žádném povinném a</w:t>
      </w:r>
      <w:r>
        <w:t xml:space="preserve"> volitelném vyučovacím předmětu klasifikován </w:t>
      </w:r>
      <w:r w:rsidRPr="001855E4">
        <w:t xml:space="preserve">stupněm 5 </w:t>
      </w:r>
      <w:r>
        <w:t>–</w:t>
      </w:r>
      <w:r w:rsidRPr="001855E4">
        <w:t xml:space="preserve"> nedostatečný;</w:t>
      </w:r>
    </w:p>
    <w:p w:rsidR="007A5789" w:rsidRPr="001855E4" w:rsidRDefault="007A5789" w:rsidP="00552E40">
      <w:pPr>
        <w:numPr>
          <w:ilvl w:val="0"/>
          <w:numId w:val="6"/>
        </w:numPr>
        <w:tabs>
          <w:tab w:val="clear" w:pos="567"/>
          <w:tab w:val="num" w:pos="510"/>
        </w:tabs>
        <w:suppressAutoHyphens/>
        <w:overflowPunct w:val="0"/>
        <w:autoSpaceDE w:val="0"/>
        <w:autoSpaceDN w:val="0"/>
        <w:adjustRightInd w:val="0"/>
        <w:ind w:left="794"/>
        <w:jc w:val="both"/>
        <w:textAlignment w:val="baseline"/>
      </w:pPr>
      <w:r>
        <w:t xml:space="preserve">neprospěl, </w:t>
      </w:r>
      <w:r w:rsidRPr="001855E4">
        <w:t xml:space="preserve">je-li žák v některém povinném a volitelném vyučovacím předmětu </w:t>
      </w:r>
      <w:r>
        <w:t xml:space="preserve">klasifikován </w:t>
      </w:r>
      <w:r w:rsidRPr="001855E4">
        <w:t>stupněm 5 – nedostatečný.</w:t>
      </w:r>
    </w:p>
    <w:p w:rsidR="007A5789" w:rsidRPr="00123E71" w:rsidRDefault="007A5789" w:rsidP="00552E40">
      <w:pPr>
        <w:pStyle w:val="Zkladntextodsazen"/>
        <w:ind w:left="567"/>
      </w:pPr>
      <w:r w:rsidRPr="001855E4">
        <w:rPr>
          <w:b/>
          <w:bCs/>
        </w:rPr>
        <w:t>3.b</w:t>
      </w:r>
      <w:r w:rsidR="00552E40">
        <w:rPr>
          <w:b/>
          <w:bCs/>
        </w:rPr>
        <w:t xml:space="preserve"> </w:t>
      </w:r>
      <w:r w:rsidRPr="001855E4">
        <w:t>Pokud má žák nebo zákonný zástupce žáka pochybnosti o správnosti celkové klasifikace,</w:t>
      </w:r>
      <w:r>
        <w:t xml:space="preserve"> </w:t>
      </w:r>
      <w:r w:rsidRPr="001855E4">
        <w:t xml:space="preserve">může písemně požádat ředitele školy o </w:t>
      </w:r>
      <w:r>
        <w:t>přezkoumání výsledků hodnocení vzdělávání do tří dnů od data, kdy se o </w:t>
      </w:r>
      <w:r w:rsidRPr="001855E4">
        <w:t>závěrečném hodnocení dozvěděl.</w:t>
      </w:r>
      <w:r>
        <w:t xml:space="preserve"> </w:t>
      </w:r>
      <w:r w:rsidRPr="00123E71">
        <w:t>Je – li vyučujícím žáka v</w:t>
      </w:r>
      <w:r>
        <w:t> </w:t>
      </w:r>
      <w:r w:rsidRPr="00123E71">
        <w:t>daném</w:t>
      </w:r>
      <w:r>
        <w:t xml:space="preserve"> </w:t>
      </w:r>
      <w:r w:rsidRPr="00123E71">
        <w:t>předmětu ředitel školy,</w:t>
      </w:r>
      <w:r>
        <w:t xml:space="preserve"> </w:t>
      </w:r>
      <w:r w:rsidRPr="00123E71">
        <w:t>požádá krajský úřad. Komisionální přezkou</w:t>
      </w:r>
      <w:r>
        <w:t xml:space="preserve">šení </w:t>
      </w:r>
      <w:r w:rsidRPr="00123E71">
        <w:t>se koná nejpozději do 14 dnů od doručení</w:t>
      </w:r>
      <w:r>
        <w:t xml:space="preserve"> </w:t>
      </w:r>
      <w:r w:rsidRPr="00123E71">
        <w:t>žádosti nebo v termínu dohodnutém se zletilým</w:t>
      </w:r>
      <w:r>
        <w:t xml:space="preserve"> </w:t>
      </w:r>
      <w:r w:rsidRPr="00123E71">
        <w:t>žákem nebo zákonným zástupcem nezletilého</w:t>
      </w:r>
      <w:r>
        <w:t xml:space="preserve"> </w:t>
      </w:r>
      <w:r w:rsidRPr="00123E71">
        <w:t>žáka.</w:t>
      </w:r>
    </w:p>
    <w:p w:rsidR="007A5789" w:rsidRPr="001855E4" w:rsidRDefault="007A5789" w:rsidP="00552E40">
      <w:pPr>
        <w:ind w:left="567"/>
        <w:jc w:val="both"/>
      </w:pPr>
      <w:r w:rsidRPr="001855E4">
        <w:rPr>
          <w:b/>
          <w:bCs/>
        </w:rPr>
        <w:t>3.c</w:t>
      </w:r>
      <w:r>
        <w:rPr>
          <w:b/>
          <w:bCs/>
        </w:rPr>
        <w:t xml:space="preserve">  </w:t>
      </w:r>
      <w:r w:rsidRPr="001855E4">
        <w:t xml:space="preserve">Klasifikace v náhradním termínu může být uzavřena pouze komisí jmenovanou ředitelem školy.   </w:t>
      </w:r>
    </w:p>
    <w:p w:rsidR="007A5789" w:rsidRPr="001855E4" w:rsidRDefault="007A5789" w:rsidP="00552E40">
      <w:pPr>
        <w:ind w:left="567"/>
        <w:jc w:val="both"/>
      </w:pPr>
      <w:r w:rsidRPr="001855E4">
        <w:rPr>
          <w:b/>
          <w:bCs/>
        </w:rPr>
        <w:t xml:space="preserve">3.d </w:t>
      </w:r>
      <w:r w:rsidRPr="001855E4">
        <w:t>Součástí uzavření hodnocení žáka může být jeho komisionální přezkoušení ústní nebo</w:t>
      </w:r>
      <w:r>
        <w:t xml:space="preserve"> </w:t>
      </w:r>
      <w:r w:rsidRPr="001855E4">
        <w:t>písemnou formou.</w:t>
      </w:r>
    </w:p>
    <w:p w:rsidR="007A5789" w:rsidRPr="001855E4" w:rsidRDefault="007A5789" w:rsidP="00552E40">
      <w:pPr>
        <w:ind w:left="567"/>
        <w:jc w:val="both"/>
      </w:pPr>
      <w:r w:rsidRPr="001855E4">
        <w:rPr>
          <w:b/>
          <w:bCs/>
        </w:rPr>
        <w:t>3.e</w:t>
      </w:r>
      <w:r>
        <w:rPr>
          <w:b/>
          <w:bCs/>
        </w:rPr>
        <w:t xml:space="preserve"> </w:t>
      </w:r>
      <w:r w:rsidRPr="001855E4">
        <w:t>Není-li možno žáka z některého předmětu hodnotit za první pololetí ani v náhradním termínu</w:t>
      </w:r>
      <w:r>
        <w:t xml:space="preserve"> </w:t>
      </w:r>
      <w:r w:rsidRPr="001855E4">
        <w:t>stanoveném ředitelem školy do dvou měsíců po skonč</w:t>
      </w:r>
      <w:r>
        <w:t>ení prvního pololetí, žák se za </w:t>
      </w:r>
      <w:r w:rsidRPr="001855E4">
        <w:t>první</w:t>
      </w:r>
      <w:r>
        <w:t xml:space="preserve"> </w:t>
      </w:r>
      <w:r w:rsidRPr="001855E4">
        <w:t xml:space="preserve">pololetí nehodnotí. Součástí hodnocení žáka </w:t>
      </w:r>
      <w:r>
        <w:t>za druhé pololetí v předmětu, z </w:t>
      </w:r>
      <w:r w:rsidRPr="001855E4">
        <w:t>něhož v</w:t>
      </w:r>
      <w:r>
        <w:t> </w:t>
      </w:r>
      <w:r w:rsidRPr="001855E4">
        <w:t>prvním</w:t>
      </w:r>
      <w:r>
        <w:t xml:space="preserve"> </w:t>
      </w:r>
      <w:r w:rsidRPr="001855E4">
        <w:t>pololetí nebyl hodnocen, je přezkoušení z učiva prvního pololetí.</w:t>
      </w:r>
    </w:p>
    <w:p w:rsidR="007A5789" w:rsidRPr="001855E4" w:rsidRDefault="007A5789" w:rsidP="00552E40">
      <w:pPr>
        <w:ind w:left="567"/>
        <w:jc w:val="both"/>
      </w:pPr>
      <w:smartTag w:uri="urn:schemas-microsoft-com:office:smarttags" w:element="metricconverter">
        <w:smartTagPr>
          <w:attr w:name="ProductID" w:val="3.f"/>
        </w:smartTagPr>
        <w:r w:rsidRPr="001855E4">
          <w:rPr>
            <w:b/>
            <w:bCs/>
          </w:rPr>
          <w:t>3.f</w:t>
        </w:r>
      </w:smartTag>
      <w:r w:rsidRPr="001855E4">
        <w:rPr>
          <w:b/>
          <w:bCs/>
        </w:rPr>
        <w:t xml:space="preserve"> </w:t>
      </w:r>
      <w:r w:rsidRPr="001855E4">
        <w:t>Není-li možno žáka z některého předmětu hodnotit za druhé pololetí ani v náhradním termínu</w:t>
      </w:r>
      <w:r>
        <w:t xml:space="preserve"> </w:t>
      </w:r>
      <w:r w:rsidRPr="001855E4">
        <w:t>stanoveném ředitelem školy do konce školního roku, nejpozději do konce září následujícího</w:t>
      </w:r>
      <w:r>
        <w:t xml:space="preserve"> š</w:t>
      </w:r>
      <w:r w:rsidRPr="001855E4">
        <w:t>kolního roku, žák za druhé pololetí nepros</w:t>
      </w:r>
      <w:r>
        <w:t>pěl. Je-li žák neklasifikován z </w:t>
      </w:r>
      <w:r w:rsidRPr="001855E4">
        <w:t>jednoho nebo více</w:t>
      </w:r>
      <w:r>
        <w:t xml:space="preserve"> </w:t>
      </w:r>
      <w:r w:rsidRPr="001855E4">
        <w:t>předmětů, vysvědčení se žákovi vydává až po hodnocení v náhradním termínu.</w:t>
      </w:r>
    </w:p>
    <w:p w:rsidR="007A5789" w:rsidRPr="001855E4" w:rsidRDefault="007A5789" w:rsidP="00552E40">
      <w:pPr>
        <w:ind w:left="567"/>
        <w:jc w:val="both"/>
      </w:pPr>
      <w:r w:rsidRPr="001855E4">
        <w:rPr>
          <w:b/>
          <w:bCs/>
        </w:rPr>
        <w:t xml:space="preserve">3.g </w:t>
      </w:r>
      <w:r w:rsidRPr="001855E4">
        <w:t>Žák má právo postupu do vyššího ročníku, pokud na konci druhého pololetí má celkové hodnocení prospěchu prospěl s vyznamenáním nebo prospěl.</w:t>
      </w:r>
    </w:p>
    <w:p w:rsidR="007A5789" w:rsidRPr="001855E4" w:rsidRDefault="007A5789" w:rsidP="00552E40">
      <w:pPr>
        <w:ind w:left="567"/>
        <w:jc w:val="both"/>
      </w:pPr>
      <w:r>
        <w:rPr>
          <w:b/>
          <w:bCs/>
        </w:rPr>
        <w:t>3.</w:t>
      </w:r>
      <w:r w:rsidRPr="001855E4">
        <w:rPr>
          <w:b/>
          <w:bCs/>
        </w:rPr>
        <w:t xml:space="preserve">h </w:t>
      </w:r>
      <w:r w:rsidRPr="001855E4">
        <w:t>Pokud žák neprospěl na konci druhého pololetí z jednoho nebo dvou předmětů, má právo konat z těchto předmětů opravnou zkoušku, a to zpravidla v posledním týdnu měsíce srpna v</w:t>
      </w:r>
      <w:r>
        <w:t> </w:t>
      </w:r>
      <w:r w:rsidRPr="001855E4">
        <w:t>daném školním roce.</w:t>
      </w:r>
    </w:p>
    <w:p w:rsidR="007A5789" w:rsidRPr="001855E4" w:rsidRDefault="007A5789" w:rsidP="00552E40">
      <w:pPr>
        <w:ind w:left="567"/>
        <w:jc w:val="both"/>
      </w:pPr>
      <w:r>
        <w:rPr>
          <w:b/>
          <w:bCs/>
        </w:rPr>
        <w:t>3.</w:t>
      </w:r>
      <w:r w:rsidRPr="001855E4">
        <w:rPr>
          <w:b/>
          <w:bCs/>
        </w:rPr>
        <w:t xml:space="preserve">i </w:t>
      </w:r>
      <w:r w:rsidRPr="001855E4">
        <w:t>Pokud žák neprospěl na konci druhého pololetí z</w:t>
      </w:r>
      <w:r>
        <w:t>e třech a více předmětů nebo po </w:t>
      </w:r>
      <w:r w:rsidRPr="001855E4">
        <w:t>opravné zkoušce z jednoho předmětu, má právo požádat ředitele školy o povolení opakování ročníku.</w:t>
      </w:r>
    </w:p>
    <w:p w:rsidR="007A5789" w:rsidRPr="00A4766F" w:rsidRDefault="007A5789" w:rsidP="00552E40">
      <w:pPr>
        <w:ind w:left="525"/>
        <w:jc w:val="both"/>
        <w:rPr>
          <w:b/>
          <w:bCs/>
        </w:rPr>
      </w:pPr>
      <w:r w:rsidRPr="001855E4">
        <w:t xml:space="preserve"> </w:t>
      </w:r>
      <w:r w:rsidRPr="001855E4">
        <w:rPr>
          <w:b/>
          <w:bCs/>
        </w:rPr>
        <w:t>3.j</w:t>
      </w:r>
      <w:r>
        <w:rPr>
          <w:b/>
          <w:bCs/>
        </w:rPr>
        <w:t xml:space="preserve"> </w:t>
      </w:r>
      <w:r w:rsidRPr="001855E4">
        <w:t xml:space="preserve">Žák posledního ročníku, který prospěl ve druhém pololetí, má právo vykonat maturitní </w:t>
      </w:r>
      <w:r>
        <w:t>z</w:t>
      </w:r>
      <w:r w:rsidRPr="001855E4">
        <w:t xml:space="preserve">koušku dle platných zákonných předpisů o ukončování studia ve středních školách.  </w:t>
      </w:r>
    </w:p>
    <w:p w:rsidR="00552E40" w:rsidRDefault="00552E40" w:rsidP="00552E40">
      <w:pPr>
        <w:tabs>
          <w:tab w:val="left" w:pos="270"/>
          <w:tab w:val="left" w:pos="720"/>
          <w:tab w:val="left" w:pos="900"/>
          <w:tab w:val="left" w:pos="1080"/>
          <w:tab w:val="left" w:pos="1440"/>
          <w:tab w:val="left" w:pos="1980"/>
          <w:tab w:val="left" w:pos="2250"/>
          <w:tab w:val="left" w:pos="4500"/>
        </w:tabs>
        <w:spacing w:before="120"/>
        <w:ind w:left="1100" w:hanging="573"/>
        <w:jc w:val="both"/>
        <w:rPr>
          <w:b/>
          <w:color w:val="000000"/>
        </w:rPr>
      </w:pP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120"/>
        <w:ind w:left="1100" w:hanging="573"/>
        <w:jc w:val="both"/>
        <w:rPr>
          <w:b/>
          <w:color w:val="000000"/>
        </w:rPr>
      </w:pPr>
      <w:r>
        <w:rPr>
          <w:b/>
          <w:color w:val="000000"/>
        </w:rPr>
        <w:lastRenderedPageBreak/>
        <w:t>C</w:t>
      </w:r>
      <w:r w:rsidRPr="001855E4">
        <w:rPr>
          <w:b/>
          <w:color w:val="000000"/>
        </w:rPr>
        <w:t>)</w:t>
      </w:r>
      <w:r>
        <w:rPr>
          <w:b/>
          <w:color w:val="000000"/>
        </w:rPr>
        <w:t xml:space="preserve"> </w:t>
      </w:r>
      <w:r w:rsidRPr="001855E4">
        <w:rPr>
          <w:b/>
          <w:color w:val="000000"/>
        </w:rPr>
        <w:t>C</w:t>
      </w:r>
      <w:r>
        <w:rPr>
          <w:b/>
          <w:color w:val="000000"/>
        </w:rPr>
        <w:t>HOVÁNÍ</w:t>
      </w:r>
    </w:p>
    <w:p w:rsidR="007A5789" w:rsidRPr="00B84637"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 xml:space="preserve">Tato problematika je částečně upravena Školním řádem (ŠŘ). O všech výchovných opatřeních musí být standardní formou informováni zákonní zástupci </w:t>
      </w:r>
      <w:r>
        <w:rPr>
          <w:color w:val="000000"/>
        </w:rPr>
        <w:t>žák</w:t>
      </w:r>
      <w:r w:rsidRPr="001855E4">
        <w:rPr>
          <w:color w:val="000000"/>
        </w:rPr>
        <w:t xml:space="preserve">ů s jejich kontrasignací. Taktéž je nutno všechna opatření zaznamenat do příslušné školní dokumentace. Je možné udělovat tato výchovná opatření a snížené stupně z chování: </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120"/>
        <w:ind w:left="1173" w:hanging="646"/>
        <w:jc w:val="both"/>
        <w:rPr>
          <w:b/>
          <w:color w:val="000000"/>
        </w:rPr>
      </w:pPr>
      <w:r w:rsidRPr="001855E4">
        <w:rPr>
          <w:b/>
          <w:color w:val="000000"/>
        </w:rPr>
        <w:t>1.</w:t>
      </w:r>
      <w:r>
        <w:rPr>
          <w:b/>
          <w:color w:val="000000"/>
        </w:rPr>
        <w:t xml:space="preserve"> </w:t>
      </w:r>
      <w:r w:rsidRPr="001855E4">
        <w:rPr>
          <w:b/>
          <w:color w:val="000000"/>
        </w:rPr>
        <w:t>Pochvaly</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Pochvala třídního učitele</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 xml:space="preserve">Uděluje ji třídní </w:t>
      </w:r>
      <w:r>
        <w:rPr>
          <w:color w:val="000000"/>
        </w:rPr>
        <w:t>učitel</w:t>
      </w:r>
      <w:r w:rsidRPr="001855E4">
        <w:rPr>
          <w:color w:val="000000"/>
        </w:rPr>
        <w:t xml:space="preserve"> ze svého přesvědčení nebo na návrh jiného vyučujícího, popř. vedení školy</w:t>
      </w:r>
      <w:r>
        <w:rPr>
          <w:color w:val="000000"/>
        </w:rPr>
        <w:t xml:space="preserve"> žák</w:t>
      </w:r>
      <w:r w:rsidRPr="001855E4">
        <w:rPr>
          <w:color w:val="000000"/>
        </w:rPr>
        <w:t xml:space="preserve">ům, kteří </w:t>
      </w:r>
      <w:r>
        <w:rPr>
          <w:color w:val="000000"/>
        </w:rPr>
        <w:t>se svou činností zasloužili o</w:t>
      </w:r>
      <w:r w:rsidRPr="001855E4">
        <w:rPr>
          <w:color w:val="000000"/>
        </w:rPr>
        <w:t xml:space="preserve"> práci pro třídu, školu nebo o dobrou reprezentaci školy.</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Pochvala ředitele školy</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 xml:space="preserve">Po projednání v pedagogické radě ji uděluje ředitel školy </w:t>
      </w:r>
      <w:r>
        <w:rPr>
          <w:color w:val="000000"/>
        </w:rPr>
        <w:t>žák</w:t>
      </w:r>
      <w:r w:rsidRPr="001855E4">
        <w:rPr>
          <w:color w:val="000000"/>
        </w:rPr>
        <w:t xml:space="preserve">ům, kteří se jednorázově významně zasloužili o reprezentaci školy, opakovaně dobře školu reprezentovali na veřejnosti nebo svou osobní činností škole jinak významně prospěli. </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 xml:space="preserve">Dále může být udělena </w:t>
      </w:r>
      <w:r>
        <w:rPr>
          <w:color w:val="000000"/>
        </w:rPr>
        <w:t>žák</w:t>
      </w:r>
      <w:r w:rsidRPr="001855E4">
        <w:rPr>
          <w:color w:val="000000"/>
        </w:rPr>
        <w:t>ům, kteří dlouhodobě vykonávají činnost obecně prospěšného charakteru nebo se zasloužili o záchranu života nebo majetku.</w:t>
      </w:r>
      <w:r w:rsidRPr="001855E4">
        <w:rPr>
          <w:color w:val="000000"/>
        </w:rPr>
        <w:tab/>
      </w:r>
    </w:p>
    <w:p w:rsidR="007A5789" w:rsidRDefault="007A5789" w:rsidP="007A5789">
      <w:pPr>
        <w:tabs>
          <w:tab w:val="left" w:pos="270"/>
          <w:tab w:val="left" w:pos="720"/>
          <w:tab w:val="left" w:pos="900"/>
          <w:tab w:val="left" w:pos="1080"/>
          <w:tab w:val="left" w:pos="1440"/>
          <w:tab w:val="left" w:pos="1980"/>
          <w:tab w:val="left" w:pos="2250"/>
          <w:tab w:val="left" w:pos="4500"/>
        </w:tabs>
        <w:spacing w:before="120"/>
        <w:ind w:left="1156" w:hanging="629"/>
        <w:rPr>
          <w:b/>
          <w:color w:val="000000"/>
        </w:rPr>
      </w:pPr>
      <w:r w:rsidRPr="001855E4">
        <w:rPr>
          <w:b/>
          <w:color w:val="000000"/>
        </w:rPr>
        <w:t>2</w:t>
      </w:r>
      <w:r>
        <w:rPr>
          <w:b/>
          <w:color w:val="000000"/>
        </w:rPr>
        <w:t>. D</w:t>
      </w:r>
      <w:r w:rsidRPr="001855E4">
        <w:rPr>
          <w:b/>
          <w:color w:val="000000"/>
        </w:rPr>
        <w:t>alší výchovná opatření</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Napomenutí třídního učitele</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Uděluje se za méně závažné přestupky proti ŠŘ.</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Důtka třídního učitele</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Uděluje se</w:t>
      </w:r>
      <w:r w:rsidRPr="001855E4">
        <w:rPr>
          <w:color w:val="FF0000"/>
        </w:rPr>
        <w:t xml:space="preserve"> </w:t>
      </w:r>
      <w:r w:rsidRPr="001855E4">
        <w:rPr>
          <w:color w:val="000000"/>
        </w:rPr>
        <w:t>za závažnější přestupky proti ŠŘ, za více zápisů v TK po</w:t>
      </w:r>
      <w:r>
        <w:rPr>
          <w:color w:val="000000"/>
        </w:rPr>
        <w:t xml:space="preserve"> vyhodnocení jejich závažnosti.</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Důtka ředitele školy</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 xml:space="preserve">Uděluje ji ředitel školy, zpravidla po projednání v pedagogické radě, prostřednictvím třídního </w:t>
      </w:r>
      <w:r>
        <w:rPr>
          <w:color w:val="000000"/>
        </w:rPr>
        <w:t>učitele</w:t>
      </w:r>
      <w:r w:rsidRPr="001855E4">
        <w:rPr>
          <w:color w:val="000000"/>
        </w:rPr>
        <w:t xml:space="preserve"> nebo osobně. Uděluje se za hrubé porušení ŠŘ, popř. za opakovaná porušení ŠŘ ve</w:t>
      </w:r>
      <w:r>
        <w:rPr>
          <w:color w:val="000000"/>
        </w:rPr>
        <w:t> </w:t>
      </w:r>
      <w:r w:rsidRPr="001855E4">
        <w:rPr>
          <w:color w:val="000000"/>
        </w:rPr>
        <w:t>chvíli, kdy se mírnější výchovná opatření minula účinkem.</w:t>
      </w:r>
    </w:p>
    <w:p w:rsidR="007A5789"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Podmíněné vyloučení ze studia</w:t>
      </w:r>
    </w:p>
    <w:p w:rsidR="007A5789" w:rsidRPr="00675DFD"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rPr>
      </w:pPr>
      <w:r>
        <w:rPr>
          <w:color w:val="000000"/>
        </w:rPr>
        <w:t xml:space="preserve">Uděluje osobně ředitel školy, vždy po projednání v pedagogické radě. Podmínka může být stanovena maximálně na dobu jednoho roku. Za účasti třídního učitele a výchovného poradce školy vše projedná se zákonnými zástupci žáka. Toto výchovné opatření ve vždy pojí s 3. stupněm z chování. </w:t>
      </w:r>
      <w:r w:rsidRPr="001855E4">
        <w:rPr>
          <w:color w:val="000000"/>
        </w:rPr>
        <w:t>Uděluje se za velmi hrubé porušení ŠŘ nebo norem c</w:t>
      </w:r>
      <w:r>
        <w:rPr>
          <w:color w:val="000000"/>
        </w:rPr>
        <w:t>hování, které by mohlo vést k </w:t>
      </w:r>
      <w:r w:rsidRPr="001855E4">
        <w:rPr>
          <w:color w:val="000000"/>
        </w:rPr>
        <w:t>ohrožení zdraví, života nebo majetku. Dále v okamžiku, kdy selhaly všechny nižší stupně výchovných opatření, případně i snížená známka z chování.</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u w:val="single"/>
        </w:rPr>
      </w:pPr>
      <w:r w:rsidRPr="001855E4">
        <w:rPr>
          <w:color w:val="000000"/>
          <w:u w:val="single"/>
        </w:rPr>
        <w:t>Vyloučení ze studia</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Pr>
          <w:color w:val="000000"/>
        </w:rPr>
        <w:t xml:space="preserve">Uděluje </w:t>
      </w:r>
      <w:r w:rsidRPr="001855E4">
        <w:rPr>
          <w:color w:val="000000"/>
        </w:rPr>
        <w:t xml:space="preserve">osobně ředitel školy, vždy po projednání v pedagogické radě. Za účasti třídního </w:t>
      </w:r>
      <w:r>
        <w:rPr>
          <w:color w:val="000000"/>
        </w:rPr>
        <w:t>učitele</w:t>
      </w:r>
      <w:r w:rsidRPr="001855E4">
        <w:rPr>
          <w:color w:val="000000"/>
        </w:rPr>
        <w:t xml:space="preserve"> a výchovného poradce školy vše projedná se zákonnými zástupci </w:t>
      </w:r>
      <w:r>
        <w:rPr>
          <w:color w:val="000000"/>
        </w:rPr>
        <w:t>žák</w:t>
      </w:r>
      <w:r w:rsidRPr="001855E4">
        <w:rPr>
          <w:color w:val="000000"/>
        </w:rPr>
        <w:t>a. Toto výchovné opatření se vždy pojí s 3. stupněm z chování. Zpravidla mu předchází podmíněné vyloučení ze studia, avšak není to podmínkou.</w:t>
      </w:r>
    </w:p>
    <w:p w:rsidR="007A5789" w:rsidRDefault="007A5789" w:rsidP="00552E40">
      <w:pPr>
        <w:tabs>
          <w:tab w:val="left" w:pos="270"/>
          <w:tab w:val="left" w:pos="720"/>
          <w:tab w:val="left" w:pos="900"/>
          <w:tab w:val="left" w:pos="1080"/>
          <w:tab w:val="left" w:pos="1440"/>
          <w:tab w:val="left" w:pos="1980"/>
          <w:tab w:val="left" w:pos="2250"/>
          <w:tab w:val="left" w:pos="4500"/>
        </w:tabs>
        <w:ind w:left="525"/>
        <w:jc w:val="both"/>
        <w:rPr>
          <w:color w:val="000000"/>
        </w:rPr>
      </w:pPr>
      <w:r w:rsidRPr="001855E4">
        <w:rPr>
          <w:color w:val="000000"/>
        </w:rPr>
        <w:t>Vyloučení nastává ve chvíli, kdy došlo k přestupku proti ŠŘ ve lhůtě dané podmíněným vyloučením.</w:t>
      </w:r>
    </w:p>
    <w:p w:rsidR="007A5789" w:rsidRPr="00FD4880" w:rsidRDefault="007A5789" w:rsidP="00552E40">
      <w:pPr>
        <w:spacing w:before="120"/>
        <w:ind w:left="567"/>
        <w:jc w:val="both"/>
        <w:rPr>
          <w:color w:val="000000"/>
        </w:rPr>
      </w:pPr>
      <w:r w:rsidRPr="001855E4">
        <w:rPr>
          <w:b/>
          <w:color w:val="000000"/>
        </w:rPr>
        <w:t>3.</w:t>
      </w:r>
      <w:r>
        <w:rPr>
          <w:b/>
          <w:color w:val="000000"/>
        </w:rPr>
        <w:t xml:space="preserve"> </w:t>
      </w:r>
      <w:r w:rsidRPr="001855E4">
        <w:rPr>
          <w:b/>
          <w:color w:val="000000"/>
        </w:rPr>
        <w:t>Klasifikace chování</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7"/>
        <w:jc w:val="both"/>
        <w:rPr>
          <w:color w:val="000000"/>
        </w:rPr>
      </w:pPr>
      <w:r w:rsidRPr="001855E4">
        <w:rPr>
          <w:color w:val="000000"/>
        </w:rPr>
        <w:t>Ke klasifikaci z chování může dojít pouze na konci klasifikačního období. Klasifikační stupně z chování jsou tyto:</w:t>
      </w:r>
      <w:r w:rsidRPr="001855E4">
        <w:rPr>
          <w:color w:val="000000"/>
        </w:rPr>
        <w:tab/>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3"/>
        <w:jc w:val="both"/>
        <w:rPr>
          <w:color w:val="000000"/>
          <w:u w:val="single"/>
        </w:rPr>
      </w:pPr>
      <w:r w:rsidRPr="001855E4">
        <w:rPr>
          <w:color w:val="000000"/>
          <w:u w:val="single"/>
        </w:rPr>
        <w:t>Stupeň 1 - velmi dobré</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1"/>
        <w:jc w:val="both"/>
        <w:rPr>
          <w:color w:val="000000"/>
        </w:rPr>
      </w:pPr>
      <w:r w:rsidRPr="001855E4">
        <w:rPr>
          <w:color w:val="000000"/>
        </w:rPr>
        <w:t>Udělení tohoto stupně je nutnou podmínkou pro udělení pochvaly.</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3"/>
        <w:jc w:val="both"/>
        <w:rPr>
          <w:color w:val="000000"/>
          <w:u w:val="single"/>
        </w:rPr>
      </w:pPr>
      <w:r w:rsidRPr="001855E4">
        <w:rPr>
          <w:color w:val="000000"/>
          <w:u w:val="single"/>
        </w:rPr>
        <w:t>Stupeň 2 – uspokojivé</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1"/>
        <w:jc w:val="both"/>
        <w:rPr>
          <w:color w:val="000000"/>
        </w:rPr>
      </w:pPr>
      <w:r w:rsidRPr="001855E4">
        <w:rPr>
          <w:color w:val="000000"/>
        </w:rPr>
        <w:t>Tento stupeň se uděluje za hrubé porušení ŠŘ, po</w:t>
      </w:r>
      <w:r>
        <w:rPr>
          <w:color w:val="000000"/>
        </w:rPr>
        <w:t>př. za opakovaná porušení ŠŘ ve </w:t>
      </w:r>
      <w:r w:rsidRPr="001855E4">
        <w:rPr>
          <w:color w:val="000000"/>
        </w:rPr>
        <w:t xml:space="preserve">chvíli, kdy se výchovná opatření minula účinkem. </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3"/>
        <w:jc w:val="both"/>
        <w:rPr>
          <w:color w:val="000000"/>
          <w:u w:val="single"/>
        </w:rPr>
      </w:pPr>
      <w:r w:rsidRPr="001855E4">
        <w:rPr>
          <w:color w:val="000000"/>
          <w:u w:val="single"/>
        </w:rPr>
        <w:lastRenderedPageBreak/>
        <w:t>Stupeň 3 – neuspokojivé</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1"/>
        <w:jc w:val="both"/>
        <w:rPr>
          <w:color w:val="000000"/>
        </w:rPr>
      </w:pPr>
      <w:r w:rsidRPr="001855E4">
        <w:rPr>
          <w:color w:val="000000"/>
        </w:rPr>
        <w:t>Tento stupeň se uděluje za velmi hrubé porušení ŠŘ nebo norem chování, které by mohlo vést k ohrožení zdraví, života nebo majetku. Dále v okamžiku, kdy selhaly jednotlivé stupně výchovných opatření. Předchozí</w:t>
      </w:r>
      <w:r>
        <w:rPr>
          <w:color w:val="000000"/>
        </w:rPr>
        <w:t xml:space="preserve"> snížení známky z chování na 2. </w:t>
      </w:r>
      <w:r w:rsidRPr="001855E4">
        <w:rPr>
          <w:color w:val="000000"/>
        </w:rPr>
        <w:t>stupeň není podmínkou. Tento stupeň se zpravidla pojí s podmíněným vyloučením či vyloučením ze studia.</w:t>
      </w:r>
    </w:p>
    <w:p w:rsidR="007A5789" w:rsidRDefault="007A5789" w:rsidP="00552E40">
      <w:pPr>
        <w:tabs>
          <w:tab w:val="left" w:pos="270"/>
          <w:tab w:val="left" w:pos="567"/>
          <w:tab w:val="left" w:pos="709"/>
          <w:tab w:val="left" w:pos="1080"/>
          <w:tab w:val="left" w:pos="1440"/>
          <w:tab w:val="left" w:pos="1980"/>
          <w:tab w:val="left" w:pos="2250"/>
          <w:tab w:val="left" w:pos="4500"/>
        </w:tabs>
        <w:spacing w:before="120"/>
        <w:ind w:left="563"/>
        <w:jc w:val="both"/>
        <w:rPr>
          <w:b/>
          <w:color w:val="000000"/>
        </w:rPr>
      </w:pPr>
      <w:r w:rsidRPr="001855E4">
        <w:rPr>
          <w:b/>
          <w:color w:val="000000"/>
        </w:rPr>
        <w:t>4.</w:t>
      </w:r>
      <w:r>
        <w:rPr>
          <w:b/>
          <w:color w:val="000000"/>
        </w:rPr>
        <w:t xml:space="preserve"> </w:t>
      </w:r>
      <w:r w:rsidRPr="001855E4">
        <w:rPr>
          <w:b/>
          <w:color w:val="000000"/>
        </w:rPr>
        <w:t>Výchovná opatření na akcích mimo školu (výlety, exkurze, kurzy, zájezdy,…)</w:t>
      </w:r>
    </w:p>
    <w:p w:rsidR="007A5789" w:rsidRPr="00123E71" w:rsidRDefault="007A5789" w:rsidP="00552E40">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ind w:left="521"/>
        <w:jc w:val="both"/>
        <w:rPr>
          <w:color w:val="000000"/>
          <w:szCs w:val="24"/>
        </w:rPr>
      </w:pPr>
      <w:r w:rsidRPr="00123E71">
        <w:rPr>
          <w:color w:val="000000"/>
          <w:szCs w:val="24"/>
        </w:rPr>
        <w:t xml:space="preserve">Na všech akcích platí ŠŘ upravený podle podmínek příslušné akce. V pozitivních případech může být </w:t>
      </w:r>
      <w:r>
        <w:rPr>
          <w:color w:val="000000"/>
          <w:szCs w:val="24"/>
        </w:rPr>
        <w:t>žákům</w:t>
      </w:r>
      <w:r w:rsidRPr="00123E71">
        <w:rPr>
          <w:color w:val="000000"/>
          <w:szCs w:val="24"/>
        </w:rPr>
        <w:t xml:space="preserve"> udělena </w:t>
      </w:r>
      <w:r w:rsidRPr="00123E71">
        <w:rPr>
          <w:color w:val="000000"/>
          <w:szCs w:val="24"/>
          <w:u w:val="single"/>
        </w:rPr>
        <w:t xml:space="preserve">pochvala </w:t>
      </w:r>
      <w:r>
        <w:rPr>
          <w:color w:val="000000"/>
          <w:szCs w:val="24"/>
          <w:u w:val="single"/>
        </w:rPr>
        <w:t>třídního učitele nebo ředitele školy.</w:t>
      </w:r>
      <w:r w:rsidRPr="00123E71">
        <w:rPr>
          <w:color w:val="000000"/>
          <w:szCs w:val="24"/>
        </w:rPr>
        <w:t xml:space="preserve"> V negativních případech může být žákům uděleno </w:t>
      </w:r>
      <w:r>
        <w:rPr>
          <w:color w:val="000000"/>
          <w:szCs w:val="24"/>
        </w:rPr>
        <w:t>výchovné opatření dle bodu 2 nebo:</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3"/>
        <w:jc w:val="both"/>
        <w:rPr>
          <w:color w:val="000000"/>
          <w:u w:val="single"/>
        </w:rPr>
      </w:pPr>
      <w:r w:rsidRPr="001855E4">
        <w:rPr>
          <w:color w:val="000000"/>
          <w:u w:val="single"/>
        </w:rPr>
        <w:t>Podmíněné vyloučení z akce</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ind w:left="521"/>
        <w:jc w:val="both"/>
        <w:rPr>
          <w:color w:val="000000"/>
        </w:rPr>
      </w:pPr>
      <w:r w:rsidRPr="001855E4">
        <w:rPr>
          <w:color w:val="000000"/>
        </w:rPr>
        <w:t>Podmínka trvá nejdéle do konce akce a podle závažnosti provinění je toto podmíněné vyloučení po návratu doplněno o výchovné opatření nebo o snížení stupně z chování.</w:t>
      </w:r>
    </w:p>
    <w:p w:rsidR="007A5789" w:rsidRPr="001855E4" w:rsidRDefault="007A5789" w:rsidP="00552E40">
      <w:pPr>
        <w:tabs>
          <w:tab w:val="left" w:pos="270"/>
          <w:tab w:val="left" w:pos="720"/>
          <w:tab w:val="left" w:pos="900"/>
          <w:tab w:val="left" w:pos="1080"/>
          <w:tab w:val="left" w:pos="1440"/>
          <w:tab w:val="left" w:pos="1980"/>
          <w:tab w:val="left" w:pos="2250"/>
          <w:tab w:val="left" w:pos="4500"/>
        </w:tabs>
        <w:spacing w:before="60"/>
        <w:ind w:left="523"/>
        <w:jc w:val="both"/>
        <w:rPr>
          <w:color w:val="000000"/>
          <w:u w:val="single"/>
        </w:rPr>
      </w:pPr>
      <w:r w:rsidRPr="001855E4">
        <w:rPr>
          <w:color w:val="000000"/>
          <w:u w:val="single"/>
        </w:rPr>
        <w:t>Vyloučení z akce</w:t>
      </w:r>
    </w:p>
    <w:p w:rsidR="007A5789" w:rsidRDefault="007A5789" w:rsidP="00552E40">
      <w:pPr>
        <w:tabs>
          <w:tab w:val="left" w:pos="270"/>
          <w:tab w:val="left" w:pos="720"/>
          <w:tab w:val="left" w:pos="900"/>
          <w:tab w:val="left" w:pos="1080"/>
          <w:tab w:val="left" w:pos="1440"/>
          <w:tab w:val="left" w:pos="1980"/>
          <w:tab w:val="left" w:pos="2250"/>
          <w:tab w:val="left" w:pos="4500"/>
        </w:tabs>
        <w:ind w:left="523"/>
        <w:jc w:val="both"/>
        <w:rPr>
          <w:color w:val="000000"/>
        </w:rPr>
      </w:pPr>
      <w:r w:rsidRPr="001855E4">
        <w:rPr>
          <w:color w:val="000000"/>
        </w:rPr>
        <w:t xml:space="preserve">Toto výchovné opatření může být použito pouze v případě, že jeho realizace nenaruší průběh akce a že si </w:t>
      </w:r>
      <w:r>
        <w:rPr>
          <w:color w:val="000000"/>
        </w:rPr>
        <w:t>žák</w:t>
      </w:r>
      <w:r w:rsidRPr="001855E4">
        <w:rPr>
          <w:color w:val="000000"/>
        </w:rPr>
        <w:t>a převezme na vlastní náklady jeho zákonný zástupce. Toto opatření se vždy pojí s minimálně 2. stupněm z chování.</w:t>
      </w:r>
    </w:p>
    <w:p w:rsidR="007A5789" w:rsidRPr="001855E4" w:rsidRDefault="007A5789" w:rsidP="007A5789">
      <w:pPr>
        <w:tabs>
          <w:tab w:val="left" w:pos="270"/>
          <w:tab w:val="left" w:pos="720"/>
          <w:tab w:val="left" w:pos="900"/>
          <w:tab w:val="left" w:pos="1080"/>
          <w:tab w:val="left" w:pos="1440"/>
          <w:tab w:val="left" w:pos="1980"/>
          <w:tab w:val="left" w:pos="2250"/>
          <w:tab w:val="left" w:pos="4500"/>
        </w:tabs>
        <w:ind w:left="527"/>
        <w:rPr>
          <w:color w:val="000000"/>
        </w:rPr>
      </w:pPr>
    </w:p>
    <w:p w:rsidR="007A5789" w:rsidRPr="00A15B0C" w:rsidRDefault="007A5789" w:rsidP="007A5789">
      <w:pPr>
        <w:spacing w:before="120"/>
        <w:rPr>
          <w:b/>
        </w:rPr>
      </w:pPr>
      <w:r>
        <w:rPr>
          <w:b/>
        </w:rPr>
        <w:t xml:space="preserve">        </w:t>
      </w:r>
      <w:r w:rsidRPr="00A15B0C">
        <w:rPr>
          <w:b/>
        </w:rPr>
        <w:t>D) METODICKÝ POKYN KE KOMISIONÁLNÍM ZKOUŠKÁM</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ind w:left="630" w:hanging="630"/>
        <w:rPr>
          <w:b/>
          <w:color w:val="000000"/>
          <w:szCs w:val="24"/>
        </w:rPr>
      </w:pPr>
      <w:r>
        <w:rPr>
          <w:b/>
          <w:color w:val="000000"/>
        </w:rPr>
        <w:t xml:space="preserve">       </w:t>
      </w:r>
      <w:r w:rsidRPr="00123E71">
        <w:rPr>
          <w:b/>
          <w:color w:val="000000"/>
          <w:szCs w:val="24"/>
        </w:rPr>
        <w:t>Druhy komisionálních zkoušek</w:t>
      </w:r>
    </w:p>
    <w:p w:rsidR="007A5789" w:rsidRPr="00123E71"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ind w:left="630" w:hanging="630"/>
        <w:rPr>
          <w:b/>
          <w:szCs w:val="24"/>
        </w:rPr>
      </w:pPr>
    </w:p>
    <w:p w:rsidR="007A5789" w:rsidRPr="00123E71" w:rsidRDefault="007A5789" w:rsidP="007A5789">
      <w:pPr>
        <w:tabs>
          <w:tab w:val="left" w:pos="360"/>
        </w:tabs>
        <w:rPr>
          <w:szCs w:val="24"/>
        </w:rPr>
      </w:pPr>
      <w:r>
        <w:rPr>
          <w:szCs w:val="24"/>
        </w:rPr>
        <w:t xml:space="preserve">   </w:t>
      </w:r>
      <w:r w:rsidRPr="00123E71">
        <w:rPr>
          <w:szCs w:val="24"/>
        </w:rPr>
        <w:t xml:space="preserve">Žák vykoná </w:t>
      </w:r>
      <w:r w:rsidRPr="00072604">
        <w:rPr>
          <w:bCs/>
          <w:szCs w:val="24"/>
        </w:rPr>
        <w:t>komisionální zkoušku</w:t>
      </w:r>
      <w:r w:rsidRPr="00123E71">
        <w:rPr>
          <w:szCs w:val="24"/>
        </w:rPr>
        <w:t xml:space="preserve"> v termínu stanoveném ředitelem školy v případě:</w:t>
      </w:r>
    </w:p>
    <w:p w:rsidR="007A5789" w:rsidRPr="00123E71" w:rsidRDefault="007A5789" w:rsidP="007A5789">
      <w:pPr>
        <w:numPr>
          <w:ilvl w:val="0"/>
          <w:numId w:val="2"/>
        </w:numPr>
        <w:overflowPunct w:val="0"/>
        <w:autoSpaceDE w:val="0"/>
        <w:autoSpaceDN w:val="0"/>
        <w:adjustRightInd w:val="0"/>
        <w:textAlignment w:val="baseline"/>
        <w:rPr>
          <w:szCs w:val="24"/>
        </w:rPr>
      </w:pPr>
      <w:r w:rsidRPr="00123E71">
        <w:rPr>
          <w:szCs w:val="24"/>
        </w:rPr>
        <w:t>koná-li žák opravnou zkoušku z jednoho nebo dvou předmětů,</w:t>
      </w:r>
    </w:p>
    <w:p w:rsidR="007A5789" w:rsidRPr="004A3DB8" w:rsidRDefault="007A5789" w:rsidP="007A5789">
      <w:pPr>
        <w:pStyle w:val="Odstavecseseznamem"/>
        <w:numPr>
          <w:ilvl w:val="0"/>
          <w:numId w:val="2"/>
        </w:numPr>
      </w:pPr>
      <w:r w:rsidRPr="004A3DB8">
        <w:t xml:space="preserve">požádá-li zletilý žák nebo zákonný zástupce nezletilého žáka o přezkoumání výsledků  </w:t>
      </w:r>
    </w:p>
    <w:p w:rsidR="007A5789" w:rsidRPr="004A3DB8" w:rsidRDefault="007A5789" w:rsidP="007A5789">
      <w:pPr>
        <w:ind w:left="360"/>
      </w:pPr>
      <w:r w:rsidRPr="004A3DB8">
        <w:t xml:space="preserve">      hodnocení vzdělávání z důvodu pochybnosti o správném hodnocení žáka z příslušného </w:t>
      </w:r>
    </w:p>
    <w:p w:rsidR="007A5789" w:rsidRDefault="007A5789" w:rsidP="007A5789">
      <w:pPr>
        <w:ind w:left="360"/>
        <w:rPr>
          <w:szCs w:val="24"/>
        </w:rPr>
      </w:pPr>
      <w:r w:rsidRPr="004A3DB8">
        <w:t xml:space="preserve">      předmětu</w:t>
      </w:r>
    </w:p>
    <w:p w:rsidR="007A5789" w:rsidRDefault="007A5789" w:rsidP="007A5789">
      <w:pPr>
        <w:rPr>
          <w:b/>
          <w:szCs w:val="24"/>
        </w:rPr>
      </w:pPr>
      <w:r w:rsidRPr="00072604">
        <w:rPr>
          <w:b/>
          <w:szCs w:val="24"/>
        </w:rPr>
        <w:t>Pravidla pro obě zkoušky:</w:t>
      </w:r>
    </w:p>
    <w:p w:rsidR="007A5789" w:rsidRPr="00552E40" w:rsidRDefault="007A5789" w:rsidP="007A5789">
      <w:pPr>
        <w:rPr>
          <w:szCs w:val="24"/>
        </w:rPr>
      </w:pPr>
      <w:r w:rsidRPr="00552E40">
        <w:rPr>
          <w:szCs w:val="24"/>
        </w:rPr>
        <w:t>1.   Zkušební komisi pro komisionální zkoušku jmenuje ředitel školy.</w:t>
      </w:r>
    </w:p>
    <w:p w:rsidR="007A5789" w:rsidRPr="00552E40" w:rsidRDefault="007A5789" w:rsidP="007A5789">
      <w:pPr>
        <w:rPr>
          <w:szCs w:val="24"/>
        </w:rPr>
      </w:pPr>
      <w:r w:rsidRPr="00552E40">
        <w:rPr>
          <w:szCs w:val="24"/>
        </w:rPr>
        <w:t xml:space="preserve">2. Komise je tříčlenná a tvoří ji: </w:t>
      </w:r>
    </w:p>
    <w:p w:rsidR="007A5789" w:rsidRPr="00552E40" w:rsidRDefault="007A5789" w:rsidP="007A5789">
      <w:pPr>
        <w:rPr>
          <w:szCs w:val="24"/>
        </w:rPr>
      </w:pPr>
      <w:r w:rsidRPr="00552E40">
        <w:rPr>
          <w:szCs w:val="24"/>
        </w:rPr>
        <w:t xml:space="preserve">    a) předseda, kterým je ředitel školy, resp. zástupkyně ředitele školy, popřípadě jím pověřený     </w:t>
      </w:r>
    </w:p>
    <w:p w:rsidR="007A5789" w:rsidRPr="00552E40" w:rsidRDefault="007A5789" w:rsidP="007A5789">
      <w:pPr>
        <w:rPr>
          <w:szCs w:val="24"/>
        </w:rPr>
      </w:pPr>
      <w:r w:rsidRPr="00552E40">
        <w:rPr>
          <w:szCs w:val="24"/>
        </w:rPr>
        <w:t xml:space="preserve">        učitel, nebo v případě, že vyučujícím daného předmětu je ředitel školy, krajským úřadem </w:t>
      </w:r>
    </w:p>
    <w:p w:rsidR="007A5789" w:rsidRPr="00552E40" w:rsidRDefault="007A5789" w:rsidP="007A5789">
      <w:pPr>
        <w:rPr>
          <w:szCs w:val="24"/>
        </w:rPr>
      </w:pPr>
      <w:r w:rsidRPr="00552E40">
        <w:rPr>
          <w:szCs w:val="24"/>
        </w:rPr>
        <w:t xml:space="preserve">        jmenovaný jiný pedagogický pracovník školy, </w:t>
      </w:r>
    </w:p>
    <w:p w:rsidR="007A5789" w:rsidRPr="00552E40" w:rsidRDefault="007A5789" w:rsidP="007A5789">
      <w:pPr>
        <w:rPr>
          <w:szCs w:val="24"/>
        </w:rPr>
      </w:pPr>
      <w:r w:rsidRPr="00552E40">
        <w:rPr>
          <w:szCs w:val="24"/>
        </w:rPr>
        <w:t xml:space="preserve">    b) zkoušející učitel, jímž je vyučující daného předmětu ve třídě, v níž je žák zařazen,  </w:t>
      </w:r>
    </w:p>
    <w:p w:rsidR="007A5789" w:rsidRPr="00552E40" w:rsidRDefault="007A5789" w:rsidP="007A5789">
      <w:pPr>
        <w:rPr>
          <w:szCs w:val="24"/>
        </w:rPr>
      </w:pPr>
      <w:r w:rsidRPr="00552E40">
        <w:rPr>
          <w:szCs w:val="24"/>
        </w:rPr>
        <w:t xml:space="preserve">        popřípadě jiný vyučující daného předmětu, </w:t>
      </w:r>
    </w:p>
    <w:p w:rsidR="007A5789" w:rsidRPr="00552E40" w:rsidRDefault="007A5789" w:rsidP="007A5789">
      <w:pPr>
        <w:rPr>
          <w:szCs w:val="24"/>
        </w:rPr>
      </w:pPr>
      <w:r w:rsidRPr="00552E40">
        <w:rPr>
          <w:szCs w:val="24"/>
        </w:rPr>
        <w:t xml:space="preserve">    c) přísedící, kterým je jiný vyučující daného předmětu nebo předmětu stejné vzdělávací </w:t>
      </w:r>
    </w:p>
    <w:p w:rsidR="007A5789" w:rsidRPr="00552E40" w:rsidRDefault="007A5789" w:rsidP="007A5789">
      <w:pPr>
        <w:rPr>
          <w:szCs w:val="24"/>
        </w:rPr>
      </w:pPr>
      <w:r w:rsidRPr="00552E40">
        <w:rPr>
          <w:szCs w:val="24"/>
        </w:rPr>
        <w:t xml:space="preserve">        oblasti,     </w:t>
      </w:r>
    </w:p>
    <w:p w:rsidR="007A5789" w:rsidRPr="00552E40" w:rsidRDefault="007A5789" w:rsidP="007A5789">
      <w:pPr>
        <w:rPr>
          <w:szCs w:val="24"/>
        </w:rPr>
      </w:pPr>
      <w:r w:rsidRPr="00552E40">
        <w:rPr>
          <w:szCs w:val="24"/>
        </w:rPr>
        <w:t xml:space="preserve">3. Výsledek zkoušky již nelze napadnout novou žádostí o přezkoušení. Výsledek zkoušky </w:t>
      </w:r>
    </w:p>
    <w:p w:rsidR="007A5789" w:rsidRPr="00552E40" w:rsidRDefault="007A5789" w:rsidP="007A5789">
      <w:pPr>
        <w:rPr>
          <w:szCs w:val="24"/>
        </w:rPr>
      </w:pPr>
      <w:r w:rsidRPr="00552E40">
        <w:rPr>
          <w:szCs w:val="24"/>
        </w:rPr>
        <w:t xml:space="preserve">    stanoví komise hlasováním. Známka ze zkoušky je výsledná, vyjádří se slovním hodnocením </w:t>
      </w:r>
    </w:p>
    <w:p w:rsidR="007A5789" w:rsidRPr="00552E40" w:rsidRDefault="007A5789" w:rsidP="007A5789">
      <w:pPr>
        <w:rPr>
          <w:szCs w:val="24"/>
        </w:rPr>
      </w:pPr>
      <w:r w:rsidRPr="00552E40">
        <w:rPr>
          <w:szCs w:val="24"/>
        </w:rPr>
        <w:t xml:space="preserve">    nebo stupněm prospěchu. Předseda komise sdělí výsledek přezkoušení prokazatelným </w:t>
      </w:r>
    </w:p>
    <w:p w:rsidR="007A5789" w:rsidRPr="00552E40" w:rsidRDefault="007A5789" w:rsidP="007A5789">
      <w:pPr>
        <w:rPr>
          <w:szCs w:val="24"/>
        </w:rPr>
      </w:pPr>
      <w:r w:rsidRPr="00552E40">
        <w:rPr>
          <w:szCs w:val="24"/>
        </w:rPr>
        <w:t xml:space="preserve">    způsobem žákovi. V případě změny hodnocení na konci pololetí se žákovi vydá nové </w:t>
      </w:r>
    </w:p>
    <w:p w:rsidR="007A5789" w:rsidRPr="00552E40" w:rsidRDefault="007A5789" w:rsidP="007A5789">
      <w:pPr>
        <w:rPr>
          <w:szCs w:val="24"/>
        </w:rPr>
      </w:pPr>
      <w:r w:rsidRPr="00552E40">
        <w:rPr>
          <w:szCs w:val="24"/>
        </w:rPr>
        <w:t xml:space="preserve">    vysvědčení. </w:t>
      </w:r>
    </w:p>
    <w:p w:rsidR="007A5789" w:rsidRPr="00552E40" w:rsidRDefault="007A5789" w:rsidP="007A5789">
      <w:pPr>
        <w:rPr>
          <w:szCs w:val="24"/>
        </w:rPr>
      </w:pPr>
      <w:r w:rsidRPr="00552E40">
        <w:rPr>
          <w:szCs w:val="24"/>
        </w:rPr>
        <w:t xml:space="preserve">4. O zkoušce se pořizuje protokol (formulář SEVT), který se stává součástí dokumentace školy. </w:t>
      </w:r>
    </w:p>
    <w:p w:rsidR="007A5789" w:rsidRPr="00552E40" w:rsidRDefault="007A5789" w:rsidP="007A5789">
      <w:pPr>
        <w:rPr>
          <w:szCs w:val="24"/>
        </w:rPr>
      </w:pPr>
      <w:r w:rsidRPr="00552E40">
        <w:rPr>
          <w:szCs w:val="24"/>
        </w:rPr>
        <w:t xml:space="preserve">    Za řádné vyplnění protokolu odpovídá předseda komise, protokol podepíší všichni členové </w:t>
      </w:r>
    </w:p>
    <w:p w:rsidR="007A5789" w:rsidRPr="00552E40" w:rsidRDefault="007A5789" w:rsidP="007A5789">
      <w:pPr>
        <w:rPr>
          <w:szCs w:val="24"/>
        </w:rPr>
      </w:pPr>
      <w:r w:rsidRPr="00552E40">
        <w:rPr>
          <w:szCs w:val="24"/>
        </w:rPr>
        <w:t xml:space="preserve">    komise. </w:t>
      </w:r>
    </w:p>
    <w:p w:rsidR="007A5789" w:rsidRPr="00552E40" w:rsidRDefault="007A5789" w:rsidP="007A5789">
      <w:pPr>
        <w:rPr>
          <w:szCs w:val="24"/>
        </w:rPr>
      </w:pPr>
      <w:r w:rsidRPr="00552E40">
        <w:rPr>
          <w:szCs w:val="24"/>
        </w:rPr>
        <w:t xml:space="preserve">5. Žák může v jednom dni vykonat zkoušku pouze z jednoho předmětu. Není-li možné žáka ze  </w:t>
      </w:r>
    </w:p>
    <w:p w:rsidR="007A5789" w:rsidRPr="00552E40" w:rsidRDefault="007A5789" w:rsidP="007A5789">
      <w:pPr>
        <w:rPr>
          <w:szCs w:val="24"/>
        </w:rPr>
      </w:pPr>
      <w:r w:rsidRPr="00552E40">
        <w:rPr>
          <w:szCs w:val="24"/>
        </w:rPr>
        <w:t xml:space="preserve">    závažných důvodů ve stanoveném termínu přezkoušet, stanoví orgán jmenující komisi </w:t>
      </w:r>
    </w:p>
    <w:p w:rsidR="007A5789" w:rsidRPr="00552E40" w:rsidRDefault="007A5789" w:rsidP="007A5789">
      <w:pPr>
        <w:rPr>
          <w:szCs w:val="24"/>
        </w:rPr>
      </w:pPr>
      <w:r w:rsidRPr="00552E40">
        <w:rPr>
          <w:szCs w:val="24"/>
        </w:rPr>
        <w:t xml:space="preserve">    náhradní termín přezkoušení. </w:t>
      </w:r>
    </w:p>
    <w:p w:rsidR="007A5789" w:rsidRDefault="007A5789" w:rsidP="007A5789">
      <w:pPr>
        <w:rPr>
          <w:szCs w:val="24"/>
        </w:rPr>
      </w:pPr>
      <w:r w:rsidRPr="00552E40">
        <w:rPr>
          <w:szCs w:val="24"/>
        </w:rPr>
        <w:t>6. Konkrétní</w:t>
      </w:r>
      <w:r w:rsidRPr="007E47B1">
        <w:rPr>
          <w:szCs w:val="24"/>
        </w:rPr>
        <w:t xml:space="preserve"> obsah a rozsah přezkoušení stanoví ředitel školy v souladu se školním </w:t>
      </w:r>
      <w:r>
        <w:rPr>
          <w:szCs w:val="24"/>
        </w:rPr>
        <w:t xml:space="preserve">  </w:t>
      </w:r>
    </w:p>
    <w:p w:rsidR="007A5789" w:rsidRDefault="007A5789" w:rsidP="007A5789">
      <w:pPr>
        <w:rPr>
          <w:szCs w:val="24"/>
        </w:rPr>
      </w:pPr>
      <w:r>
        <w:rPr>
          <w:szCs w:val="24"/>
        </w:rPr>
        <w:t xml:space="preserve">    </w:t>
      </w:r>
      <w:r w:rsidRPr="007E47B1">
        <w:rPr>
          <w:szCs w:val="24"/>
        </w:rPr>
        <w:t xml:space="preserve">vzdělávacím programem. </w:t>
      </w:r>
    </w:p>
    <w:p w:rsidR="007A5789" w:rsidRDefault="007A5789" w:rsidP="007A5789">
      <w:pPr>
        <w:rPr>
          <w:szCs w:val="24"/>
        </w:rPr>
      </w:pPr>
      <w:r>
        <w:rPr>
          <w:b/>
          <w:szCs w:val="24"/>
        </w:rPr>
        <w:t>7</w:t>
      </w:r>
      <w:r w:rsidRPr="002402B5">
        <w:rPr>
          <w:b/>
          <w:szCs w:val="24"/>
        </w:rPr>
        <w:t>.</w:t>
      </w:r>
      <w:r w:rsidRPr="007E47B1">
        <w:rPr>
          <w:szCs w:val="24"/>
        </w:rPr>
        <w:t xml:space="preserve"> Třídní učitel zapíše do třídního výkazu poznámku o vykonaných zkouškách, doplní celkový </w:t>
      </w:r>
    </w:p>
    <w:p w:rsidR="007A5789" w:rsidRDefault="007A5789" w:rsidP="007A5789">
      <w:pPr>
        <w:rPr>
          <w:szCs w:val="24"/>
        </w:rPr>
      </w:pPr>
      <w:r>
        <w:rPr>
          <w:szCs w:val="24"/>
        </w:rPr>
        <w:lastRenderedPageBreak/>
        <w:t xml:space="preserve">     </w:t>
      </w:r>
      <w:r w:rsidRPr="007E47B1">
        <w:rPr>
          <w:szCs w:val="24"/>
        </w:rPr>
        <w:t xml:space="preserve">prospěch a vydá žákovi vysvědčení s datem poslední zkoušky.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b/>
          <w:color w:val="000000"/>
          <w:szCs w:val="24"/>
        </w:rPr>
        <w:t xml:space="preserve">8. </w:t>
      </w:r>
      <w:r w:rsidRPr="00123E71">
        <w:rPr>
          <w:color w:val="000000"/>
          <w:szCs w:val="24"/>
        </w:rPr>
        <w:t xml:space="preserve">Ke každému protokolu o </w:t>
      </w:r>
      <w:r>
        <w:rPr>
          <w:color w:val="000000"/>
          <w:szCs w:val="24"/>
        </w:rPr>
        <w:t>zkoušce</w:t>
      </w:r>
      <w:r w:rsidRPr="00123E71">
        <w:rPr>
          <w:color w:val="000000"/>
          <w:szCs w:val="24"/>
        </w:rPr>
        <w:t xml:space="preserve"> je nutno přiložit </w:t>
      </w:r>
      <w:r w:rsidRPr="00CF59BE">
        <w:rPr>
          <w:color w:val="000000"/>
          <w:szCs w:val="24"/>
        </w:rPr>
        <w:t>vyplněnou a potvrzenou pozvánku.</w:t>
      </w:r>
      <w:r w:rsidRPr="00123E71">
        <w:rPr>
          <w:color w:val="000000"/>
          <w:szCs w:val="24"/>
        </w:rPr>
        <w:t xml:space="preserve"> </w:t>
      </w:r>
      <w:r>
        <w:rPr>
          <w:color w:val="000000"/>
          <w:szCs w:val="24"/>
        </w:rPr>
        <w:t xml:space="preserve">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w:t>
      </w:r>
      <w:r w:rsidRPr="00123E71">
        <w:rPr>
          <w:color w:val="000000"/>
          <w:szCs w:val="24"/>
        </w:rPr>
        <w:t>Převzetí</w:t>
      </w:r>
      <w:r>
        <w:rPr>
          <w:color w:val="000000"/>
          <w:szCs w:val="24"/>
        </w:rPr>
        <w:t xml:space="preserve"> </w:t>
      </w:r>
      <w:r w:rsidRPr="00123E71">
        <w:rPr>
          <w:color w:val="000000"/>
          <w:szCs w:val="24"/>
        </w:rPr>
        <w:t>pozvánky</w:t>
      </w:r>
      <w:r>
        <w:rPr>
          <w:color w:val="000000"/>
          <w:szCs w:val="24"/>
        </w:rPr>
        <w:t xml:space="preserve"> </w:t>
      </w:r>
      <w:r w:rsidRPr="00123E71">
        <w:rPr>
          <w:color w:val="000000"/>
          <w:szCs w:val="24"/>
        </w:rPr>
        <w:t>případně potvrdí student v</w:t>
      </w:r>
      <w:r>
        <w:rPr>
          <w:color w:val="000000"/>
          <w:szCs w:val="24"/>
        </w:rPr>
        <w:t> </w:t>
      </w:r>
      <w:r w:rsidRPr="00123E71">
        <w:rPr>
          <w:color w:val="000000"/>
          <w:szCs w:val="24"/>
        </w:rPr>
        <w:t>Protokolu</w:t>
      </w:r>
      <w:r>
        <w:rPr>
          <w:color w:val="000000"/>
          <w:szCs w:val="24"/>
        </w:rPr>
        <w:t>.</w:t>
      </w:r>
    </w:p>
    <w:p w:rsidR="007A5789" w:rsidRDefault="007A5789" w:rsidP="007A5789">
      <w:pPr>
        <w:rPr>
          <w:szCs w:val="24"/>
        </w:rPr>
      </w:pPr>
      <w:r>
        <w:rPr>
          <w:b/>
          <w:szCs w:val="24"/>
        </w:rPr>
        <w:t>9</w:t>
      </w:r>
      <w:r w:rsidRPr="002402B5">
        <w:rPr>
          <w:b/>
          <w:szCs w:val="24"/>
        </w:rPr>
        <w:t>.</w:t>
      </w:r>
      <w:r w:rsidRPr="007E47B1">
        <w:rPr>
          <w:szCs w:val="24"/>
        </w:rPr>
        <w:t xml:space="preserve"> Vykonáním </w:t>
      </w:r>
      <w:r>
        <w:rPr>
          <w:szCs w:val="24"/>
        </w:rPr>
        <w:t>zkoušky</w:t>
      </w:r>
      <w:r w:rsidRPr="007E47B1">
        <w:rPr>
          <w:szCs w:val="24"/>
        </w:rPr>
        <w:t xml:space="preserve"> </w:t>
      </w:r>
      <w:r>
        <w:rPr>
          <w:szCs w:val="24"/>
        </w:rPr>
        <w:t xml:space="preserve">podle bodu b) </w:t>
      </w:r>
      <w:r w:rsidRPr="007E47B1">
        <w:rPr>
          <w:szCs w:val="24"/>
        </w:rPr>
        <w:t xml:space="preserve">není dotčena možnost vykonat opravnou zkoušku. </w:t>
      </w:r>
    </w:p>
    <w:p w:rsidR="007A5789" w:rsidRDefault="007A5789" w:rsidP="007A5789">
      <w:pPr>
        <w:outlineLvl w:val="2"/>
        <w:rPr>
          <w:b/>
          <w:bCs/>
          <w:szCs w:val="24"/>
        </w:rPr>
      </w:pPr>
      <w:bookmarkStart w:id="4" w:name="_Toc530378272"/>
      <w:r>
        <w:rPr>
          <w:b/>
          <w:bCs/>
          <w:szCs w:val="24"/>
        </w:rPr>
        <w:t>Další pravidla pro o</w:t>
      </w:r>
      <w:r w:rsidRPr="007E47B1">
        <w:rPr>
          <w:b/>
          <w:bCs/>
          <w:szCs w:val="24"/>
        </w:rPr>
        <w:t>pravn</w:t>
      </w:r>
      <w:r>
        <w:rPr>
          <w:b/>
          <w:bCs/>
          <w:szCs w:val="24"/>
        </w:rPr>
        <w:t>ou</w:t>
      </w:r>
      <w:r w:rsidRPr="007E47B1">
        <w:rPr>
          <w:b/>
          <w:bCs/>
          <w:szCs w:val="24"/>
        </w:rPr>
        <w:t xml:space="preserve"> zkoušk</w:t>
      </w:r>
      <w:r>
        <w:rPr>
          <w:b/>
          <w:bCs/>
          <w:szCs w:val="24"/>
        </w:rPr>
        <w:t>u</w:t>
      </w:r>
      <w:bookmarkEnd w:id="4"/>
      <w:r w:rsidRPr="007E47B1">
        <w:rPr>
          <w:b/>
          <w:bCs/>
          <w:szCs w:val="24"/>
        </w:rPr>
        <w:t xml:space="preserve"> </w:t>
      </w:r>
    </w:p>
    <w:p w:rsidR="00552E40" w:rsidRDefault="007A5789" w:rsidP="00552E40">
      <w:pPr>
        <w:rPr>
          <w:szCs w:val="24"/>
        </w:rPr>
      </w:pPr>
      <w:r w:rsidRPr="002402B5">
        <w:rPr>
          <w:b/>
          <w:szCs w:val="24"/>
        </w:rPr>
        <w:t>1.</w:t>
      </w:r>
      <w:r w:rsidRPr="007E47B1">
        <w:rPr>
          <w:szCs w:val="24"/>
        </w:rPr>
        <w:t xml:space="preserve"> Opravné zkoušky konají</w:t>
      </w:r>
      <w:r w:rsidR="00552E40">
        <w:rPr>
          <w:szCs w:val="24"/>
        </w:rPr>
        <w:t xml:space="preserve"> </w:t>
      </w:r>
      <w:r w:rsidRPr="007E47B1">
        <w:rPr>
          <w:szCs w:val="24"/>
        </w:rPr>
        <w:t xml:space="preserve">žáci, kteří mají nejvýše dvě nedostatečné z povinných předmětů </w:t>
      </w:r>
      <w:r>
        <w:rPr>
          <w:szCs w:val="24"/>
        </w:rPr>
        <w:t>n</w:t>
      </w:r>
      <w:r w:rsidRPr="007E47B1">
        <w:rPr>
          <w:szCs w:val="24"/>
        </w:rPr>
        <w:t>a</w:t>
      </w:r>
      <w:r>
        <w:rPr>
          <w:szCs w:val="24"/>
        </w:rPr>
        <w:t xml:space="preserve"> </w:t>
      </w:r>
    </w:p>
    <w:p w:rsidR="007A5789" w:rsidRDefault="00552E40" w:rsidP="00552E40">
      <w:pPr>
        <w:rPr>
          <w:szCs w:val="24"/>
        </w:rPr>
      </w:pPr>
      <w:r>
        <w:rPr>
          <w:szCs w:val="24"/>
        </w:rPr>
        <w:t xml:space="preserve">    </w:t>
      </w:r>
      <w:r w:rsidR="007A5789">
        <w:rPr>
          <w:szCs w:val="24"/>
        </w:rPr>
        <w:t>konci druhého pololetí daného školního roku</w:t>
      </w:r>
      <w:r w:rsidR="007A5789" w:rsidRPr="007E47B1">
        <w:rPr>
          <w:szCs w:val="24"/>
        </w:rPr>
        <w:t xml:space="preserve"> </w:t>
      </w:r>
    </w:p>
    <w:p w:rsidR="007A5789" w:rsidRDefault="007A5789" w:rsidP="007A5789">
      <w:pPr>
        <w:rPr>
          <w:szCs w:val="24"/>
        </w:rPr>
      </w:pPr>
      <w:r w:rsidRPr="002402B5">
        <w:rPr>
          <w:b/>
          <w:szCs w:val="24"/>
        </w:rPr>
        <w:t>2.</w:t>
      </w:r>
      <w:r w:rsidRPr="007E47B1">
        <w:rPr>
          <w:szCs w:val="24"/>
        </w:rPr>
        <w:t xml:space="preserve"> Opravné zkoušky se konají nejpozději do konce </w:t>
      </w:r>
      <w:r>
        <w:rPr>
          <w:szCs w:val="24"/>
        </w:rPr>
        <w:t>září následujícího školního roku.</w:t>
      </w:r>
      <w:r w:rsidRPr="007E47B1">
        <w:rPr>
          <w:szCs w:val="24"/>
        </w:rPr>
        <w:t xml:space="preserve"> </w:t>
      </w:r>
      <w:r>
        <w:rPr>
          <w:szCs w:val="24"/>
        </w:rPr>
        <w:t xml:space="preserve"> </w:t>
      </w:r>
    </w:p>
    <w:p w:rsidR="007A5789" w:rsidRDefault="007A5789" w:rsidP="007A5789">
      <w:pPr>
        <w:rPr>
          <w:szCs w:val="24"/>
        </w:rPr>
      </w:pPr>
      <w:r>
        <w:rPr>
          <w:szCs w:val="24"/>
        </w:rPr>
        <w:t xml:space="preserve">    </w:t>
      </w:r>
      <w:r w:rsidRPr="007E47B1">
        <w:rPr>
          <w:szCs w:val="24"/>
        </w:rPr>
        <w:t xml:space="preserve">Termín opravných zkoušek </w:t>
      </w:r>
      <w:r>
        <w:rPr>
          <w:szCs w:val="24"/>
        </w:rPr>
        <w:t>s</w:t>
      </w:r>
      <w:r w:rsidRPr="007E47B1">
        <w:rPr>
          <w:szCs w:val="24"/>
        </w:rPr>
        <w:t xml:space="preserve">tanoví ředitel školy na červnové pedagogické radě. </w:t>
      </w:r>
    </w:p>
    <w:p w:rsidR="007A5789" w:rsidRDefault="007A5789" w:rsidP="007A5789">
      <w:pPr>
        <w:rPr>
          <w:szCs w:val="24"/>
        </w:rPr>
      </w:pPr>
      <w:r>
        <w:rPr>
          <w:b/>
          <w:szCs w:val="24"/>
        </w:rPr>
        <w:t xml:space="preserve">3. </w:t>
      </w:r>
      <w:r w:rsidRPr="007E47B1">
        <w:rPr>
          <w:szCs w:val="24"/>
        </w:rPr>
        <w:t>Opravné zkoušky jsou komisionální</w:t>
      </w:r>
      <w:r>
        <w:rPr>
          <w:szCs w:val="24"/>
        </w:rPr>
        <w:t>, platí pro ně zásady 1. - 8</w:t>
      </w:r>
      <w:r w:rsidRPr="007E47B1">
        <w:rPr>
          <w:szCs w:val="24"/>
        </w:rPr>
        <w:t>.</w:t>
      </w:r>
      <w:r>
        <w:rPr>
          <w:szCs w:val="24"/>
        </w:rPr>
        <w:t xml:space="preserve"> výše uvedené.</w:t>
      </w:r>
      <w:r w:rsidRPr="007E47B1">
        <w:rPr>
          <w:szCs w:val="24"/>
        </w:rPr>
        <w:t xml:space="preserve"> </w:t>
      </w:r>
    </w:p>
    <w:p w:rsidR="007A5789" w:rsidRDefault="007A5789" w:rsidP="007A5789">
      <w:pPr>
        <w:rPr>
          <w:szCs w:val="24"/>
        </w:rPr>
      </w:pPr>
      <w:r>
        <w:rPr>
          <w:b/>
          <w:szCs w:val="24"/>
        </w:rPr>
        <w:t>4</w:t>
      </w:r>
      <w:r w:rsidRPr="002402B5">
        <w:rPr>
          <w:b/>
          <w:szCs w:val="24"/>
        </w:rPr>
        <w:t>.</w:t>
      </w:r>
      <w:r>
        <w:rPr>
          <w:b/>
          <w:szCs w:val="24"/>
        </w:rPr>
        <w:t xml:space="preserve"> </w:t>
      </w:r>
      <w:r w:rsidRPr="007E47B1">
        <w:rPr>
          <w:szCs w:val="24"/>
        </w:rPr>
        <w:t xml:space="preserve">Žák, který nevykoná opravnou zkoušku úspěšně nebo se k jejímu konání nedostaví, </w:t>
      </w:r>
    </w:p>
    <w:p w:rsidR="00552E40" w:rsidRDefault="007A5789" w:rsidP="007A5789">
      <w:pPr>
        <w:rPr>
          <w:szCs w:val="24"/>
        </w:rPr>
      </w:pPr>
      <w:r>
        <w:rPr>
          <w:szCs w:val="24"/>
        </w:rPr>
        <w:t xml:space="preserve">    </w:t>
      </w:r>
      <w:r w:rsidRPr="007E47B1">
        <w:rPr>
          <w:szCs w:val="24"/>
        </w:rPr>
        <w:t xml:space="preserve">neprospěl. </w:t>
      </w:r>
      <w:r>
        <w:rPr>
          <w:szCs w:val="24"/>
        </w:rPr>
        <w:t>Ř</w:t>
      </w:r>
      <w:r w:rsidRPr="007E47B1">
        <w:rPr>
          <w:szCs w:val="24"/>
        </w:rPr>
        <w:t>editel školy</w:t>
      </w:r>
      <w:r>
        <w:rPr>
          <w:szCs w:val="24"/>
        </w:rPr>
        <w:t xml:space="preserve"> stanoví</w:t>
      </w:r>
      <w:r w:rsidRPr="007E47B1">
        <w:rPr>
          <w:szCs w:val="24"/>
        </w:rPr>
        <w:t xml:space="preserve"> žákovi náhradní termín opravné zkoušky </w:t>
      </w:r>
      <w:r>
        <w:rPr>
          <w:szCs w:val="24"/>
        </w:rPr>
        <w:t>n</w:t>
      </w:r>
      <w:r w:rsidRPr="007E47B1">
        <w:rPr>
          <w:szCs w:val="24"/>
        </w:rPr>
        <w:t xml:space="preserve">ejpozději do </w:t>
      </w:r>
    </w:p>
    <w:p w:rsidR="00552E40" w:rsidRDefault="00552E40" w:rsidP="007A5789">
      <w:pPr>
        <w:rPr>
          <w:szCs w:val="24"/>
        </w:rPr>
      </w:pPr>
      <w:r>
        <w:rPr>
          <w:szCs w:val="24"/>
        </w:rPr>
        <w:t xml:space="preserve">    </w:t>
      </w:r>
      <w:r w:rsidR="007A5789">
        <w:rPr>
          <w:szCs w:val="24"/>
        </w:rPr>
        <w:t xml:space="preserve">konce </w:t>
      </w:r>
      <w:r w:rsidR="007A5789" w:rsidRPr="007E47B1">
        <w:rPr>
          <w:szCs w:val="24"/>
        </w:rPr>
        <w:t>září</w:t>
      </w:r>
      <w:r>
        <w:rPr>
          <w:szCs w:val="24"/>
        </w:rPr>
        <w:t xml:space="preserve"> </w:t>
      </w:r>
      <w:r w:rsidR="007A5789" w:rsidRPr="007E47B1">
        <w:rPr>
          <w:szCs w:val="24"/>
        </w:rPr>
        <w:t>následujícího školního roku. Do té doby je žák zařazen do</w:t>
      </w:r>
      <w:r w:rsidR="007A5789">
        <w:rPr>
          <w:szCs w:val="24"/>
        </w:rPr>
        <w:t xml:space="preserve"> </w:t>
      </w:r>
      <w:r w:rsidR="007A5789" w:rsidRPr="007E47B1">
        <w:rPr>
          <w:szCs w:val="24"/>
        </w:rPr>
        <w:t>nejbližšího</w:t>
      </w:r>
      <w:r w:rsidR="007A5789">
        <w:rPr>
          <w:szCs w:val="24"/>
        </w:rPr>
        <w:t xml:space="preserve"> </w:t>
      </w:r>
      <w:r w:rsidR="007A5789" w:rsidRPr="007E47B1">
        <w:rPr>
          <w:szCs w:val="24"/>
        </w:rPr>
        <w:t xml:space="preserve">vyššího </w:t>
      </w:r>
    </w:p>
    <w:p w:rsidR="007A5789" w:rsidRDefault="00552E40" w:rsidP="007A5789">
      <w:pPr>
        <w:rPr>
          <w:szCs w:val="24"/>
        </w:rPr>
      </w:pPr>
      <w:r>
        <w:rPr>
          <w:szCs w:val="24"/>
        </w:rPr>
        <w:t xml:space="preserve">    </w:t>
      </w:r>
      <w:r w:rsidR="007A5789" w:rsidRPr="007E47B1">
        <w:rPr>
          <w:szCs w:val="24"/>
        </w:rPr>
        <w:t>ročníku</w:t>
      </w:r>
      <w:r w:rsidR="007A5789">
        <w:rPr>
          <w:szCs w:val="24"/>
        </w:rPr>
        <w:t>.</w:t>
      </w:r>
      <w:r w:rsidR="007A5789" w:rsidRPr="007E47B1">
        <w:rPr>
          <w:szCs w:val="24"/>
        </w:rPr>
        <w:t xml:space="preserve"> </w:t>
      </w:r>
    </w:p>
    <w:p w:rsidR="007A5789" w:rsidRDefault="007A5789" w:rsidP="007A5789">
      <w:pPr>
        <w:rPr>
          <w:szCs w:val="24"/>
        </w:rPr>
      </w:pPr>
      <w:r>
        <w:rPr>
          <w:b/>
          <w:szCs w:val="24"/>
        </w:rPr>
        <w:t>5</w:t>
      </w:r>
      <w:r w:rsidRPr="002402B5">
        <w:rPr>
          <w:b/>
          <w:szCs w:val="24"/>
        </w:rPr>
        <w:t>.</w:t>
      </w:r>
      <w:r w:rsidRPr="007E47B1">
        <w:rPr>
          <w:szCs w:val="24"/>
        </w:rPr>
        <w:t xml:space="preserve"> Žákovi, který konal opravnou zkoušku, se na vysvědčení uvede datum poslední opravné </w:t>
      </w:r>
    </w:p>
    <w:p w:rsidR="007A5789" w:rsidRDefault="007A5789" w:rsidP="007A5789">
      <w:pPr>
        <w:rPr>
          <w:szCs w:val="24"/>
        </w:rPr>
      </w:pPr>
      <w:r>
        <w:rPr>
          <w:szCs w:val="24"/>
        </w:rPr>
        <w:t xml:space="preserve">    </w:t>
      </w:r>
      <w:r w:rsidRPr="007E47B1">
        <w:rPr>
          <w:szCs w:val="24"/>
        </w:rPr>
        <w:t>zkoušky</w:t>
      </w:r>
      <w:r>
        <w:rPr>
          <w:szCs w:val="24"/>
        </w:rPr>
        <w:t>.</w:t>
      </w:r>
      <w:r w:rsidRPr="007E47B1">
        <w:rPr>
          <w:szCs w:val="24"/>
        </w:rPr>
        <w:t xml:space="preserve"> </w:t>
      </w:r>
    </w:p>
    <w:p w:rsidR="007A5789" w:rsidRPr="007E47B1" w:rsidRDefault="007A5789" w:rsidP="007A5789">
      <w:pPr>
        <w:rPr>
          <w:szCs w:val="24"/>
        </w:rPr>
      </w:pPr>
      <w:r>
        <w:rPr>
          <w:b/>
          <w:szCs w:val="24"/>
        </w:rPr>
        <w:t>6</w:t>
      </w:r>
      <w:r w:rsidRPr="002402B5">
        <w:rPr>
          <w:b/>
          <w:szCs w:val="24"/>
        </w:rPr>
        <w:t>.</w:t>
      </w:r>
      <w:r w:rsidRPr="007E47B1">
        <w:rPr>
          <w:szCs w:val="24"/>
        </w:rPr>
        <w:t xml:space="preserve"> Vykonání</w:t>
      </w:r>
      <w:r>
        <w:rPr>
          <w:szCs w:val="24"/>
        </w:rPr>
        <w:t>, popř. nevykonání</w:t>
      </w:r>
      <w:r w:rsidRPr="007E47B1">
        <w:rPr>
          <w:szCs w:val="24"/>
        </w:rPr>
        <w:t xml:space="preserve"> opravné zkoušky </w:t>
      </w:r>
      <w:r>
        <w:rPr>
          <w:szCs w:val="24"/>
        </w:rPr>
        <w:t>zapíše t</w:t>
      </w:r>
      <w:r w:rsidRPr="007E47B1">
        <w:rPr>
          <w:szCs w:val="24"/>
        </w:rPr>
        <w:t>řídní učitel</w:t>
      </w:r>
      <w:r>
        <w:rPr>
          <w:szCs w:val="24"/>
        </w:rPr>
        <w:t xml:space="preserve"> </w:t>
      </w:r>
      <w:r w:rsidRPr="007E47B1">
        <w:rPr>
          <w:szCs w:val="24"/>
        </w:rPr>
        <w:t>do třídního výkazu</w:t>
      </w:r>
      <w:r>
        <w:rPr>
          <w:szCs w:val="24"/>
        </w:rPr>
        <w:t>.</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b/>
          <w:color w:val="000000"/>
          <w:szCs w:val="24"/>
        </w:rPr>
      </w:pPr>
      <w:r>
        <w:rPr>
          <w:b/>
          <w:color w:val="000000"/>
          <w:szCs w:val="24"/>
        </w:rPr>
        <w:t>e</w:t>
      </w:r>
      <w:r w:rsidRPr="00123E71">
        <w:rPr>
          <w:b/>
          <w:color w:val="000000"/>
          <w:szCs w:val="24"/>
        </w:rPr>
        <w:t>)</w:t>
      </w:r>
      <w:r>
        <w:rPr>
          <w:b/>
          <w:color w:val="000000"/>
          <w:szCs w:val="24"/>
        </w:rPr>
        <w:t xml:space="preserve"> Přezkoušení</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sidRPr="00CC5EA2">
        <w:rPr>
          <w:color w:val="000000"/>
          <w:szCs w:val="24"/>
        </w:rPr>
        <w:t>Institut přezkoušení</w:t>
      </w:r>
      <w:r>
        <w:rPr>
          <w:color w:val="000000"/>
          <w:szCs w:val="24"/>
        </w:rPr>
        <w:t xml:space="preserve"> se uplatňuje na:</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a) přezkoušení žáka neklasifikovaného na konci pololetí z daného předmětu z důvodu vysoké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absence</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b) přezkoušení žáka z důvodu rozdílové zkoušky</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1.  Pro přezkoušení stanoví ředitel školy termín a zkoušejícího (zpravidla učitel daného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předmětu) a přísedícího.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2.  Přezkoušení může probíhat před žáky ve třídě</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3.  Z přezkoušení se pořizuje zápis (může být využit tiskopis SEVT).</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4.  Známka z přezkoušení je pro konečnou klasifikaci rozhodující, s přihlédnutím </w:t>
      </w:r>
    </w:p>
    <w:p w:rsidR="007A5789" w:rsidRPr="00CC5EA2"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k předcházející klasifikaci, pokud taková je.</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c) přezkoušení žáka v rámci individuálního vzdělávacího plánu</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1. Vyučující stanoví pravidla pro hodnocení v rámci IVP. Zkoušet žáka může sám vyučující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před třídou, jinak se postupuje jako u přezkoušení dle bodu a), b), s tím, že termín </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 xml:space="preserve">       přezkoušení je součástí IVP nebo dohodnut vyučujícím s žákem.</w:t>
      </w:r>
    </w:p>
    <w:p w:rsidR="007A5789" w:rsidRDefault="007A5789" w:rsidP="007A5789">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rPr>
          <w:color w:val="000000"/>
          <w:szCs w:val="24"/>
        </w:rPr>
      </w:pPr>
      <w:r>
        <w:rPr>
          <w:color w:val="000000"/>
          <w:szCs w:val="24"/>
        </w:rPr>
        <w:t>d)  hodnocení žáka podle IVP</w:t>
      </w:r>
    </w:p>
    <w:p w:rsidR="007A5789" w:rsidRPr="001855E4" w:rsidRDefault="007A5789" w:rsidP="007A5789">
      <w:pPr>
        <w:tabs>
          <w:tab w:val="left" w:pos="426"/>
          <w:tab w:val="left" w:pos="720"/>
          <w:tab w:val="left" w:pos="900"/>
          <w:tab w:val="left" w:pos="1080"/>
          <w:tab w:val="left" w:pos="1440"/>
          <w:tab w:val="left" w:pos="1980"/>
          <w:tab w:val="left" w:pos="2250"/>
          <w:tab w:val="left" w:pos="4500"/>
        </w:tabs>
        <w:spacing w:before="120"/>
        <w:ind w:left="284"/>
        <w:rPr>
          <w:b/>
          <w:color w:val="000000"/>
        </w:rPr>
      </w:pPr>
      <w:r>
        <w:rPr>
          <w:b/>
          <w:color w:val="000000"/>
        </w:rPr>
        <w:t>f) K</w:t>
      </w:r>
      <w:r w:rsidRPr="001855E4">
        <w:rPr>
          <w:b/>
          <w:color w:val="000000"/>
        </w:rPr>
        <w:t>lasifikace u maturitních zkoušek</w:t>
      </w:r>
    </w:p>
    <w:p w:rsidR="007A5789" w:rsidRDefault="007A5789" w:rsidP="007A5789">
      <w:pPr>
        <w:tabs>
          <w:tab w:val="left" w:pos="270"/>
          <w:tab w:val="left" w:pos="720"/>
          <w:tab w:val="left" w:pos="900"/>
          <w:tab w:val="left" w:pos="1080"/>
          <w:tab w:val="left" w:pos="1440"/>
          <w:tab w:val="left" w:pos="1980"/>
          <w:tab w:val="left" w:pos="2250"/>
          <w:tab w:val="left" w:pos="4500"/>
        </w:tabs>
        <w:ind w:left="284"/>
        <w:rPr>
          <w:color w:val="000000"/>
        </w:rPr>
      </w:pPr>
      <w:r>
        <w:rPr>
          <w:color w:val="000000"/>
        </w:rPr>
        <w:t>K</w:t>
      </w:r>
      <w:r w:rsidRPr="001855E4">
        <w:rPr>
          <w:color w:val="000000"/>
        </w:rPr>
        <w:t>lasifikace u maturitních zkoušek vychází z</w:t>
      </w:r>
      <w:r>
        <w:rPr>
          <w:color w:val="000000"/>
        </w:rPr>
        <w:t> platných zákonných předpisů</w:t>
      </w:r>
      <w:r w:rsidRPr="001855E4">
        <w:rPr>
          <w:color w:val="000000"/>
        </w:rPr>
        <w:t xml:space="preserve"> „O ukončování studia ve</w:t>
      </w:r>
      <w:r>
        <w:rPr>
          <w:color w:val="000000"/>
        </w:rPr>
        <w:t> </w:t>
      </w:r>
      <w:r w:rsidRPr="001855E4">
        <w:rPr>
          <w:color w:val="000000"/>
        </w:rPr>
        <w:t>středních školách a učilištích“</w:t>
      </w:r>
      <w:r>
        <w:rPr>
          <w:color w:val="000000"/>
        </w:rPr>
        <w:t>.</w:t>
      </w:r>
    </w:p>
    <w:p w:rsidR="00D01202" w:rsidRPr="00123E71" w:rsidRDefault="00D01202" w:rsidP="00D01202">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jc w:val="both"/>
        <w:rPr>
          <w:color w:val="000000"/>
          <w:szCs w:val="24"/>
        </w:rPr>
      </w:pPr>
    </w:p>
    <w:p w:rsidR="001D7BBC" w:rsidRPr="009F41D5" w:rsidRDefault="009F41D5" w:rsidP="009F41D5">
      <w:pPr>
        <w:autoSpaceDE w:val="0"/>
        <w:autoSpaceDN w:val="0"/>
        <w:adjustRightInd w:val="0"/>
        <w:spacing w:before="120" w:after="120"/>
        <w:rPr>
          <w:b/>
          <w:bCs/>
        </w:rPr>
      </w:pPr>
      <w:r>
        <w:rPr>
          <w:b/>
          <w:bCs/>
        </w:rPr>
        <w:t>2.</w:t>
      </w:r>
      <w:r w:rsidRPr="009F41D5">
        <w:rPr>
          <w:b/>
          <w:bCs/>
        </w:rPr>
        <w:t xml:space="preserve">7 </w:t>
      </w:r>
      <w:r w:rsidR="001D7BBC" w:rsidRPr="009F41D5">
        <w:rPr>
          <w:b/>
          <w:bCs/>
        </w:rPr>
        <w:t xml:space="preserve">Charakteristika spolupráce se sociálními partnery </w:t>
      </w:r>
    </w:p>
    <w:p w:rsidR="001D7BBC" w:rsidRPr="00310E5C" w:rsidRDefault="001D7BBC" w:rsidP="001D7BBC">
      <w:pPr>
        <w:autoSpaceDE w:val="0"/>
        <w:autoSpaceDN w:val="0"/>
        <w:adjustRightInd w:val="0"/>
        <w:jc w:val="both"/>
        <w:rPr>
          <w:rFonts w:eastAsia="Times New Roman" w:cs="Times New Roman"/>
          <w:lang w:eastAsia="cs-CZ"/>
        </w:rPr>
      </w:pPr>
      <w:r w:rsidRPr="00310E5C">
        <w:rPr>
          <w:rFonts w:eastAsia="Times New Roman" w:cs="Times New Roman"/>
          <w:lang w:eastAsia="cs-CZ"/>
        </w:rPr>
        <w:t>Spolupráce se sociálními partnery je nedílnou součástí chodu školy. Zástupci sociálních partnerů se podíleli na tvorbě ŠVP a jeho ověřování a pravidelnými konzultacemi se podílejí na jeho inovaci. Mezi hlavní sociální partnery patří především firmy a instituce, ve kterých pracují absolventi školy, dále zástupci hospodářské komory, Úřadu práce Kolín a dalších institucí. Ti všichni pomáhají vytvořit podmínky pro co nejlepší naplnění hlavních vzdělávacích cílů zejména tím, že zprostředkovávají nejnovější praktické informace a zkušenosti jak pro učitele, tak přímo pro žáky, zúčastňují se významných akcí školy, jsou přítomni u maturitních zkoušek, umožňují tematické exkurze pro jednotlivé předměty.</w:t>
      </w:r>
    </w:p>
    <w:p w:rsidR="001D7BBC" w:rsidRPr="00310E5C" w:rsidRDefault="001D7BBC" w:rsidP="001D7BBC">
      <w:pPr>
        <w:autoSpaceDE w:val="0"/>
        <w:autoSpaceDN w:val="0"/>
        <w:adjustRightInd w:val="0"/>
        <w:jc w:val="both"/>
        <w:rPr>
          <w:rFonts w:eastAsia="Times New Roman" w:cs="Times New Roman"/>
          <w:lang w:eastAsia="cs-CZ"/>
        </w:rPr>
      </w:pPr>
      <w:r w:rsidRPr="00310E5C">
        <w:rPr>
          <w:rFonts w:eastAsia="Times New Roman" w:cs="Times New Roman"/>
          <w:lang w:eastAsia="cs-CZ"/>
        </w:rPr>
        <w:t xml:space="preserve">Škola velmi úzce spolupracuje s rodiči, zvláště se Sdružením rodičů a přátel OA, na pravidelných setkáních informuje vedení školy o průběhu výuky a chodu školy, reaguje na připomínky rodičů. Sdružení se významně podílí na vybavování školy a zajišťování praxí a mimoškolních aktivit pro žáky školy. </w:t>
      </w:r>
    </w:p>
    <w:p w:rsidR="001D7BBC" w:rsidRPr="00ED65D7" w:rsidRDefault="001D7BBC" w:rsidP="001D7BBC">
      <w:pPr>
        <w:keepNext/>
        <w:keepLines/>
        <w:spacing w:before="480"/>
        <w:jc w:val="both"/>
        <w:outlineLvl w:val="0"/>
        <w:rPr>
          <w:rFonts w:eastAsia="Times New Roman" w:cs="Times New Roman"/>
          <w:b/>
          <w:bCs/>
          <w:sz w:val="28"/>
          <w:szCs w:val="28"/>
          <w:lang w:eastAsia="cs-CZ"/>
        </w:rPr>
      </w:pPr>
      <w:bookmarkStart w:id="5" w:name="_Toc530378273"/>
      <w:r w:rsidRPr="00ED65D7">
        <w:rPr>
          <w:rFonts w:eastAsia="Times New Roman" w:cs="Times New Roman"/>
          <w:b/>
          <w:bCs/>
          <w:sz w:val="28"/>
          <w:szCs w:val="28"/>
          <w:lang w:eastAsia="cs-CZ"/>
        </w:rPr>
        <w:lastRenderedPageBreak/>
        <w:t>3. UČEBNÍ PLÁN</w:t>
      </w:r>
      <w:bookmarkEnd w:id="5"/>
    </w:p>
    <w:p w:rsidR="00F06230" w:rsidRDefault="001D7BBC" w:rsidP="001D7BBC">
      <w:pPr>
        <w:spacing w:before="120" w:after="120"/>
        <w:jc w:val="both"/>
        <w:rPr>
          <w:rFonts w:eastAsia="Times New Roman" w:cs="Times New Roman"/>
          <w:b/>
          <w:lang w:eastAsia="cs-CZ"/>
        </w:rPr>
      </w:pPr>
      <w:r w:rsidRPr="00ED65D7">
        <w:rPr>
          <w:rFonts w:eastAsia="Times New Roman" w:cs="Times New Roman"/>
          <w:b/>
          <w:lang w:eastAsia="cs-CZ"/>
        </w:rPr>
        <w:t xml:space="preserve">Název ŠVP:         </w:t>
      </w:r>
      <w:r w:rsidR="00F05213">
        <w:rPr>
          <w:rFonts w:eastAsia="Times New Roman" w:cs="Times New Roman"/>
          <w:b/>
          <w:lang w:eastAsia="cs-CZ"/>
        </w:rPr>
        <w:t xml:space="preserve">                             </w:t>
      </w:r>
      <w:r w:rsidR="00F06230">
        <w:rPr>
          <w:rFonts w:eastAsia="Times New Roman" w:cs="Times New Roman"/>
          <w:b/>
          <w:lang w:eastAsia="cs-CZ"/>
        </w:rPr>
        <w:t xml:space="preserve"> </w:t>
      </w:r>
      <w:r w:rsidR="00F05213">
        <w:rPr>
          <w:rFonts w:eastAsia="Times New Roman" w:cs="Times New Roman"/>
          <w:b/>
          <w:lang w:eastAsia="cs-CZ"/>
        </w:rPr>
        <w:t xml:space="preserve">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00F06230" w:rsidRPr="00310E5C">
        <w:rPr>
          <w:rFonts w:eastAsia="Times New Roman" w:cs="Times New Roman"/>
          <w:szCs w:val="24"/>
          <w:lang w:eastAsia="cs-CZ"/>
        </w:rPr>
        <w:t>Sportovní management</w:t>
      </w:r>
      <w:r w:rsidR="00F05213">
        <w:rPr>
          <w:rFonts w:eastAsia="Times New Roman" w:cs="Times New Roman"/>
          <w:b/>
          <w:lang w:eastAsia="cs-CZ"/>
        </w:rPr>
        <w:t xml:space="preserve"> </w:t>
      </w:r>
    </w:p>
    <w:p w:rsidR="001D7BBC" w:rsidRPr="00ED65D7" w:rsidRDefault="001D7BBC" w:rsidP="001D7BBC">
      <w:pPr>
        <w:spacing w:before="120" w:after="120"/>
        <w:jc w:val="both"/>
        <w:rPr>
          <w:rFonts w:eastAsia="Times New Roman" w:cs="Times New Roman"/>
          <w:b/>
          <w:lang w:eastAsia="cs-CZ"/>
        </w:rPr>
      </w:pPr>
      <w:r w:rsidRPr="00ED65D7">
        <w:rPr>
          <w:rFonts w:eastAsia="Times New Roman" w:cs="Times New Roman"/>
          <w:b/>
          <w:lang w:eastAsia="cs-CZ"/>
        </w:rPr>
        <w:t xml:space="preserve">Kód a název oboru vzdělání:            </w:t>
      </w:r>
      <w:r w:rsidRPr="00ED65D7">
        <w:rPr>
          <w:rFonts w:eastAsia="Times New Roman" w:cs="Times New Roman"/>
          <w:lang w:eastAsia="cs-CZ"/>
        </w:rPr>
        <w:t>63-41-M/01Ekonomika a podnikání</w:t>
      </w:r>
    </w:p>
    <w:p w:rsidR="001D7BBC" w:rsidRPr="00ED65D7" w:rsidRDefault="001D7BBC" w:rsidP="001D7BBC">
      <w:pPr>
        <w:spacing w:before="120" w:after="120"/>
        <w:jc w:val="both"/>
        <w:rPr>
          <w:rFonts w:eastAsia="Times New Roman" w:cs="Times New Roman"/>
          <w:b/>
          <w:lang w:eastAsia="cs-CZ"/>
        </w:rPr>
      </w:pPr>
      <w:r w:rsidRPr="00ED65D7">
        <w:rPr>
          <w:rFonts w:eastAsia="Times New Roman" w:cs="Times New Roman"/>
          <w:b/>
          <w:lang w:eastAsia="cs-CZ"/>
        </w:rPr>
        <w:t xml:space="preserve">Délka a forma studia:                       </w:t>
      </w:r>
      <w:r w:rsidRPr="00ED65D7">
        <w:rPr>
          <w:rFonts w:eastAsia="Times New Roman" w:cs="Times New Roman"/>
          <w:lang w:eastAsia="cs-CZ"/>
        </w:rPr>
        <w:t>čtyřleté denní</w:t>
      </w:r>
    </w:p>
    <w:p w:rsidR="001D7BBC" w:rsidRPr="00ED65D7" w:rsidRDefault="001D7BBC" w:rsidP="001D7BBC">
      <w:pPr>
        <w:spacing w:before="120" w:after="120"/>
        <w:jc w:val="both"/>
        <w:rPr>
          <w:rFonts w:eastAsia="Times New Roman" w:cs="Times New Roman"/>
          <w:lang w:eastAsia="cs-CZ"/>
        </w:rPr>
      </w:pPr>
      <w:r w:rsidRPr="00ED65D7">
        <w:rPr>
          <w:rFonts w:eastAsia="Times New Roman" w:cs="Times New Roman"/>
          <w:b/>
          <w:lang w:eastAsia="cs-CZ"/>
        </w:rPr>
        <w:t xml:space="preserve">Způsob ukončení:                             </w:t>
      </w:r>
      <w:r w:rsidRPr="00ED65D7">
        <w:rPr>
          <w:rFonts w:eastAsia="Times New Roman" w:cs="Times New Roman"/>
          <w:lang w:eastAsia="cs-CZ"/>
        </w:rPr>
        <w:t>maturitní zkouška</w:t>
      </w:r>
    </w:p>
    <w:p w:rsidR="001D7BBC" w:rsidRPr="00ED65D7" w:rsidRDefault="001D7BBC" w:rsidP="001D7BBC">
      <w:pPr>
        <w:spacing w:before="120" w:after="120"/>
        <w:jc w:val="both"/>
        <w:rPr>
          <w:rFonts w:eastAsia="Times New Roman" w:cs="Times New Roman"/>
          <w:lang w:eastAsia="cs-CZ"/>
        </w:rPr>
      </w:pPr>
      <w:r w:rsidRPr="00ED65D7">
        <w:rPr>
          <w:rFonts w:eastAsia="Times New Roman" w:cs="Times New Roman"/>
          <w:b/>
          <w:lang w:eastAsia="cs-CZ"/>
        </w:rPr>
        <w:t xml:space="preserve">Dosažený stupeň vzdělání:                </w:t>
      </w:r>
      <w:r w:rsidRPr="00ED65D7">
        <w:rPr>
          <w:rFonts w:eastAsia="Times New Roman" w:cs="Times New Roman"/>
          <w:lang w:eastAsia="cs-CZ"/>
        </w:rPr>
        <w:t xml:space="preserve">střední vzdělání s maturitní zkouškou </w:t>
      </w:r>
    </w:p>
    <w:p w:rsidR="001D7BBC" w:rsidRPr="00ED65D7" w:rsidRDefault="001D7BBC" w:rsidP="001D7BBC">
      <w:pPr>
        <w:spacing w:before="120" w:after="120"/>
        <w:jc w:val="both"/>
        <w:rPr>
          <w:rFonts w:eastAsia="Times New Roman" w:cs="Times New Roman"/>
          <w:lang w:eastAsia="cs-CZ"/>
        </w:rPr>
      </w:pPr>
      <w:r w:rsidRPr="00ED65D7">
        <w:rPr>
          <w:rFonts w:eastAsia="Times New Roman" w:cs="Times New Roman"/>
          <w:b/>
          <w:lang w:eastAsia="cs-CZ"/>
        </w:rPr>
        <w:t xml:space="preserve">Platnost:                                             </w:t>
      </w:r>
      <w:r w:rsidRPr="00ED65D7">
        <w:rPr>
          <w:rFonts w:eastAsia="Times New Roman" w:cs="Times New Roman"/>
          <w:lang w:eastAsia="cs-CZ"/>
        </w:rPr>
        <w:t>od 1. 9. 2013 počínaje 1. ročníkem</w:t>
      </w:r>
    </w:p>
    <w:p w:rsidR="001D7BBC" w:rsidRDefault="001D7BBC" w:rsidP="001D7BBC">
      <w:pPr>
        <w:spacing w:before="120" w:after="120" w:line="320" w:lineRule="exact"/>
        <w:jc w:val="both"/>
        <w:rPr>
          <w:rFonts w:eastAsia="Times New Roman" w:cs="Times New Roman"/>
          <w:b/>
          <w:lang w:eastAsia="cs-CZ"/>
        </w:rPr>
      </w:pPr>
      <w:r w:rsidRPr="00ED65D7">
        <w:rPr>
          <w:rFonts w:eastAsia="Times New Roman" w:cs="Times New Roman"/>
          <w:b/>
          <w:lang w:eastAsia="cs-CZ"/>
        </w:rPr>
        <w:t>3.1 Učební plán OA Kolín</w:t>
      </w:r>
    </w:p>
    <w:tbl>
      <w:tblPr>
        <w:tblW w:w="8647" w:type="dxa"/>
        <w:tblInd w:w="70" w:type="dxa"/>
        <w:tblCellMar>
          <w:left w:w="70" w:type="dxa"/>
          <w:right w:w="70" w:type="dxa"/>
        </w:tblCellMar>
        <w:tblLook w:val="0000" w:firstRow="0" w:lastRow="0" w:firstColumn="0" w:lastColumn="0" w:noHBand="0" w:noVBand="0"/>
      </w:tblPr>
      <w:tblGrid>
        <w:gridCol w:w="1134"/>
        <w:gridCol w:w="1134"/>
        <w:gridCol w:w="993"/>
        <w:gridCol w:w="992"/>
        <w:gridCol w:w="992"/>
        <w:gridCol w:w="992"/>
        <w:gridCol w:w="2410"/>
      </w:tblGrid>
      <w:tr w:rsidR="001D7BBC" w:rsidRPr="00ED65D7" w:rsidTr="001D7BBC">
        <w:trPr>
          <w:trHeight w:val="253"/>
        </w:trPr>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Předmět</w:t>
            </w:r>
          </w:p>
        </w:tc>
        <w:tc>
          <w:tcPr>
            <w:tcW w:w="4111" w:type="dxa"/>
            <w:gridSpan w:val="4"/>
            <w:tcBorders>
              <w:top w:val="single" w:sz="4" w:space="0" w:color="auto"/>
              <w:left w:val="nil"/>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Ročník</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Celkem</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Pozn.</w:t>
            </w:r>
          </w:p>
        </w:tc>
      </w:tr>
      <w:tr w:rsidR="001D7BBC" w:rsidRPr="00ED65D7" w:rsidTr="001D7BBC">
        <w:trPr>
          <w:trHeight w:val="253"/>
        </w:trPr>
        <w:tc>
          <w:tcPr>
            <w:tcW w:w="1134" w:type="dxa"/>
            <w:vMerge/>
            <w:tcBorders>
              <w:top w:val="single" w:sz="4" w:space="0" w:color="auto"/>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b/>
                <w:bCs/>
                <w:sz w:val="20"/>
                <w:szCs w:val="20"/>
                <w:lang w:eastAsia="cs-CZ"/>
              </w:rPr>
            </w:pP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1.</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4.</w:t>
            </w:r>
          </w:p>
        </w:tc>
        <w:tc>
          <w:tcPr>
            <w:tcW w:w="992" w:type="dxa"/>
            <w:vMerge/>
            <w:tcBorders>
              <w:top w:val="single" w:sz="4" w:space="0" w:color="auto"/>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b/>
                <w:bCs/>
                <w:sz w:val="20"/>
                <w:szCs w:val="20"/>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b/>
                <w:bCs/>
                <w:sz w:val="20"/>
                <w:szCs w:val="20"/>
                <w:lang w:eastAsia="cs-CZ"/>
              </w:rPr>
            </w:pPr>
          </w:p>
        </w:tc>
      </w:tr>
      <w:tr w:rsidR="001D7BBC" w:rsidRPr="00ED65D7" w:rsidTr="001D7BBC">
        <w:trPr>
          <w:trHeight w:val="253"/>
        </w:trPr>
        <w:tc>
          <w:tcPr>
            <w:tcW w:w="1134" w:type="dxa"/>
            <w:vMerge/>
            <w:tcBorders>
              <w:top w:val="single" w:sz="4" w:space="0" w:color="auto"/>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b/>
                <w:bCs/>
                <w:sz w:val="20"/>
                <w:szCs w:val="20"/>
                <w:lang w:eastAsia="cs-CZ"/>
              </w:rPr>
            </w:pP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32/10</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30/11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31/11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31/10</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color w:val="FF0000"/>
                <w:sz w:val="20"/>
                <w:szCs w:val="20"/>
                <w:lang w:eastAsia="cs-CZ"/>
              </w:rPr>
            </w:pPr>
            <w:r w:rsidRPr="00ED65D7">
              <w:rPr>
                <w:rFonts w:eastAsiaTheme="minorEastAsia"/>
                <w:sz w:val="20"/>
                <w:szCs w:val="20"/>
                <w:lang w:eastAsia="cs-CZ"/>
              </w:rPr>
              <w:t>124/42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313"/>
        </w:trPr>
        <w:tc>
          <w:tcPr>
            <w:tcW w:w="6237" w:type="dxa"/>
            <w:gridSpan w:val="6"/>
            <w:tcBorders>
              <w:top w:val="single" w:sz="4" w:space="0" w:color="auto"/>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Povinné vyučovací předměty</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CJL</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PCJ</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12/12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sidRPr="00ED65D7">
              <w:rPr>
                <w:rFonts w:eastAsiaTheme="minorEastAsia"/>
                <w:sz w:val="20"/>
                <w:szCs w:val="20"/>
                <w:lang w:eastAsia="cs-CZ"/>
              </w:rPr>
              <w:t>1. cizí jazyk</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DCJ</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9/9</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sidRPr="00ED65D7">
              <w:rPr>
                <w:rFonts w:eastAsiaTheme="minorEastAsia"/>
                <w:sz w:val="20"/>
                <w:szCs w:val="20"/>
                <w:lang w:eastAsia="cs-CZ"/>
              </w:rPr>
              <w:t>2. cizí jazyk</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DEJ</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HOZ</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ZSV</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color w:val="548DD4" w:themeColor="text2" w:themeTint="99"/>
                <w:sz w:val="20"/>
                <w:szCs w:val="20"/>
                <w:lang w:eastAsia="cs-CZ"/>
              </w:rPr>
            </w:pPr>
            <w:r w:rsidRPr="00ED65D7">
              <w:rPr>
                <w:rFonts w:eastAsiaTheme="minorEastAsia"/>
                <w:color w:val="548DD4" w:themeColor="text2" w:themeTint="99"/>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color w:val="548DD4" w:themeColor="text2" w:themeTint="99"/>
                <w:sz w:val="20"/>
                <w:szCs w:val="20"/>
                <w:lang w:eastAsia="cs-CZ"/>
              </w:rPr>
            </w:pPr>
            <w:r w:rsidRPr="00ED65D7">
              <w:rPr>
                <w:rFonts w:eastAsiaTheme="minorEastAsia"/>
                <w:color w:val="548DD4" w:themeColor="text2" w:themeTint="99"/>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color w:val="000000" w:themeColor="text1"/>
                <w:sz w:val="20"/>
                <w:szCs w:val="20"/>
                <w:lang w:eastAsia="cs-CZ"/>
              </w:rPr>
            </w:pPr>
            <w:r w:rsidRPr="00ED65D7">
              <w:rPr>
                <w:rFonts w:eastAsiaTheme="minorEastAsia"/>
                <w:color w:val="000000" w:themeColor="text1"/>
                <w:sz w:val="20"/>
                <w:szCs w:val="20"/>
                <w:lang w:eastAsia="cs-CZ"/>
              </w:rPr>
              <w:t>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MAT</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PRV</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sidRPr="00ED65D7">
              <w:rPr>
                <w:rFonts w:eastAsiaTheme="minorEastAsia"/>
                <w:sz w:val="20"/>
                <w:szCs w:val="20"/>
                <w:lang w:eastAsia="cs-CZ"/>
              </w:rPr>
              <w:t>Přírodní vědy</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HVY</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000000" w:themeColor="text1"/>
                <w:sz w:val="20"/>
                <w:szCs w:val="20"/>
                <w:lang w:eastAsia="cs-CZ"/>
              </w:rPr>
            </w:pPr>
            <w:r>
              <w:rPr>
                <w:rFonts w:eastAsiaTheme="minorEastAsia"/>
                <w:color w:val="000000" w:themeColor="text1"/>
                <w:sz w:val="20"/>
                <w:szCs w:val="20"/>
                <w:lang w:eastAsia="cs-CZ"/>
              </w:rPr>
              <w:t xml:space="preserve">Hospodářské </w:t>
            </w:r>
            <w:r w:rsidRPr="00ED65D7">
              <w:rPr>
                <w:rFonts w:eastAsiaTheme="minorEastAsia"/>
                <w:color w:val="000000" w:themeColor="text1"/>
                <w:sz w:val="20"/>
                <w:szCs w:val="20"/>
                <w:lang w:eastAsia="cs-CZ"/>
              </w:rPr>
              <w:t>výpočty</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EKO</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10/3</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MAR</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sidRPr="00ED65D7">
              <w:rPr>
                <w:rFonts w:eastAsiaTheme="minorEastAsia"/>
                <w:sz w:val="20"/>
                <w:szCs w:val="20"/>
                <w:lang w:eastAsia="cs-CZ"/>
              </w:rPr>
              <w:t>Marketing</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MAN</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sidRPr="00ED65D7">
              <w:rPr>
                <w:rFonts w:eastAsiaTheme="minorEastAsia"/>
                <w:sz w:val="20"/>
                <w:szCs w:val="20"/>
                <w:lang w:eastAsia="cs-CZ"/>
              </w:rPr>
              <w:t>Management</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UCE</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8/2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CVU</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Pr>
                <w:rFonts w:eastAsiaTheme="minorEastAsia"/>
                <w:sz w:val="20"/>
                <w:szCs w:val="20"/>
                <w:lang w:eastAsia="cs-CZ"/>
              </w:rPr>
              <w:t>Cvičení z účetnictví</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FIG</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Pr>
                <w:rFonts w:eastAsiaTheme="minorEastAsia"/>
                <w:sz w:val="20"/>
                <w:szCs w:val="20"/>
                <w:lang w:eastAsia="cs-CZ"/>
              </w:rPr>
              <w:t xml:space="preserve">Fin. </w:t>
            </w:r>
            <w:r w:rsidRPr="00ED65D7">
              <w:rPr>
                <w:rFonts w:eastAsiaTheme="minorEastAsia"/>
                <w:sz w:val="20"/>
                <w:szCs w:val="20"/>
                <w:lang w:eastAsia="cs-CZ"/>
              </w:rPr>
              <w:t>gramotnost</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PSY</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r w:rsidRPr="00ED65D7">
              <w:rPr>
                <w:rFonts w:eastAsiaTheme="minorEastAsia"/>
                <w:sz w:val="20"/>
                <w:szCs w:val="20"/>
                <w:lang w:eastAsia="cs-CZ"/>
              </w:rPr>
              <w:t>Psychologie</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INT</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7/7</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PEK</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1/1</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7/7</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PRA</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TEV</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8</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77"/>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Pr>
                <w:rFonts w:eastAsiaTheme="minorEastAsia"/>
                <w:b/>
                <w:bCs/>
                <w:sz w:val="20"/>
                <w:szCs w:val="20"/>
                <w:lang w:eastAsia="cs-CZ"/>
              </w:rPr>
              <w:t>ZSF</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Pr>
                <w:rFonts w:eastAsiaTheme="minorEastAsia"/>
                <w:sz w:val="20"/>
                <w:szCs w:val="20"/>
                <w:lang w:eastAsia="cs-CZ"/>
              </w:rPr>
              <w:t>7</w:t>
            </w:r>
          </w:p>
        </w:tc>
        <w:tc>
          <w:tcPr>
            <w:tcW w:w="2410" w:type="dxa"/>
            <w:tcBorders>
              <w:top w:val="nil"/>
              <w:left w:val="nil"/>
              <w:bottom w:val="single" w:sz="4" w:space="0" w:color="auto"/>
              <w:right w:val="single" w:sz="4" w:space="0" w:color="auto"/>
            </w:tcBorders>
            <w:noWrap/>
            <w:vAlign w:val="center"/>
          </w:tcPr>
          <w:p w:rsidR="001D7BBC" w:rsidRPr="00125296" w:rsidRDefault="001D7BBC" w:rsidP="001D7BBC">
            <w:pPr>
              <w:jc w:val="both"/>
              <w:rPr>
                <w:rFonts w:eastAsiaTheme="minorEastAsia"/>
                <w:sz w:val="16"/>
                <w:szCs w:val="16"/>
                <w:lang w:eastAsia="cs-CZ"/>
              </w:rPr>
            </w:pPr>
            <w:r w:rsidRPr="00125296">
              <w:rPr>
                <w:rFonts w:eastAsiaTheme="minorEastAsia"/>
                <w:sz w:val="16"/>
                <w:szCs w:val="16"/>
                <w:lang w:eastAsia="cs-CZ"/>
              </w:rPr>
              <w:t>Základy somatologie a fyziologie</w:t>
            </w: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Pr>
                <w:rFonts w:eastAsiaTheme="minorEastAsia"/>
                <w:b/>
                <w:bCs/>
                <w:sz w:val="20"/>
                <w:szCs w:val="20"/>
                <w:lang w:eastAsia="cs-CZ"/>
              </w:rPr>
              <w:t>TSP</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385A4E" w:rsidP="001D7BBC">
            <w:pPr>
              <w:jc w:val="center"/>
              <w:rPr>
                <w:rFonts w:eastAsiaTheme="minorEastAsia"/>
                <w:sz w:val="20"/>
                <w:szCs w:val="20"/>
                <w:lang w:eastAsia="cs-CZ"/>
              </w:rPr>
            </w:pPr>
            <w:r>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r w:rsidRPr="00FC1CC0">
              <w:rPr>
                <w:rFonts w:eastAsiaTheme="minorEastAsia"/>
                <w:sz w:val="20"/>
                <w:szCs w:val="20"/>
                <w:lang w:eastAsia="cs-CZ"/>
              </w:rPr>
              <w:t>Teorie sportovní přípravy</w:t>
            </w:r>
          </w:p>
        </w:tc>
      </w:tr>
      <w:tr w:rsidR="001D7BBC" w:rsidRPr="00ED65D7" w:rsidTr="001D7BBC">
        <w:trPr>
          <w:trHeight w:val="481"/>
        </w:trPr>
        <w:tc>
          <w:tcPr>
            <w:tcW w:w="1134" w:type="dxa"/>
            <w:vMerge w:val="restart"/>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Předměty povinného základu</w:t>
            </w:r>
          </w:p>
        </w:tc>
        <w:tc>
          <w:tcPr>
            <w:tcW w:w="1134" w:type="dxa"/>
            <w:vMerge w:val="restart"/>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32/10</w:t>
            </w:r>
          </w:p>
        </w:tc>
        <w:tc>
          <w:tcPr>
            <w:tcW w:w="993" w:type="dxa"/>
            <w:vMerge w:val="restart"/>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30/11</w:t>
            </w:r>
          </w:p>
        </w:tc>
        <w:tc>
          <w:tcPr>
            <w:tcW w:w="992" w:type="dxa"/>
            <w:vMerge w:val="restart"/>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31/11</w:t>
            </w:r>
          </w:p>
        </w:tc>
        <w:tc>
          <w:tcPr>
            <w:tcW w:w="992" w:type="dxa"/>
            <w:vMerge w:val="restart"/>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31/10</w:t>
            </w:r>
          </w:p>
        </w:tc>
        <w:tc>
          <w:tcPr>
            <w:tcW w:w="992" w:type="dxa"/>
            <w:vMerge w:val="restart"/>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color w:val="FF0000"/>
                <w:sz w:val="20"/>
                <w:szCs w:val="20"/>
                <w:lang w:eastAsia="cs-CZ"/>
              </w:rPr>
            </w:pPr>
            <w:r w:rsidRPr="00ED65D7">
              <w:rPr>
                <w:rFonts w:eastAsiaTheme="minorEastAsia"/>
                <w:sz w:val="20"/>
                <w:szCs w:val="20"/>
                <w:lang w:eastAsia="cs-CZ"/>
              </w:rPr>
              <w:t>124/42</w:t>
            </w:r>
          </w:p>
        </w:tc>
        <w:tc>
          <w:tcPr>
            <w:tcW w:w="2410" w:type="dxa"/>
            <w:vMerge w:val="restart"/>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670"/>
        </w:trPr>
        <w:tc>
          <w:tcPr>
            <w:tcW w:w="1134"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1134"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3"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2410"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264"/>
        </w:trPr>
        <w:tc>
          <w:tcPr>
            <w:tcW w:w="1134"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1134"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3"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center"/>
              <w:rPr>
                <w:rFonts w:eastAsiaTheme="minorEastAsia"/>
                <w:color w:val="548DD4" w:themeColor="text2" w:themeTint="99"/>
                <w:sz w:val="20"/>
                <w:szCs w:val="20"/>
                <w:lang w:eastAsia="cs-CZ"/>
              </w:rPr>
            </w:pPr>
          </w:p>
        </w:tc>
        <w:tc>
          <w:tcPr>
            <w:tcW w:w="2410" w:type="dxa"/>
            <w:vMerge/>
            <w:tcBorders>
              <w:top w:val="nil"/>
              <w:left w:val="single" w:sz="4" w:space="0" w:color="auto"/>
              <w:bottom w:val="single" w:sz="4" w:space="0" w:color="auto"/>
              <w:right w:val="single" w:sz="4" w:space="0" w:color="auto"/>
            </w:tcBorders>
            <w:vAlign w:val="center"/>
          </w:tcPr>
          <w:p w:rsidR="001D7BBC" w:rsidRPr="00ED65D7" w:rsidRDefault="001D7BBC" w:rsidP="001D7BBC">
            <w:pPr>
              <w:jc w:val="both"/>
              <w:rPr>
                <w:rFonts w:eastAsiaTheme="minorEastAsia"/>
                <w:color w:val="548DD4" w:themeColor="text2" w:themeTint="99"/>
                <w:sz w:val="20"/>
                <w:szCs w:val="20"/>
                <w:lang w:eastAsia="cs-CZ"/>
              </w:rPr>
            </w:pPr>
          </w:p>
        </w:tc>
      </w:tr>
      <w:tr w:rsidR="001D7BBC" w:rsidRPr="00ED65D7" w:rsidTr="001D7BBC">
        <w:trPr>
          <w:trHeight w:val="342"/>
        </w:trPr>
        <w:tc>
          <w:tcPr>
            <w:tcW w:w="8647" w:type="dxa"/>
            <w:gridSpan w:val="7"/>
            <w:tcBorders>
              <w:top w:val="single" w:sz="4" w:space="0" w:color="auto"/>
              <w:left w:val="single" w:sz="4" w:space="0" w:color="auto"/>
              <w:bottom w:val="single" w:sz="4" w:space="0" w:color="auto"/>
              <w:right w:val="single" w:sz="4" w:space="0" w:color="auto"/>
            </w:tcBorders>
            <w:noWrap/>
            <w:vAlign w:val="center"/>
          </w:tcPr>
          <w:p w:rsidR="001D7BBC" w:rsidRPr="00ED65D7" w:rsidRDefault="001D7BBC" w:rsidP="001D7BBC">
            <w:pPr>
              <w:jc w:val="both"/>
              <w:rPr>
                <w:rFonts w:eastAsiaTheme="minorEastAsia"/>
                <w:b/>
                <w:bCs/>
                <w:sz w:val="20"/>
                <w:szCs w:val="20"/>
                <w:lang w:eastAsia="cs-CZ"/>
              </w:rPr>
            </w:pPr>
            <w:r w:rsidRPr="00ED65D7">
              <w:rPr>
                <w:rFonts w:eastAsiaTheme="minorEastAsia"/>
                <w:b/>
                <w:bCs/>
                <w:sz w:val="20"/>
                <w:szCs w:val="20"/>
                <w:lang w:eastAsia="cs-CZ"/>
              </w:rPr>
              <w:t>Volitelné předměty</w:t>
            </w:r>
          </w:p>
        </w:tc>
      </w:tr>
      <w:tr w:rsidR="001D7BBC" w:rsidRPr="00ED65D7" w:rsidTr="001D7BBC">
        <w:trPr>
          <w:trHeight w:val="327"/>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Celkem</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4</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4</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8</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CVM</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SCJ</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r w:rsidR="001D7BBC" w:rsidRPr="00ED65D7" w:rsidTr="001D7BBC">
        <w:trPr>
          <w:trHeight w:val="253"/>
        </w:trPr>
        <w:tc>
          <w:tcPr>
            <w:tcW w:w="1134" w:type="dxa"/>
            <w:tcBorders>
              <w:top w:val="nil"/>
              <w:left w:val="single" w:sz="4" w:space="0" w:color="auto"/>
              <w:bottom w:val="single" w:sz="4" w:space="0" w:color="auto"/>
              <w:right w:val="single" w:sz="4" w:space="0" w:color="auto"/>
            </w:tcBorders>
            <w:noWrap/>
            <w:vAlign w:val="center"/>
          </w:tcPr>
          <w:p w:rsidR="001D7BBC" w:rsidRPr="00ED65D7" w:rsidRDefault="001D7BBC" w:rsidP="001D7BBC">
            <w:pPr>
              <w:jc w:val="center"/>
              <w:rPr>
                <w:rFonts w:eastAsiaTheme="minorEastAsia"/>
                <w:b/>
                <w:bCs/>
                <w:sz w:val="20"/>
                <w:szCs w:val="20"/>
                <w:lang w:eastAsia="cs-CZ"/>
              </w:rPr>
            </w:pPr>
            <w:r w:rsidRPr="00ED65D7">
              <w:rPr>
                <w:rFonts w:eastAsiaTheme="minorEastAsia"/>
                <w:b/>
                <w:bCs/>
                <w:sz w:val="20"/>
                <w:szCs w:val="20"/>
                <w:lang w:eastAsia="cs-CZ"/>
              </w:rPr>
              <w:t>Počet VH týdně</w:t>
            </w:r>
          </w:p>
        </w:tc>
        <w:tc>
          <w:tcPr>
            <w:tcW w:w="1134"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32</w:t>
            </w:r>
          </w:p>
        </w:tc>
        <w:tc>
          <w:tcPr>
            <w:tcW w:w="993"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30</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1D7BBC" w:rsidRPr="00ED65D7" w:rsidRDefault="001D7BBC" w:rsidP="001D7BBC">
            <w:pPr>
              <w:jc w:val="center"/>
              <w:rPr>
                <w:rFonts w:eastAsiaTheme="minorEastAsia"/>
                <w:sz w:val="20"/>
                <w:szCs w:val="20"/>
                <w:lang w:eastAsia="cs-CZ"/>
              </w:rPr>
            </w:pPr>
            <w:r w:rsidRPr="00ED65D7">
              <w:rPr>
                <w:rFonts w:eastAsiaTheme="minorEastAsia"/>
                <w:sz w:val="20"/>
                <w:szCs w:val="20"/>
                <w:lang w:eastAsia="cs-CZ"/>
              </w:rPr>
              <w:t>128</w:t>
            </w:r>
          </w:p>
        </w:tc>
        <w:tc>
          <w:tcPr>
            <w:tcW w:w="2410" w:type="dxa"/>
            <w:tcBorders>
              <w:top w:val="nil"/>
              <w:left w:val="nil"/>
              <w:bottom w:val="single" w:sz="4" w:space="0" w:color="auto"/>
              <w:right w:val="single" w:sz="4" w:space="0" w:color="auto"/>
            </w:tcBorders>
            <w:noWrap/>
            <w:vAlign w:val="center"/>
          </w:tcPr>
          <w:p w:rsidR="001D7BBC" w:rsidRPr="00ED65D7" w:rsidRDefault="001D7BBC" w:rsidP="001D7BBC">
            <w:pPr>
              <w:jc w:val="both"/>
              <w:rPr>
                <w:rFonts w:eastAsiaTheme="minorEastAsia"/>
                <w:sz w:val="20"/>
                <w:szCs w:val="20"/>
                <w:lang w:eastAsia="cs-CZ"/>
              </w:rPr>
            </w:pPr>
          </w:p>
        </w:tc>
      </w:tr>
    </w:tbl>
    <w:p w:rsidR="001D7BBC" w:rsidRDefault="001D7BBC" w:rsidP="001D7BBC">
      <w:pPr>
        <w:spacing w:before="120" w:after="120" w:line="320" w:lineRule="exact"/>
        <w:jc w:val="both"/>
        <w:rPr>
          <w:rFonts w:eastAsia="Times New Roman" w:cs="Times New Roman"/>
          <w:b/>
          <w:lang w:eastAsia="cs-CZ"/>
        </w:rPr>
      </w:pPr>
    </w:p>
    <w:p w:rsidR="001D7BBC" w:rsidRPr="00F7543E" w:rsidRDefault="001D7BBC" w:rsidP="001D7BBC">
      <w:pPr>
        <w:rPr>
          <w:rFonts w:eastAsia="Times New Roman" w:cs="Times New Roman"/>
          <w:b/>
          <w:lang w:eastAsia="cs-CZ"/>
        </w:rPr>
      </w:pPr>
      <w:r>
        <w:rPr>
          <w:rFonts w:eastAsia="Times New Roman" w:cs="Times New Roman"/>
          <w:b/>
          <w:lang w:eastAsia="cs-CZ"/>
        </w:rPr>
        <w:br w:type="page"/>
      </w:r>
      <w:r w:rsidRPr="00F7543E">
        <w:rPr>
          <w:rFonts w:eastAsia="Times New Roman" w:cs="Times New Roman"/>
          <w:b/>
          <w:lang w:eastAsia="cs-CZ"/>
        </w:rPr>
        <w:lastRenderedPageBreak/>
        <w:t>3.2 Přehled využití týdnů v období září – červen školního roku:</w:t>
      </w:r>
    </w:p>
    <w:tbl>
      <w:tblPr>
        <w:tblW w:w="8789" w:type="dxa"/>
        <w:tblInd w:w="70" w:type="dxa"/>
        <w:tblCellMar>
          <w:left w:w="70" w:type="dxa"/>
          <w:right w:w="70" w:type="dxa"/>
        </w:tblCellMar>
        <w:tblLook w:val="0000" w:firstRow="0" w:lastRow="0" w:firstColumn="0" w:lastColumn="0" w:noHBand="0" w:noVBand="0"/>
      </w:tblPr>
      <w:tblGrid>
        <w:gridCol w:w="3119"/>
        <w:gridCol w:w="1417"/>
        <w:gridCol w:w="1418"/>
        <w:gridCol w:w="1417"/>
        <w:gridCol w:w="1418"/>
      </w:tblGrid>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Činnost</w:t>
            </w:r>
          </w:p>
        </w:tc>
        <w:tc>
          <w:tcPr>
            <w:tcW w:w="1417" w:type="dxa"/>
            <w:tcBorders>
              <w:top w:val="single" w:sz="4" w:space="0" w:color="auto"/>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1. ročník</w:t>
            </w:r>
          </w:p>
        </w:tc>
        <w:tc>
          <w:tcPr>
            <w:tcW w:w="1418" w:type="dxa"/>
            <w:tcBorders>
              <w:top w:val="single" w:sz="4" w:space="0" w:color="auto"/>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2. ročník</w:t>
            </w:r>
          </w:p>
        </w:tc>
        <w:tc>
          <w:tcPr>
            <w:tcW w:w="1417" w:type="dxa"/>
            <w:tcBorders>
              <w:top w:val="single" w:sz="4" w:space="0" w:color="auto"/>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3. ročník</w:t>
            </w:r>
          </w:p>
        </w:tc>
        <w:tc>
          <w:tcPr>
            <w:tcW w:w="1418" w:type="dxa"/>
            <w:tcBorders>
              <w:top w:val="single" w:sz="4" w:space="0" w:color="auto"/>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 ročník</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Vyučování podle rozpisu učiva</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34</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34</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34</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30</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Sportovní výcvikový kurz / *</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Odborná praxe / **</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2</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Maturitní zkouška</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3</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Projektový týden / ***</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Časová rezerva</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5</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3</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2</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3</w:t>
            </w:r>
          </w:p>
        </w:tc>
      </w:tr>
      <w:tr w:rsidR="001D7BBC" w:rsidRPr="00F7543E" w:rsidTr="001D7BB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1D7BBC" w:rsidRPr="00F7543E" w:rsidRDefault="001D7BBC" w:rsidP="001D7BBC">
            <w:pPr>
              <w:jc w:val="both"/>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Celkem týdnů</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40</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40</w:t>
            </w:r>
          </w:p>
        </w:tc>
        <w:tc>
          <w:tcPr>
            <w:tcW w:w="1417"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40</w:t>
            </w:r>
          </w:p>
        </w:tc>
        <w:tc>
          <w:tcPr>
            <w:tcW w:w="1418" w:type="dxa"/>
            <w:tcBorders>
              <w:top w:val="nil"/>
              <w:left w:val="nil"/>
              <w:bottom w:val="single" w:sz="4" w:space="0" w:color="auto"/>
              <w:right w:val="single" w:sz="4" w:space="0" w:color="auto"/>
            </w:tcBorders>
            <w:noWrap/>
            <w:vAlign w:val="bottom"/>
          </w:tcPr>
          <w:p w:rsidR="001D7BBC" w:rsidRPr="00F7543E" w:rsidRDefault="001D7BBC" w:rsidP="001D7BBC">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37</w:t>
            </w:r>
          </w:p>
        </w:tc>
      </w:tr>
    </w:tbl>
    <w:p w:rsidR="001D7BBC" w:rsidRPr="00F7543E" w:rsidRDefault="001D7BBC" w:rsidP="001D7BBC">
      <w:pPr>
        <w:spacing w:before="120"/>
        <w:jc w:val="both"/>
        <w:rPr>
          <w:rFonts w:eastAsia="Times New Roman" w:cs="Times New Roman"/>
          <w:lang w:eastAsia="cs-CZ"/>
        </w:rPr>
      </w:pPr>
      <w:r w:rsidRPr="00F7543E">
        <w:rPr>
          <w:rFonts w:eastAsia="Times New Roman" w:cs="Times New Roman"/>
          <w:lang w:eastAsia="cs-CZ"/>
        </w:rPr>
        <w:t>/*     Sportovní kurz se zařadí podle podmínek – zimní ve 2. ročníku (období leden – březen)</w:t>
      </w:r>
    </w:p>
    <w:p w:rsidR="001D7BBC" w:rsidRPr="00F7543E" w:rsidRDefault="001D7BBC" w:rsidP="001D7BBC">
      <w:pPr>
        <w:jc w:val="both"/>
        <w:rPr>
          <w:rFonts w:eastAsia="Times New Roman" w:cs="Times New Roman"/>
          <w:lang w:eastAsia="cs-CZ"/>
        </w:rPr>
      </w:pPr>
      <w:r w:rsidRPr="00F7543E">
        <w:rPr>
          <w:rFonts w:eastAsia="Times New Roman" w:cs="Times New Roman"/>
          <w:lang w:eastAsia="cs-CZ"/>
        </w:rPr>
        <w:t xml:space="preserve">           letní ve 3. ročníku (září).</w:t>
      </w:r>
    </w:p>
    <w:p w:rsidR="001D7BBC" w:rsidRPr="00F7543E" w:rsidRDefault="001D7BBC" w:rsidP="001D7BBC">
      <w:pPr>
        <w:jc w:val="both"/>
        <w:rPr>
          <w:rFonts w:eastAsia="Times New Roman" w:cs="Times New Roman"/>
          <w:lang w:eastAsia="cs-CZ"/>
        </w:rPr>
      </w:pPr>
      <w:r w:rsidRPr="00F7543E">
        <w:rPr>
          <w:rFonts w:eastAsia="Times New Roman" w:cs="Times New Roman"/>
          <w:lang w:eastAsia="cs-CZ"/>
        </w:rPr>
        <w:t xml:space="preserve">/**   Odborná praxe je zařazena v minimálním rozsahu 160 hod. za studium. Uskutečňuje se </w:t>
      </w:r>
    </w:p>
    <w:p w:rsidR="005F5058" w:rsidRDefault="001D7BBC" w:rsidP="001D7BBC">
      <w:pPr>
        <w:jc w:val="both"/>
        <w:rPr>
          <w:rFonts w:eastAsia="Times New Roman" w:cs="Times New Roman"/>
          <w:lang w:eastAsia="cs-CZ"/>
        </w:rPr>
      </w:pPr>
      <w:r w:rsidRPr="00F7543E">
        <w:rPr>
          <w:rFonts w:eastAsia="Times New Roman" w:cs="Times New Roman"/>
          <w:lang w:eastAsia="cs-CZ"/>
        </w:rPr>
        <w:t xml:space="preserve">        ve 2. </w:t>
      </w:r>
      <w:r w:rsidR="00D84E9A">
        <w:rPr>
          <w:rFonts w:eastAsia="Times New Roman" w:cs="Times New Roman"/>
          <w:lang w:eastAsia="cs-CZ"/>
        </w:rPr>
        <w:t>r</w:t>
      </w:r>
      <w:r w:rsidRPr="00F7543E">
        <w:rPr>
          <w:rFonts w:eastAsia="Times New Roman" w:cs="Times New Roman"/>
          <w:lang w:eastAsia="cs-CZ"/>
        </w:rPr>
        <w:t>očníku</w:t>
      </w:r>
      <w:r w:rsidR="005F5058">
        <w:rPr>
          <w:rFonts w:eastAsia="Times New Roman" w:cs="Times New Roman"/>
          <w:lang w:eastAsia="cs-CZ"/>
        </w:rPr>
        <w:t xml:space="preserve"> a </w:t>
      </w:r>
      <w:r w:rsidRPr="00F7543E">
        <w:rPr>
          <w:rFonts w:eastAsia="Times New Roman" w:cs="Times New Roman"/>
          <w:lang w:eastAsia="cs-CZ"/>
        </w:rPr>
        <w:t xml:space="preserve">ve 3. ročníku v období ústních maturitních zkoušek a ve </w:t>
      </w:r>
      <w:r>
        <w:rPr>
          <w:rFonts w:eastAsia="Times New Roman" w:cs="Times New Roman"/>
          <w:lang w:eastAsia="cs-CZ"/>
        </w:rPr>
        <w:t> 4. r</w:t>
      </w:r>
      <w:r w:rsidRPr="00F7543E">
        <w:rPr>
          <w:rFonts w:eastAsia="Times New Roman" w:cs="Times New Roman"/>
          <w:lang w:eastAsia="cs-CZ"/>
        </w:rPr>
        <w:t>očníku</w:t>
      </w:r>
      <w:r>
        <w:rPr>
          <w:rFonts w:eastAsia="Times New Roman" w:cs="Times New Roman"/>
          <w:lang w:eastAsia="cs-CZ"/>
        </w:rPr>
        <w:t xml:space="preserve"> </w:t>
      </w:r>
    </w:p>
    <w:p w:rsidR="001D7BBC" w:rsidRPr="00F7543E" w:rsidRDefault="005F5058" w:rsidP="001D7BBC">
      <w:pPr>
        <w:jc w:val="both"/>
        <w:rPr>
          <w:rFonts w:eastAsia="Times New Roman" w:cs="Times New Roman"/>
          <w:lang w:eastAsia="cs-CZ"/>
        </w:rPr>
      </w:pPr>
      <w:r>
        <w:rPr>
          <w:rFonts w:eastAsia="Times New Roman" w:cs="Times New Roman"/>
          <w:lang w:eastAsia="cs-CZ"/>
        </w:rPr>
        <w:t xml:space="preserve">         </w:t>
      </w:r>
      <w:r w:rsidR="001D7BBC" w:rsidRPr="00F7543E">
        <w:rPr>
          <w:rFonts w:eastAsia="Times New Roman" w:cs="Times New Roman"/>
          <w:lang w:eastAsia="cs-CZ"/>
        </w:rPr>
        <w:t>v říjnu nebo listopadu.</w:t>
      </w:r>
    </w:p>
    <w:p w:rsidR="001D7BBC" w:rsidRPr="00F7543E" w:rsidRDefault="001D7BBC" w:rsidP="001D7BBC">
      <w:pPr>
        <w:jc w:val="both"/>
        <w:rPr>
          <w:rFonts w:eastAsia="Times New Roman" w:cs="Times New Roman"/>
          <w:lang w:eastAsia="cs-CZ"/>
        </w:rPr>
      </w:pPr>
      <w:r w:rsidRPr="00F7543E">
        <w:rPr>
          <w:rFonts w:eastAsia="Times New Roman" w:cs="Times New Roman"/>
          <w:lang w:eastAsia="cs-CZ"/>
        </w:rPr>
        <w:t>/*** Zařazení projektového týdne je v kompetenci ředitele školy.</w:t>
      </w:r>
    </w:p>
    <w:p w:rsidR="001D7BBC" w:rsidRPr="00F7543E" w:rsidRDefault="001D7BBC" w:rsidP="001D7BBC">
      <w:pPr>
        <w:spacing w:before="120" w:after="120"/>
        <w:ind w:left="-357"/>
        <w:jc w:val="both"/>
        <w:rPr>
          <w:rFonts w:eastAsia="Times New Roman" w:cs="Times New Roman"/>
          <w:b/>
          <w:lang w:eastAsia="cs-CZ"/>
        </w:rPr>
      </w:pPr>
      <w:r w:rsidRPr="00F7543E">
        <w:rPr>
          <w:rFonts w:eastAsia="Times New Roman" w:cs="Times New Roman"/>
          <w:b/>
          <w:lang w:eastAsia="cs-CZ"/>
        </w:rPr>
        <w:t>3.3 Poznámky k učebnímu plánu</w:t>
      </w:r>
    </w:p>
    <w:p w:rsidR="001D7BBC" w:rsidRPr="00F7543E" w:rsidRDefault="001D7BBC" w:rsidP="001D7BBC">
      <w:pPr>
        <w:numPr>
          <w:ilvl w:val="0"/>
          <w:numId w:val="11"/>
        </w:numPr>
        <w:jc w:val="both"/>
        <w:rPr>
          <w:rFonts w:eastAsia="Times New Roman" w:cs="Times New Roman"/>
          <w:lang w:eastAsia="cs-CZ"/>
        </w:rPr>
      </w:pPr>
      <w:r w:rsidRPr="00F7543E">
        <w:rPr>
          <w:rFonts w:eastAsia="Times New Roman" w:cs="Times New Roman"/>
          <w:lang w:eastAsia="cs-CZ"/>
        </w:rPr>
        <w:t xml:space="preserve">Ve škole se vyučují tři cizí jazyky – anglický, německý a ruský. Prvním cizím jazykem je míněn jazyk, který se žák učil na ZŠ a v jehož studiu pokračuje na škole střední. </w:t>
      </w:r>
      <w:r w:rsidR="002470BB">
        <w:rPr>
          <w:rFonts w:eastAsia="Times New Roman" w:cs="Times New Roman"/>
          <w:lang w:eastAsia="cs-CZ"/>
        </w:rPr>
        <w:t>Druhým</w:t>
      </w:r>
      <w:r w:rsidRPr="00F7543E">
        <w:rPr>
          <w:rFonts w:eastAsia="Times New Roman" w:cs="Times New Roman"/>
          <w:lang w:eastAsia="cs-CZ"/>
        </w:rPr>
        <w:t xml:space="preserve"> cizím jazykem je myšlen jazyk, s jehož studiem žák začíná v prvním ročníku střední školy</w:t>
      </w:r>
      <w:r w:rsidR="00D84E9A">
        <w:rPr>
          <w:rFonts w:eastAsia="Times New Roman" w:cs="Times New Roman"/>
          <w:lang w:eastAsia="cs-CZ"/>
        </w:rPr>
        <w:t xml:space="preserve"> nebo byl vyučován na ZŠ s menší hodinovou dotací. </w:t>
      </w:r>
      <w:r w:rsidRPr="00F7543E">
        <w:rPr>
          <w:rFonts w:eastAsia="Times New Roman" w:cs="Times New Roman"/>
          <w:lang w:eastAsia="cs-CZ"/>
        </w:rPr>
        <w:t xml:space="preserve"> </w:t>
      </w:r>
    </w:p>
    <w:p w:rsidR="001D7BBC" w:rsidRDefault="001D7BBC" w:rsidP="001D7BBC">
      <w:pPr>
        <w:numPr>
          <w:ilvl w:val="0"/>
          <w:numId w:val="11"/>
        </w:numPr>
        <w:jc w:val="both"/>
        <w:rPr>
          <w:rFonts w:eastAsia="Times New Roman" w:cs="Times New Roman"/>
          <w:lang w:eastAsia="cs-CZ"/>
        </w:rPr>
      </w:pPr>
      <w:r w:rsidRPr="00F7543E">
        <w:rPr>
          <w:rFonts w:eastAsia="Times New Roman" w:cs="Times New Roman"/>
          <w:lang w:eastAsia="cs-CZ"/>
        </w:rPr>
        <w:t>Dělení hodin ve vyučovacích předmětech je v pravomoci ředitele školy, který musí postupovat v souladu s požadavky BOZP a s předpisy stanovenými MŠMT pro dělení tříd. Číslo za lomítkem udává počet hodin, kdy se třída dělí na skupiny.</w:t>
      </w:r>
    </w:p>
    <w:p w:rsidR="001D7BBC" w:rsidRPr="00F7543E" w:rsidRDefault="001D7BBC" w:rsidP="001D7BBC">
      <w:pPr>
        <w:numPr>
          <w:ilvl w:val="0"/>
          <w:numId w:val="11"/>
        </w:numPr>
        <w:jc w:val="both"/>
        <w:rPr>
          <w:rFonts w:eastAsia="Times New Roman" w:cs="Times New Roman"/>
          <w:lang w:eastAsia="cs-CZ"/>
        </w:rPr>
      </w:pPr>
      <w:r w:rsidRPr="00F7543E">
        <w:rPr>
          <w:rFonts w:eastAsia="Times New Roman" w:cs="Times New Roman"/>
          <w:lang w:eastAsia="cs-CZ"/>
        </w:rPr>
        <w:t>Výuka je v průběhu celého studia systematicky doplňována zapojováním žáků do reálných akcí odborného charakteru, a to ve spolupráci se sociálními partnery.</w:t>
      </w:r>
    </w:p>
    <w:p w:rsidR="001D7BBC" w:rsidRPr="00F7543E" w:rsidRDefault="001D7BBC" w:rsidP="001D7BBC">
      <w:pPr>
        <w:numPr>
          <w:ilvl w:val="0"/>
          <w:numId w:val="11"/>
        </w:numPr>
        <w:jc w:val="both"/>
        <w:rPr>
          <w:rFonts w:eastAsia="Times New Roman" w:cs="Times New Roman"/>
          <w:lang w:eastAsia="cs-CZ"/>
        </w:rPr>
      </w:pPr>
      <w:r w:rsidRPr="00F7543E">
        <w:rPr>
          <w:rFonts w:eastAsia="Times New Roman" w:cs="Times New Roman"/>
          <w:lang w:eastAsia="cs-CZ"/>
        </w:rPr>
        <w:t>Do 3. a 4. ročníku jsou podle zájmu žáků zařazeny volitelné předměty: seminář v anglickém jazyce (SAJ), seminář v německém jazyce (SNJ), seminář v ruském jazyce (SRJ), cvičení z matematiky (CVM).</w:t>
      </w:r>
    </w:p>
    <w:p w:rsidR="001D7BBC" w:rsidRPr="00F7543E" w:rsidRDefault="001D7BBC" w:rsidP="001D7BBC">
      <w:pPr>
        <w:numPr>
          <w:ilvl w:val="0"/>
          <w:numId w:val="11"/>
        </w:numPr>
        <w:jc w:val="both"/>
        <w:rPr>
          <w:rFonts w:eastAsia="Times New Roman" w:cs="Times New Roman"/>
          <w:lang w:eastAsia="cs-CZ"/>
        </w:rPr>
      </w:pPr>
      <w:r w:rsidRPr="00F7543E">
        <w:rPr>
          <w:rFonts w:eastAsia="Times New Roman" w:cs="Times New Roman"/>
          <w:lang w:eastAsia="cs-CZ"/>
        </w:rPr>
        <w:t>O minimálním počtu žáku ve volitelném předmětu rozhoduje ředitel školy podle hlediska hospodárnosti a podle možností školy. Maximální počet žáků je omezen charakterem předmětu.</w:t>
      </w:r>
    </w:p>
    <w:p w:rsidR="001D7BBC" w:rsidRPr="00ED65D7" w:rsidRDefault="001D7BBC" w:rsidP="001D7BBC">
      <w:pPr>
        <w:spacing w:before="120" w:after="120" w:line="320" w:lineRule="exact"/>
        <w:jc w:val="both"/>
        <w:rPr>
          <w:rFonts w:eastAsia="Times New Roman" w:cs="Times New Roman"/>
          <w:b/>
          <w:lang w:eastAsia="cs-CZ"/>
        </w:rPr>
      </w:pPr>
      <w:r w:rsidRPr="00F7543E">
        <w:rPr>
          <w:rFonts w:eastAsia="Times New Roman" w:cs="Times New Roman"/>
          <w:color w:val="548DD4"/>
          <w:szCs w:val="24"/>
          <w:lang w:eastAsia="cs-CZ"/>
        </w:rPr>
        <w:br w:type="page"/>
      </w:r>
    </w:p>
    <w:p w:rsidR="001D7BBC" w:rsidRPr="00642650" w:rsidRDefault="001D7BBC" w:rsidP="001D7BBC">
      <w:pPr>
        <w:keepNext/>
        <w:keepLines/>
        <w:spacing w:before="480" w:after="120"/>
        <w:jc w:val="both"/>
        <w:outlineLvl w:val="0"/>
        <w:rPr>
          <w:rFonts w:eastAsia="Times New Roman" w:cs="Times New Roman"/>
          <w:b/>
          <w:bCs/>
          <w:sz w:val="28"/>
          <w:szCs w:val="24"/>
          <w:lang w:eastAsia="cs-CZ"/>
        </w:rPr>
      </w:pPr>
      <w:bookmarkStart w:id="6" w:name="_Toc530378274"/>
      <w:r w:rsidRPr="00642650">
        <w:rPr>
          <w:rFonts w:eastAsia="Times New Roman" w:cs="Times New Roman"/>
          <w:b/>
          <w:bCs/>
          <w:sz w:val="28"/>
          <w:szCs w:val="24"/>
          <w:lang w:eastAsia="cs-CZ"/>
        </w:rPr>
        <w:lastRenderedPageBreak/>
        <w:t>4. S</w:t>
      </w:r>
      <w:r w:rsidRPr="00642650">
        <w:rPr>
          <w:rFonts w:eastAsia="Times New Roman" w:cs="Times New Roman"/>
          <w:b/>
          <w:bCs/>
          <w:sz w:val="28"/>
          <w:szCs w:val="28"/>
          <w:lang w:eastAsia="cs-CZ"/>
        </w:rPr>
        <w:t>ROVNÁNÍ POČTU VYUČOVACÍCH HODIN ZA STUDIUM</w:t>
      </w:r>
      <w:bookmarkEnd w:id="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17"/>
        <w:gridCol w:w="976"/>
        <w:gridCol w:w="2826"/>
        <w:gridCol w:w="851"/>
        <w:gridCol w:w="992"/>
      </w:tblGrid>
      <w:tr w:rsidR="0079677C" w:rsidRPr="00642650" w:rsidTr="00890F72">
        <w:tc>
          <w:tcPr>
            <w:tcW w:w="4545" w:type="dxa"/>
            <w:gridSpan w:val="3"/>
          </w:tcPr>
          <w:p w:rsidR="0079677C" w:rsidRPr="00642650" w:rsidRDefault="0079677C" w:rsidP="00890F72">
            <w:pPr>
              <w:jc w:val="center"/>
              <w:rPr>
                <w:rFonts w:eastAsiaTheme="minorEastAsia"/>
                <w:b/>
                <w:lang w:eastAsia="cs-CZ"/>
              </w:rPr>
            </w:pPr>
            <w:r w:rsidRPr="00642650">
              <w:rPr>
                <w:rFonts w:eastAsiaTheme="minorEastAsia"/>
                <w:b/>
                <w:lang w:eastAsia="cs-CZ"/>
              </w:rPr>
              <w:t>RVP</w:t>
            </w:r>
          </w:p>
        </w:tc>
        <w:tc>
          <w:tcPr>
            <w:tcW w:w="4669" w:type="dxa"/>
            <w:gridSpan w:val="3"/>
          </w:tcPr>
          <w:p w:rsidR="0079677C" w:rsidRPr="00642650" w:rsidRDefault="0079677C" w:rsidP="00890F72">
            <w:pPr>
              <w:jc w:val="center"/>
              <w:rPr>
                <w:rFonts w:eastAsiaTheme="minorEastAsia"/>
                <w:b/>
                <w:lang w:eastAsia="cs-CZ"/>
              </w:rPr>
            </w:pPr>
            <w:r w:rsidRPr="00642650">
              <w:rPr>
                <w:rFonts w:eastAsiaTheme="minorEastAsia"/>
                <w:b/>
                <w:lang w:eastAsia="cs-CZ"/>
              </w:rPr>
              <w:t>ŠVP</w:t>
            </w:r>
          </w:p>
        </w:tc>
      </w:tr>
      <w:tr w:rsidR="0079677C" w:rsidRPr="00642650" w:rsidTr="00890F72">
        <w:tc>
          <w:tcPr>
            <w:tcW w:w="2552"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Vzdělávací oblasti</w:t>
            </w:r>
          </w:p>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a obsahové okruhy</w:t>
            </w:r>
          </w:p>
        </w:tc>
        <w:tc>
          <w:tcPr>
            <w:tcW w:w="1993" w:type="dxa"/>
            <w:gridSpan w:val="2"/>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Minimální počet</w:t>
            </w:r>
          </w:p>
        </w:tc>
        <w:tc>
          <w:tcPr>
            <w:tcW w:w="282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Vyučovací předmět</w:t>
            </w:r>
          </w:p>
        </w:tc>
        <w:tc>
          <w:tcPr>
            <w:tcW w:w="1843" w:type="dxa"/>
            <w:gridSpan w:val="2"/>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Skutečný počet</w:t>
            </w:r>
          </w:p>
        </w:tc>
      </w:tr>
      <w:tr w:rsidR="0079677C" w:rsidRPr="00642650" w:rsidTr="00890F72">
        <w:tc>
          <w:tcPr>
            <w:tcW w:w="2552" w:type="dxa"/>
            <w:vMerge/>
            <w:vAlign w:val="center"/>
          </w:tcPr>
          <w:p w:rsidR="0079677C" w:rsidRPr="00642650" w:rsidRDefault="0079677C" w:rsidP="00890F72">
            <w:pPr>
              <w:jc w:val="center"/>
              <w:rPr>
                <w:rFonts w:eastAsiaTheme="minorEastAsia"/>
                <w:sz w:val="20"/>
                <w:szCs w:val="20"/>
                <w:lang w:eastAsia="cs-CZ"/>
              </w:rPr>
            </w:pPr>
          </w:p>
        </w:tc>
        <w:tc>
          <w:tcPr>
            <w:tcW w:w="1017"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týdenní</w:t>
            </w:r>
          </w:p>
        </w:tc>
        <w:tc>
          <w:tcPr>
            <w:tcW w:w="976"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celkový</w:t>
            </w:r>
          </w:p>
        </w:tc>
        <w:tc>
          <w:tcPr>
            <w:tcW w:w="2826" w:type="dxa"/>
            <w:vMerge/>
            <w:vAlign w:val="center"/>
          </w:tcPr>
          <w:p w:rsidR="0079677C" w:rsidRPr="00642650" w:rsidRDefault="0079677C" w:rsidP="00890F72">
            <w:pPr>
              <w:jc w:val="center"/>
              <w:rPr>
                <w:rFonts w:eastAsiaTheme="minorEastAsia"/>
                <w:sz w:val="20"/>
                <w:szCs w:val="20"/>
                <w:lang w:eastAsia="cs-CZ"/>
              </w:rPr>
            </w:pP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týdenní</w:t>
            </w:r>
          </w:p>
        </w:tc>
        <w:tc>
          <w:tcPr>
            <w:tcW w:w="992"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celkový</w:t>
            </w:r>
          </w:p>
        </w:tc>
      </w:tr>
      <w:tr w:rsidR="0079677C" w:rsidRPr="00642650" w:rsidTr="00890F72">
        <w:trPr>
          <w:trHeight w:val="235"/>
        </w:trPr>
        <w:tc>
          <w:tcPr>
            <w:tcW w:w="2552"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Jazykové vzdělávání</w:t>
            </w:r>
          </w:p>
        </w:tc>
        <w:tc>
          <w:tcPr>
            <w:tcW w:w="1017"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21</w:t>
            </w:r>
          </w:p>
        </w:tc>
        <w:tc>
          <w:tcPr>
            <w:tcW w:w="976"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672</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26</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860</w:t>
            </w:r>
          </w:p>
        </w:tc>
      </w:tr>
      <w:tr w:rsidR="0079677C" w:rsidRPr="00642650" w:rsidTr="00890F72">
        <w:tc>
          <w:tcPr>
            <w:tcW w:w="2552"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Český jazyk</w:t>
            </w:r>
          </w:p>
        </w:tc>
        <w:tc>
          <w:tcPr>
            <w:tcW w:w="1017"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5</w:t>
            </w:r>
          </w:p>
        </w:tc>
        <w:tc>
          <w:tcPr>
            <w:tcW w:w="976"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160</w:t>
            </w: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Český jazyk a literatura</w:t>
            </w:r>
          </w:p>
        </w:tc>
        <w:tc>
          <w:tcPr>
            <w:tcW w:w="851" w:type="dxa"/>
            <w:shd w:val="clear" w:color="auto" w:fill="99CC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5</w:t>
            </w:r>
          </w:p>
        </w:tc>
        <w:tc>
          <w:tcPr>
            <w:tcW w:w="992" w:type="dxa"/>
            <w:shd w:val="clear" w:color="auto" w:fill="99CC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166</w:t>
            </w:r>
          </w:p>
        </w:tc>
      </w:tr>
      <w:tr w:rsidR="0079677C" w:rsidRPr="00642650" w:rsidTr="00890F72">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Cizí jazyky</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16</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512</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99CC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21</w:t>
            </w:r>
          </w:p>
        </w:tc>
        <w:tc>
          <w:tcPr>
            <w:tcW w:w="992" w:type="dxa"/>
            <w:shd w:val="clear" w:color="auto" w:fill="99CC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694</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1. cizí jazyk</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12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396</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2. cizí jazyk</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9</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298</w:t>
            </w:r>
          </w:p>
        </w:tc>
      </w:tr>
      <w:tr w:rsidR="0079677C" w:rsidRPr="00642650" w:rsidTr="00890F72">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Společenskovědní</w:t>
            </w:r>
          </w:p>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vzdělávání</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5</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160</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8,2</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274</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ZSV</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68</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Dějepis</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3</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102</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Právo</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36</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Hospodářský zeměpis</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68</w:t>
            </w:r>
          </w:p>
        </w:tc>
      </w:tr>
      <w:tr w:rsidR="0079677C" w:rsidRPr="00642650" w:rsidTr="00890F72">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Přírodovědné vzdělávání</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4</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128</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4</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136</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Přírodní vědy</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3</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102</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Hospodářský zeměpis</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1</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34</w:t>
            </w:r>
          </w:p>
        </w:tc>
      </w:tr>
      <w:tr w:rsidR="0079677C" w:rsidRPr="00642650" w:rsidTr="00890F72">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Matematické vzdělávání</w:t>
            </w:r>
          </w:p>
        </w:tc>
        <w:tc>
          <w:tcPr>
            <w:tcW w:w="1017" w:type="dxa"/>
            <w:vMerge w:val="restart"/>
            <w:vAlign w:val="center"/>
          </w:tcPr>
          <w:p w:rsidR="0079677C" w:rsidRPr="00642650" w:rsidRDefault="0079677C" w:rsidP="00F521CA">
            <w:pPr>
              <w:jc w:val="center"/>
              <w:rPr>
                <w:rFonts w:eastAsiaTheme="minorEastAsia"/>
                <w:sz w:val="20"/>
                <w:szCs w:val="20"/>
                <w:lang w:eastAsia="cs-CZ"/>
              </w:rPr>
            </w:pPr>
            <w:r w:rsidRPr="00642650">
              <w:rPr>
                <w:rFonts w:eastAsiaTheme="minorEastAsia"/>
                <w:sz w:val="20"/>
                <w:szCs w:val="20"/>
                <w:lang w:eastAsia="cs-CZ"/>
              </w:rPr>
              <w:t xml:space="preserve">  </w:t>
            </w:r>
            <w:r w:rsidR="00F521CA">
              <w:rPr>
                <w:rFonts w:eastAsiaTheme="minorEastAsia"/>
                <w:sz w:val="20"/>
                <w:szCs w:val="20"/>
                <w:lang w:eastAsia="cs-CZ"/>
              </w:rPr>
              <w:t>10</w:t>
            </w:r>
          </w:p>
        </w:tc>
        <w:tc>
          <w:tcPr>
            <w:tcW w:w="976" w:type="dxa"/>
            <w:vMerge w:val="restart"/>
            <w:vAlign w:val="center"/>
          </w:tcPr>
          <w:p w:rsidR="0079677C" w:rsidRPr="00642650" w:rsidRDefault="0079677C" w:rsidP="00F521CA">
            <w:pPr>
              <w:jc w:val="center"/>
              <w:rPr>
                <w:rFonts w:eastAsiaTheme="minorEastAsia"/>
                <w:sz w:val="20"/>
                <w:szCs w:val="20"/>
                <w:lang w:eastAsia="cs-CZ"/>
              </w:rPr>
            </w:pPr>
            <w:r w:rsidRPr="00642650">
              <w:rPr>
                <w:rFonts w:eastAsiaTheme="minorEastAsia"/>
                <w:sz w:val="20"/>
                <w:szCs w:val="20"/>
                <w:lang w:eastAsia="cs-CZ"/>
              </w:rPr>
              <w:t xml:space="preserve">  </w:t>
            </w:r>
            <w:r w:rsidR="00F521CA">
              <w:rPr>
                <w:rFonts w:eastAsiaTheme="minorEastAsia"/>
                <w:sz w:val="20"/>
                <w:szCs w:val="20"/>
                <w:lang w:eastAsia="cs-CZ"/>
              </w:rPr>
              <w:t>320</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3AE63E"/>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13</w:t>
            </w:r>
          </w:p>
        </w:tc>
        <w:tc>
          <w:tcPr>
            <w:tcW w:w="992" w:type="dxa"/>
            <w:shd w:val="clear" w:color="auto" w:fill="3AE63E"/>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430</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Matematika</w:t>
            </w:r>
          </w:p>
        </w:tc>
        <w:tc>
          <w:tcPr>
            <w:tcW w:w="851" w:type="dxa"/>
            <w:shd w:val="clear" w:color="auto" w:fill="auto"/>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12</w:t>
            </w:r>
          </w:p>
        </w:tc>
        <w:tc>
          <w:tcPr>
            <w:tcW w:w="992" w:type="dxa"/>
            <w:shd w:val="clear" w:color="auto" w:fill="auto"/>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396</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Hospodářské výpočty</w:t>
            </w:r>
          </w:p>
        </w:tc>
        <w:tc>
          <w:tcPr>
            <w:tcW w:w="851" w:type="dxa"/>
            <w:shd w:val="clear" w:color="auto" w:fill="auto"/>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w:t>
            </w:r>
          </w:p>
        </w:tc>
        <w:tc>
          <w:tcPr>
            <w:tcW w:w="992" w:type="dxa"/>
            <w:shd w:val="clear" w:color="auto" w:fill="auto"/>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34</w:t>
            </w:r>
          </w:p>
        </w:tc>
      </w:tr>
      <w:tr w:rsidR="0079677C" w:rsidRPr="00642650" w:rsidTr="00890F72">
        <w:tc>
          <w:tcPr>
            <w:tcW w:w="2552"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Estetické vzdělávání</w:t>
            </w:r>
          </w:p>
        </w:tc>
        <w:tc>
          <w:tcPr>
            <w:tcW w:w="1017"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5</w:t>
            </w:r>
          </w:p>
        </w:tc>
        <w:tc>
          <w:tcPr>
            <w:tcW w:w="976"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160</w:t>
            </w: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Český jazyk a literatura</w:t>
            </w: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7</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r>
              <w:rPr>
                <w:rFonts w:eastAsiaTheme="minorEastAsia"/>
                <w:sz w:val="20"/>
                <w:szCs w:val="20"/>
                <w:lang w:eastAsia="cs-CZ"/>
              </w:rPr>
              <w:t>30</w:t>
            </w:r>
          </w:p>
        </w:tc>
      </w:tr>
      <w:tr w:rsidR="0079677C" w:rsidRPr="00642650" w:rsidTr="00890F72">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Vzdělávání pro zdraví</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8</w:t>
            </w:r>
          </w:p>
        </w:tc>
        <w:tc>
          <w:tcPr>
            <w:tcW w:w="976" w:type="dxa"/>
            <w:vMerge w:val="restart"/>
            <w:vAlign w:val="center"/>
          </w:tcPr>
          <w:p w:rsidR="0079677C" w:rsidRPr="00642650" w:rsidRDefault="0079677C" w:rsidP="00F521CA">
            <w:pPr>
              <w:jc w:val="center"/>
              <w:rPr>
                <w:rFonts w:eastAsiaTheme="minorEastAsia"/>
                <w:sz w:val="20"/>
                <w:szCs w:val="20"/>
                <w:lang w:eastAsia="cs-CZ"/>
              </w:rPr>
            </w:pPr>
            <w:r w:rsidRPr="00642650">
              <w:rPr>
                <w:rFonts w:eastAsiaTheme="minorEastAsia"/>
                <w:sz w:val="20"/>
                <w:szCs w:val="20"/>
                <w:lang w:eastAsia="cs-CZ"/>
              </w:rPr>
              <w:t xml:space="preserve">  </w:t>
            </w:r>
            <w:r w:rsidR="00F521CA">
              <w:rPr>
                <w:rFonts w:eastAsiaTheme="minorEastAsia"/>
                <w:sz w:val="20"/>
                <w:szCs w:val="20"/>
                <w:lang w:eastAsia="cs-CZ"/>
              </w:rPr>
              <w:t>320</w:t>
            </w: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Tělesná výchova</w:t>
            </w: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8</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264</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Sportovně</w:t>
            </w:r>
            <w:r>
              <w:rPr>
                <w:rFonts w:eastAsiaTheme="minorEastAsia"/>
                <w:sz w:val="20"/>
                <w:szCs w:val="20"/>
                <w:lang w:eastAsia="cs-CZ"/>
              </w:rPr>
              <w:t>-</w:t>
            </w:r>
            <w:r w:rsidRPr="00642650">
              <w:rPr>
                <w:rFonts w:eastAsiaTheme="minorEastAsia"/>
                <w:sz w:val="20"/>
                <w:szCs w:val="20"/>
                <w:lang w:eastAsia="cs-CZ"/>
              </w:rPr>
              <w:t>turistický kurz</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x</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x</w:t>
            </w:r>
          </w:p>
        </w:tc>
      </w:tr>
      <w:tr w:rsidR="0079677C" w:rsidRPr="00642650" w:rsidTr="00890F72">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Lyžařský vých. vzděl. kurz</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x</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x</w:t>
            </w:r>
          </w:p>
        </w:tc>
      </w:tr>
      <w:tr w:rsidR="0079677C" w:rsidRPr="00642650" w:rsidTr="00890F72">
        <w:trPr>
          <w:trHeight w:val="279"/>
        </w:trPr>
        <w:tc>
          <w:tcPr>
            <w:tcW w:w="2552" w:type="dxa"/>
            <w:vAlign w:val="center"/>
          </w:tcPr>
          <w:p w:rsidR="0079677C" w:rsidRPr="00642650" w:rsidRDefault="0079677C" w:rsidP="00890F72">
            <w:pPr>
              <w:jc w:val="both"/>
              <w:rPr>
                <w:rFonts w:eastAsiaTheme="minorEastAsia"/>
                <w:sz w:val="20"/>
                <w:szCs w:val="20"/>
                <w:lang w:eastAsia="cs-CZ"/>
              </w:rPr>
            </w:pPr>
            <w:r>
              <w:rPr>
                <w:rFonts w:eastAsiaTheme="minorEastAsia"/>
                <w:sz w:val="20"/>
                <w:szCs w:val="20"/>
                <w:lang w:eastAsia="cs-CZ"/>
              </w:rPr>
              <w:t>Vzdělávání v inf.</w:t>
            </w:r>
            <w:r w:rsidRPr="00642650">
              <w:rPr>
                <w:rFonts w:eastAsiaTheme="minorEastAsia"/>
                <w:sz w:val="20"/>
                <w:szCs w:val="20"/>
                <w:lang w:eastAsia="cs-CZ"/>
              </w:rPr>
              <w:t xml:space="preserve"> </w:t>
            </w:r>
            <w:r>
              <w:rPr>
                <w:rFonts w:eastAsiaTheme="minorEastAsia"/>
                <w:sz w:val="20"/>
                <w:szCs w:val="20"/>
                <w:lang w:eastAsia="cs-CZ"/>
              </w:rPr>
              <w:t xml:space="preserve">a komun. </w:t>
            </w:r>
            <w:r w:rsidRPr="00642650">
              <w:rPr>
                <w:rFonts w:eastAsiaTheme="minorEastAsia"/>
                <w:sz w:val="20"/>
                <w:szCs w:val="20"/>
                <w:lang w:eastAsia="cs-CZ"/>
              </w:rPr>
              <w:t>technologiích</w:t>
            </w:r>
          </w:p>
        </w:tc>
        <w:tc>
          <w:tcPr>
            <w:tcW w:w="1017"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4</w:t>
            </w:r>
          </w:p>
        </w:tc>
        <w:tc>
          <w:tcPr>
            <w:tcW w:w="976"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128</w:t>
            </w: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Informační technologie</w:t>
            </w: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7</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234</w:t>
            </w:r>
          </w:p>
        </w:tc>
      </w:tr>
      <w:tr w:rsidR="0079677C" w:rsidRPr="00642650" w:rsidTr="00890F72">
        <w:trPr>
          <w:trHeight w:val="95"/>
        </w:trPr>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Ekonomika</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9</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288</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15,8</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522</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Ekonomika</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8</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268</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Účetnictví</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68</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Právo</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0,8</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24</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Hospodářské výpočty</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34</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Finanční gramotnost</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68</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Management</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60</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Praxe</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x</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x</w:t>
            </w:r>
          </w:p>
        </w:tc>
      </w:tr>
      <w:tr w:rsidR="0079677C" w:rsidRPr="00642650" w:rsidTr="00890F72">
        <w:trPr>
          <w:trHeight w:val="95"/>
        </w:trPr>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Účetnictví a daně</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 xml:space="preserve">  6</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192</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9</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286</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Ekonomika</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60</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Účetnictví</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5</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166</w:t>
            </w:r>
          </w:p>
        </w:tc>
      </w:tr>
      <w:tr w:rsidR="0079677C" w:rsidRPr="00642650" w:rsidTr="00890F72">
        <w:trPr>
          <w:trHeight w:val="92"/>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Cvičení z účetnictví</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60</w:t>
            </w:r>
          </w:p>
        </w:tc>
      </w:tr>
      <w:tr w:rsidR="0079677C" w:rsidRPr="00642650" w:rsidTr="00890F72">
        <w:trPr>
          <w:trHeight w:val="185"/>
        </w:trPr>
        <w:tc>
          <w:tcPr>
            <w:tcW w:w="2552" w:type="dxa"/>
            <w:vMerge w:val="restart"/>
            <w:vAlign w:val="center"/>
          </w:tcPr>
          <w:p w:rsidR="0079677C" w:rsidRPr="00642650" w:rsidRDefault="0079677C" w:rsidP="00890F72">
            <w:pPr>
              <w:rPr>
                <w:rFonts w:eastAsiaTheme="minorEastAsia"/>
                <w:sz w:val="20"/>
                <w:szCs w:val="20"/>
                <w:lang w:eastAsia="cs-CZ"/>
              </w:rPr>
            </w:pPr>
            <w:r w:rsidRPr="00642650">
              <w:rPr>
                <w:rFonts w:eastAsiaTheme="minorEastAsia"/>
                <w:sz w:val="20"/>
                <w:szCs w:val="20"/>
                <w:lang w:eastAsia="cs-CZ"/>
              </w:rPr>
              <w:t>Obchodní činnost</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6</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192</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00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7</w:t>
            </w:r>
          </w:p>
        </w:tc>
        <w:tc>
          <w:tcPr>
            <w:tcW w:w="992" w:type="dxa"/>
            <w:shd w:val="clear" w:color="auto" w:fill="00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226</w:t>
            </w:r>
          </w:p>
        </w:tc>
      </w:tr>
      <w:tr w:rsidR="0079677C" w:rsidRPr="00642650" w:rsidTr="00890F72">
        <w:trPr>
          <w:trHeight w:val="185"/>
        </w:trPr>
        <w:tc>
          <w:tcPr>
            <w:tcW w:w="2552" w:type="dxa"/>
            <w:vMerge/>
            <w:vAlign w:val="center"/>
          </w:tcPr>
          <w:p w:rsidR="0079677C" w:rsidRPr="00642650" w:rsidRDefault="0079677C" w:rsidP="00890F72">
            <w:pPr>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Marketing</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68</w:t>
            </w:r>
          </w:p>
        </w:tc>
      </w:tr>
      <w:tr w:rsidR="0079677C" w:rsidRPr="00642650" w:rsidTr="00890F72">
        <w:trPr>
          <w:trHeight w:val="185"/>
        </w:trPr>
        <w:tc>
          <w:tcPr>
            <w:tcW w:w="2552" w:type="dxa"/>
            <w:vMerge/>
            <w:vAlign w:val="center"/>
          </w:tcPr>
          <w:p w:rsidR="0079677C" w:rsidRPr="00642650" w:rsidRDefault="0079677C" w:rsidP="00890F72">
            <w:pPr>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Právo</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30</w:t>
            </w:r>
          </w:p>
        </w:tc>
      </w:tr>
      <w:tr w:rsidR="0079677C" w:rsidRPr="00642650" w:rsidTr="00890F72">
        <w:trPr>
          <w:trHeight w:val="185"/>
        </w:trPr>
        <w:tc>
          <w:tcPr>
            <w:tcW w:w="2552" w:type="dxa"/>
            <w:vMerge/>
            <w:vAlign w:val="center"/>
          </w:tcPr>
          <w:p w:rsidR="0079677C" w:rsidRPr="00642650" w:rsidRDefault="0079677C" w:rsidP="00890F72">
            <w:pPr>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Účetnictví</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30</w:t>
            </w:r>
          </w:p>
        </w:tc>
      </w:tr>
      <w:tr w:rsidR="0079677C" w:rsidRPr="00642650" w:rsidTr="00890F72">
        <w:trPr>
          <w:trHeight w:val="185"/>
        </w:trPr>
        <w:tc>
          <w:tcPr>
            <w:tcW w:w="2552" w:type="dxa"/>
            <w:vMerge/>
            <w:vAlign w:val="center"/>
          </w:tcPr>
          <w:p w:rsidR="0079677C" w:rsidRPr="00642650" w:rsidRDefault="0079677C" w:rsidP="00890F72">
            <w:pPr>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 xml:space="preserve">Písemná </w:t>
            </w:r>
            <w:r>
              <w:rPr>
                <w:rFonts w:eastAsiaTheme="minorEastAsia"/>
                <w:sz w:val="20"/>
                <w:szCs w:val="20"/>
                <w:lang w:eastAsia="cs-CZ"/>
              </w:rPr>
              <w:t xml:space="preserve">a </w:t>
            </w:r>
            <w:r w:rsidRPr="00642650">
              <w:rPr>
                <w:rFonts w:eastAsiaTheme="minorEastAsia"/>
                <w:sz w:val="20"/>
                <w:szCs w:val="20"/>
                <w:lang w:eastAsia="cs-CZ"/>
              </w:rPr>
              <w:t>el. komunikace</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3</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98</w:t>
            </w:r>
          </w:p>
        </w:tc>
      </w:tr>
      <w:tr w:rsidR="0079677C" w:rsidRPr="00642650" w:rsidTr="00890F72">
        <w:trPr>
          <w:trHeight w:val="185"/>
        </w:trPr>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Komunikace</w:t>
            </w:r>
          </w:p>
        </w:tc>
        <w:tc>
          <w:tcPr>
            <w:tcW w:w="1017"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6</w:t>
            </w:r>
          </w:p>
        </w:tc>
        <w:tc>
          <w:tcPr>
            <w:tcW w:w="976" w:type="dxa"/>
            <w:vMerge w:val="restart"/>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192</w:t>
            </w:r>
          </w:p>
        </w:tc>
        <w:tc>
          <w:tcPr>
            <w:tcW w:w="2826" w:type="dxa"/>
            <w:vAlign w:val="center"/>
          </w:tcPr>
          <w:p w:rsidR="0079677C" w:rsidRPr="00642650" w:rsidRDefault="0079677C" w:rsidP="00890F72">
            <w:pPr>
              <w:rPr>
                <w:rFonts w:eastAsiaTheme="minorEastAsia"/>
                <w:sz w:val="20"/>
                <w:szCs w:val="20"/>
                <w:lang w:eastAsia="cs-CZ"/>
              </w:rPr>
            </w:pPr>
          </w:p>
        </w:tc>
        <w:tc>
          <w:tcPr>
            <w:tcW w:w="851" w:type="dxa"/>
            <w:shd w:val="clear" w:color="auto" w:fill="3AE63E"/>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8</w:t>
            </w:r>
          </w:p>
        </w:tc>
        <w:tc>
          <w:tcPr>
            <w:tcW w:w="992" w:type="dxa"/>
            <w:shd w:val="clear" w:color="auto" w:fill="3AE63E"/>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272</w:t>
            </w:r>
          </w:p>
        </w:tc>
      </w:tr>
      <w:tr w:rsidR="0079677C" w:rsidRPr="00642650" w:rsidTr="00890F72">
        <w:trPr>
          <w:trHeight w:val="185"/>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rPr>
                <w:rFonts w:eastAsiaTheme="minorEastAsia"/>
                <w:sz w:val="20"/>
                <w:szCs w:val="20"/>
                <w:lang w:eastAsia="cs-CZ"/>
              </w:rPr>
            </w:pPr>
            <w:r w:rsidRPr="00642650">
              <w:rPr>
                <w:rFonts w:eastAsiaTheme="minorEastAsia"/>
                <w:sz w:val="20"/>
                <w:szCs w:val="20"/>
                <w:lang w:eastAsia="cs-CZ"/>
              </w:rPr>
              <w:t>Písemná a elektronická komunikace</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4</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136</w:t>
            </w:r>
          </w:p>
        </w:tc>
      </w:tr>
      <w:tr w:rsidR="0079677C" w:rsidRPr="00642650" w:rsidTr="00890F72">
        <w:trPr>
          <w:trHeight w:val="185"/>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Psychologie</w:t>
            </w:r>
          </w:p>
        </w:tc>
        <w:tc>
          <w:tcPr>
            <w:tcW w:w="851"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4</w:t>
            </w:r>
          </w:p>
        </w:tc>
        <w:tc>
          <w:tcPr>
            <w:tcW w:w="992" w:type="dxa"/>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136</w:t>
            </w:r>
          </w:p>
        </w:tc>
      </w:tr>
      <w:tr w:rsidR="0079677C" w:rsidRPr="00642650" w:rsidTr="00890F72">
        <w:trPr>
          <w:trHeight w:val="185"/>
        </w:trPr>
        <w:tc>
          <w:tcPr>
            <w:tcW w:w="2552" w:type="dxa"/>
            <w:vMerge w:val="restart"/>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Disponibilní hodiny</w:t>
            </w:r>
          </w:p>
        </w:tc>
        <w:tc>
          <w:tcPr>
            <w:tcW w:w="1017" w:type="dxa"/>
            <w:vMerge w:val="restart"/>
            <w:vAlign w:val="center"/>
          </w:tcPr>
          <w:p w:rsidR="0079677C" w:rsidRPr="00642650" w:rsidRDefault="0079677C" w:rsidP="00F521CA">
            <w:pPr>
              <w:jc w:val="center"/>
              <w:rPr>
                <w:rFonts w:eastAsiaTheme="minorEastAsia"/>
                <w:sz w:val="20"/>
                <w:szCs w:val="20"/>
                <w:lang w:eastAsia="cs-CZ"/>
              </w:rPr>
            </w:pPr>
            <w:r w:rsidRPr="00642650">
              <w:rPr>
                <w:rFonts w:eastAsiaTheme="minorEastAsia"/>
                <w:sz w:val="20"/>
                <w:szCs w:val="20"/>
                <w:lang w:eastAsia="cs-CZ"/>
              </w:rPr>
              <w:t>4</w:t>
            </w:r>
            <w:r w:rsidR="00F521CA">
              <w:rPr>
                <w:rFonts w:eastAsiaTheme="minorEastAsia"/>
                <w:sz w:val="20"/>
                <w:szCs w:val="20"/>
                <w:lang w:eastAsia="cs-CZ"/>
              </w:rPr>
              <w:t>4</w:t>
            </w:r>
          </w:p>
        </w:tc>
        <w:tc>
          <w:tcPr>
            <w:tcW w:w="976" w:type="dxa"/>
            <w:vMerge w:val="restart"/>
            <w:vAlign w:val="center"/>
          </w:tcPr>
          <w:p w:rsidR="0079677C" w:rsidRPr="00642650" w:rsidRDefault="0079677C" w:rsidP="00F521CA">
            <w:pPr>
              <w:jc w:val="center"/>
              <w:rPr>
                <w:rFonts w:eastAsiaTheme="minorEastAsia"/>
                <w:sz w:val="20"/>
                <w:szCs w:val="20"/>
                <w:lang w:eastAsia="cs-CZ"/>
              </w:rPr>
            </w:pPr>
            <w:r w:rsidRPr="00642650">
              <w:rPr>
                <w:rFonts w:eastAsiaTheme="minorEastAsia"/>
                <w:sz w:val="20"/>
                <w:szCs w:val="20"/>
                <w:lang w:eastAsia="cs-CZ"/>
              </w:rPr>
              <w:t>14</w:t>
            </w:r>
            <w:r w:rsidR="00F521CA">
              <w:rPr>
                <w:rFonts w:eastAsiaTheme="minorEastAsia"/>
                <w:sz w:val="20"/>
                <w:szCs w:val="20"/>
                <w:lang w:eastAsia="cs-CZ"/>
              </w:rPr>
              <w:t>08</w:t>
            </w:r>
          </w:p>
        </w:tc>
        <w:tc>
          <w:tcPr>
            <w:tcW w:w="2826" w:type="dxa"/>
            <w:vAlign w:val="center"/>
          </w:tcPr>
          <w:p w:rsidR="0079677C" w:rsidRPr="00642650" w:rsidRDefault="0079677C" w:rsidP="00890F72">
            <w:pPr>
              <w:jc w:val="both"/>
              <w:rPr>
                <w:rFonts w:eastAsiaTheme="minorEastAsia"/>
                <w:sz w:val="20"/>
                <w:szCs w:val="20"/>
                <w:lang w:eastAsia="cs-CZ"/>
              </w:rPr>
            </w:pPr>
          </w:p>
        </w:tc>
        <w:tc>
          <w:tcPr>
            <w:tcW w:w="851" w:type="dxa"/>
            <w:shd w:val="clear" w:color="auto" w:fill="3AE63E"/>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15</w:t>
            </w:r>
          </w:p>
        </w:tc>
        <w:tc>
          <w:tcPr>
            <w:tcW w:w="992" w:type="dxa"/>
            <w:shd w:val="clear" w:color="auto" w:fill="3AE63E"/>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486</w:t>
            </w:r>
          </w:p>
        </w:tc>
      </w:tr>
      <w:tr w:rsidR="0079677C" w:rsidRPr="00642650" w:rsidTr="00890F72">
        <w:trPr>
          <w:trHeight w:val="185"/>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Volitelné předměty</w:t>
            </w:r>
          </w:p>
        </w:tc>
        <w:tc>
          <w:tcPr>
            <w:tcW w:w="851" w:type="dxa"/>
            <w:shd w:val="clear" w:color="auto" w:fill="auto"/>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4</w:t>
            </w:r>
          </w:p>
        </w:tc>
        <w:tc>
          <w:tcPr>
            <w:tcW w:w="992" w:type="dxa"/>
            <w:shd w:val="clear" w:color="auto" w:fill="auto"/>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128</w:t>
            </w:r>
          </w:p>
        </w:tc>
      </w:tr>
      <w:tr w:rsidR="0079677C" w:rsidRPr="00642650" w:rsidTr="00890F72">
        <w:trPr>
          <w:trHeight w:val="185"/>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125296" w:rsidRDefault="0079677C" w:rsidP="00890F72">
            <w:pPr>
              <w:jc w:val="both"/>
              <w:rPr>
                <w:rFonts w:eastAsiaTheme="minorEastAsia"/>
                <w:sz w:val="16"/>
                <w:szCs w:val="16"/>
                <w:lang w:eastAsia="cs-CZ"/>
              </w:rPr>
            </w:pPr>
            <w:r w:rsidRPr="00125296">
              <w:rPr>
                <w:rFonts w:eastAsiaTheme="minorEastAsia"/>
                <w:sz w:val="16"/>
                <w:szCs w:val="16"/>
                <w:lang w:eastAsia="cs-CZ"/>
              </w:rPr>
              <w:t>Základy somatologie a fyziologie</w:t>
            </w:r>
          </w:p>
        </w:tc>
        <w:tc>
          <w:tcPr>
            <w:tcW w:w="851" w:type="dxa"/>
            <w:shd w:val="clear" w:color="auto" w:fill="auto"/>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7</w:t>
            </w:r>
          </w:p>
        </w:tc>
        <w:tc>
          <w:tcPr>
            <w:tcW w:w="992" w:type="dxa"/>
            <w:shd w:val="clear" w:color="auto" w:fill="auto"/>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230</w:t>
            </w:r>
          </w:p>
        </w:tc>
      </w:tr>
      <w:tr w:rsidR="0079677C" w:rsidRPr="00642650" w:rsidTr="00890F72">
        <w:trPr>
          <w:trHeight w:val="185"/>
        </w:trPr>
        <w:tc>
          <w:tcPr>
            <w:tcW w:w="2552" w:type="dxa"/>
            <w:vMerge/>
            <w:vAlign w:val="center"/>
          </w:tcPr>
          <w:p w:rsidR="0079677C" w:rsidRPr="00642650" w:rsidRDefault="0079677C" w:rsidP="00890F72">
            <w:pPr>
              <w:jc w:val="both"/>
              <w:rPr>
                <w:rFonts w:eastAsiaTheme="minorEastAsia"/>
                <w:sz w:val="20"/>
                <w:szCs w:val="20"/>
                <w:lang w:eastAsia="cs-CZ"/>
              </w:rPr>
            </w:pPr>
          </w:p>
        </w:tc>
        <w:tc>
          <w:tcPr>
            <w:tcW w:w="1017" w:type="dxa"/>
            <w:vMerge/>
            <w:vAlign w:val="center"/>
          </w:tcPr>
          <w:p w:rsidR="0079677C" w:rsidRPr="00642650" w:rsidRDefault="0079677C" w:rsidP="00890F72">
            <w:pPr>
              <w:jc w:val="center"/>
              <w:rPr>
                <w:rFonts w:eastAsiaTheme="minorEastAsia"/>
                <w:sz w:val="20"/>
                <w:szCs w:val="20"/>
                <w:lang w:eastAsia="cs-CZ"/>
              </w:rPr>
            </w:pPr>
          </w:p>
        </w:tc>
        <w:tc>
          <w:tcPr>
            <w:tcW w:w="976" w:type="dxa"/>
            <w:vMerge/>
            <w:vAlign w:val="center"/>
          </w:tcPr>
          <w:p w:rsidR="0079677C" w:rsidRPr="00642650" w:rsidRDefault="0079677C" w:rsidP="00890F72">
            <w:pPr>
              <w:jc w:val="center"/>
              <w:rPr>
                <w:rFonts w:eastAsiaTheme="minorEastAsia"/>
                <w:sz w:val="20"/>
                <w:szCs w:val="20"/>
                <w:lang w:eastAsia="cs-CZ"/>
              </w:rPr>
            </w:pPr>
          </w:p>
        </w:tc>
        <w:tc>
          <w:tcPr>
            <w:tcW w:w="2826" w:type="dxa"/>
            <w:vAlign w:val="center"/>
          </w:tcPr>
          <w:p w:rsidR="0079677C" w:rsidRPr="00642650" w:rsidRDefault="0079677C" w:rsidP="00890F72">
            <w:pPr>
              <w:jc w:val="both"/>
              <w:rPr>
                <w:rFonts w:eastAsiaTheme="minorEastAsia"/>
                <w:sz w:val="20"/>
                <w:szCs w:val="20"/>
                <w:lang w:eastAsia="cs-CZ"/>
              </w:rPr>
            </w:pPr>
            <w:r>
              <w:rPr>
                <w:rFonts w:eastAsiaTheme="minorEastAsia"/>
                <w:sz w:val="20"/>
                <w:szCs w:val="20"/>
                <w:lang w:eastAsia="cs-CZ"/>
              </w:rPr>
              <w:t>Teorie sportovní přípravy</w:t>
            </w:r>
          </w:p>
        </w:tc>
        <w:tc>
          <w:tcPr>
            <w:tcW w:w="851" w:type="dxa"/>
            <w:shd w:val="clear" w:color="auto" w:fill="auto"/>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4</w:t>
            </w:r>
          </w:p>
        </w:tc>
        <w:tc>
          <w:tcPr>
            <w:tcW w:w="992" w:type="dxa"/>
            <w:shd w:val="clear" w:color="auto" w:fill="auto"/>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128</w:t>
            </w:r>
          </w:p>
        </w:tc>
      </w:tr>
      <w:tr w:rsidR="0079677C" w:rsidRPr="00642650" w:rsidTr="00890F72">
        <w:trPr>
          <w:trHeight w:val="185"/>
        </w:trPr>
        <w:tc>
          <w:tcPr>
            <w:tcW w:w="2552"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Celkem</w:t>
            </w:r>
          </w:p>
        </w:tc>
        <w:tc>
          <w:tcPr>
            <w:tcW w:w="1017"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128</w:t>
            </w:r>
          </w:p>
        </w:tc>
        <w:tc>
          <w:tcPr>
            <w:tcW w:w="976" w:type="dxa"/>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4 096</w:t>
            </w:r>
          </w:p>
        </w:tc>
        <w:tc>
          <w:tcPr>
            <w:tcW w:w="2826" w:type="dxa"/>
            <w:vAlign w:val="center"/>
          </w:tcPr>
          <w:p w:rsidR="0079677C" w:rsidRPr="00642650" w:rsidRDefault="0079677C" w:rsidP="00890F72">
            <w:pPr>
              <w:jc w:val="both"/>
              <w:rPr>
                <w:rFonts w:eastAsiaTheme="minorEastAsia"/>
                <w:sz w:val="20"/>
                <w:szCs w:val="20"/>
                <w:lang w:eastAsia="cs-CZ"/>
              </w:rPr>
            </w:pPr>
            <w:r w:rsidRPr="00642650">
              <w:rPr>
                <w:rFonts w:eastAsiaTheme="minorEastAsia"/>
                <w:sz w:val="20"/>
                <w:szCs w:val="20"/>
                <w:lang w:eastAsia="cs-CZ"/>
              </w:rPr>
              <w:t>Celkem</w:t>
            </w:r>
          </w:p>
        </w:tc>
        <w:tc>
          <w:tcPr>
            <w:tcW w:w="851" w:type="dxa"/>
            <w:shd w:val="clear" w:color="auto" w:fill="FFFF00"/>
            <w:vAlign w:val="center"/>
          </w:tcPr>
          <w:p w:rsidR="0079677C" w:rsidRPr="00642650" w:rsidRDefault="0079677C" w:rsidP="00890F72">
            <w:pPr>
              <w:jc w:val="center"/>
              <w:rPr>
                <w:rFonts w:eastAsiaTheme="minorEastAsia"/>
                <w:sz w:val="20"/>
                <w:szCs w:val="20"/>
                <w:lang w:eastAsia="cs-CZ"/>
              </w:rPr>
            </w:pPr>
            <w:r w:rsidRPr="00642650">
              <w:rPr>
                <w:rFonts w:eastAsiaTheme="minorEastAsia"/>
                <w:sz w:val="20"/>
                <w:szCs w:val="20"/>
                <w:lang w:eastAsia="cs-CZ"/>
              </w:rPr>
              <w:t>128</w:t>
            </w:r>
          </w:p>
        </w:tc>
        <w:tc>
          <w:tcPr>
            <w:tcW w:w="992" w:type="dxa"/>
            <w:shd w:val="clear" w:color="auto" w:fill="FFFF00"/>
            <w:vAlign w:val="center"/>
          </w:tcPr>
          <w:p w:rsidR="0079677C" w:rsidRPr="00642650" w:rsidRDefault="0079677C" w:rsidP="00890F72">
            <w:pPr>
              <w:jc w:val="center"/>
              <w:rPr>
                <w:rFonts w:eastAsiaTheme="minorEastAsia"/>
                <w:sz w:val="20"/>
                <w:szCs w:val="20"/>
                <w:lang w:eastAsia="cs-CZ"/>
              </w:rPr>
            </w:pPr>
            <w:r>
              <w:rPr>
                <w:rFonts w:eastAsiaTheme="minorEastAsia"/>
                <w:sz w:val="20"/>
                <w:szCs w:val="20"/>
                <w:lang w:eastAsia="cs-CZ"/>
              </w:rPr>
              <w:t>4220</w:t>
            </w:r>
          </w:p>
        </w:tc>
      </w:tr>
    </w:tbl>
    <w:p w:rsidR="001D7BBC" w:rsidRDefault="001D7BBC" w:rsidP="001D7BBC">
      <w:pPr>
        <w:rPr>
          <w:rFonts w:eastAsia="Times New Roman" w:cs="Times New Roman"/>
          <w:b/>
          <w:bCs/>
          <w:szCs w:val="24"/>
          <w:lang w:eastAsia="cs-CZ"/>
        </w:rPr>
      </w:pPr>
      <w:r>
        <w:rPr>
          <w:rFonts w:eastAsia="Times New Roman" w:cs="Times New Roman"/>
          <w:b/>
          <w:bCs/>
          <w:szCs w:val="24"/>
          <w:lang w:eastAsia="cs-CZ"/>
        </w:rPr>
        <w:br w:type="page"/>
      </w:r>
    </w:p>
    <w:p w:rsidR="001D7BBC" w:rsidRPr="00485920" w:rsidRDefault="001D7BBC" w:rsidP="001D7BBC">
      <w:pPr>
        <w:keepNext/>
        <w:keepLines/>
        <w:spacing w:before="480"/>
        <w:jc w:val="both"/>
        <w:outlineLvl w:val="0"/>
        <w:rPr>
          <w:rFonts w:eastAsia="Times New Roman" w:cs="Times New Roman"/>
          <w:b/>
          <w:bCs/>
          <w:sz w:val="28"/>
          <w:szCs w:val="28"/>
          <w:lang w:eastAsia="cs-CZ"/>
        </w:rPr>
      </w:pPr>
      <w:bookmarkStart w:id="7" w:name="_Toc530378275"/>
      <w:r w:rsidRPr="00485920">
        <w:rPr>
          <w:rFonts w:eastAsia="Times New Roman" w:cs="Times New Roman"/>
          <w:b/>
          <w:bCs/>
          <w:szCs w:val="24"/>
          <w:lang w:eastAsia="cs-CZ"/>
        </w:rPr>
        <w:lastRenderedPageBreak/>
        <w:t>5</w:t>
      </w:r>
      <w:r w:rsidRPr="00485920">
        <w:rPr>
          <w:rFonts w:eastAsia="Times New Roman" w:cs="Times New Roman"/>
          <w:b/>
          <w:bCs/>
          <w:lang w:eastAsia="cs-CZ"/>
        </w:rPr>
        <w:t xml:space="preserve">. </w:t>
      </w:r>
      <w:r w:rsidRPr="00485920">
        <w:rPr>
          <w:rFonts w:eastAsia="Times New Roman" w:cs="Times New Roman"/>
          <w:b/>
          <w:bCs/>
          <w:sz w:val="28"/>
          <w:szCs w:val="28"/>
          <w:lang w:eastAsia="cs-CZ"/>
        </w:rPr>
        <w:t>MATERIÁLNÍ A PERSONÁLNÍ ZAJIŠTĚNÍ VÝUKY</w:t>
      </w:r>
      <w:bookmarkEnd w:id="7"/>
    </w:p>
    <w:p w:rsidR="001D7BBC" w:rsidRPr="00485920" w:rsidRDefault="001D7BBC" w:rsidP="001D7BBC">
      <w:pPr>
        <w:spacing w:before="120" w:after="120"/>
        <w:ind w:left="357"/>
        <w:jc w:val="both"/>
        <w:rPr>
          <w:rFonts w:eastAsia="Times New Roman" w:cs="Times New Roman"/>
          <w:b/>
          <w:lang w:eastAsia="cs-CZ"/>
        </w:rPr>
      </w:pPr>
      <w:r w:rsidRPr="00485920">
        <w:rPr>
          <w:rFonts w:eastAsia="Times New Roman" w:cs="Times New Roman"/>
          <w:b/>
          <w:lang w:eastAsia="cs-CZ"/>
        </w:rPr>
        <w:t xml:space="preserve">Název ŠVP: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Pr="00485920">
        <w:rPr>
          <w:rFonts w:eastAsia="Times New Roman" w:cs="Times New Roman"/>
          <w:lang w:eastAsia="cs-CZ"/>
        </w:rPr>
        <w:t>Sportovní management</w:t>
      </w:r>
    </w:p>
    <w:p w:rsidR="001D7BBC" w:rsidRPr="00485920" w:rsidRDefault="001D7BBC" w:rsidP="001D7BBC">
      <w:pPr>
        <w:spacing w:before="120" w:after="120"/>
        <w:ind w:left="357"/>
        <w:jc w:val="both"/>
        <w:rPr>
          <w:rFonts w:eastAsia="Times New Roman" w:cs="Times New Roman"/>
          <w:b/>
          <w:lang w:eastAsia="cs-CZ"/>
        </w:rPr>
      </w:pPr>
      <w:r w:rsidRPr="00485920">
        <w:rPr>
          <w:rFonts w:eastAsia="Times New Roman" w:cs="Times New Roman"/>
          <w:b/>
          <w:lang w:eastAsia="cs-CZ"/>
        </w:rPr>
        <w:t xml:space="preserve">Kód a název oboru vzdělání:           </w:t>
      </w:r>
      <w:r w:rsidR="009A00C0">
        <w:rPr>
          <w:rFonts w:eastAsia="Times New Roman" w:cs="Times New Roman"/>
          <w:b/>
          <w:lang w:eastAsia="cs-CZ"/>
        </w:rPr>
        <w:t xml:space="preserve"> </w:t>
      </w:r>
      <w:r w:rsidRPr="00485920">
        <w:rPr>
          <w:rFonts w:eastAsia="Times New Roman" w:cs="Times New Roman"/>
          <w:b/>
          <w:lang w:eastAsia="cs-CZ"/>
        </w:rPr>
        <w:t xml:space="preserve"> </w:t>
      </w:r>
      <w:r w:rsidRPr="00485920">
        <w:rPr>
          <w:rFonts w:eastAsia="Times New Roman" w:cs="Times New Roman"/>
          <w:lang w:eastAsia="cs-CZ"/>
        </w:rPr>
        <w:t>63-41-M/01Ekonomika a podnikání</w:t>
      </w:r>
    </w:p>
    <w:p w:rsidR="001D7BBC" w:rsidRPr="00485920" w:rsidRDefault="001D7BBC" w:rsidP="001D7BBC">
      <w:pPr>
        <w:spacing w:before="120" w:after="120"/>
        <w:ind w:left="357"/>
        <w:jc w:val="both"/>
        <w:rPr>
          <w:rFonts w:eastAsia="Times New Roman" w:cs="Times New Roman"/>
          <w:b/>
          <w:lang w:eastAsia="cs-CZ"/>
        </w:rPr>
      </w:pPr>
      <w:r w:rsidRPr="00485920">
        <w:rPr>
          <w:rFonts w:eastAsia="Times New Roman" w:cs="Times New Roman"/>
          <w:b/>
          <w:lang w:eastAsia="cs-CZ"/>
        </w:rPr>
        <w:t xml:space="preserve">Délka a forma studia:                        </w:t>
      </w:r>
      <w:r w:rsidRPr="00485920">
        <w:rPr>
          <w:rFonts w:eastAsia="Times New Roman" w:cs="Times New Roman"/>
          <w:lang w:eastAsia="cs-CZ"/>
        </w:rPr>
        <w:t>čtyřleté denní</w:t>
      </w:r>
    </w:p>
    <w:p w:rsidR="001D7BBC" w:rsidRPr="00485920" w:rsidRDefault="001D7BBC" w:rsidP="001D7BBC">
      <w:pPr>
        <w:spacing w:before="120" w:after="120"/>
        <w:ind w:left="357"/>
        <w:jc w:val="both"/>
        <w:rPr>
          <w:rFonts w:eastAsia="Times New Roman" w:cs="Times New Roman"/>
          <w:lang w:eastAsia="cs-CZ"/>
        </w:rPr>
      </w:pPr>
      <w:r w:rsidRPr="00485920">
        <w:rPr>
          <w:rFonts w:eastAsia="Times New Roman" w:cs="Times New Roman"/>
          <w:b/>
          <w:lang w:eastAsia="cs-CZ"/>
        </w:rPr>
        <w:t xml:space="preserve">Způsob ukončení:                           </w:t>
      </w:r>
      <w:r w:rsidR="009A00C0">
        <w:rPr>
          <w:rFonts w:eastAsia="Times New Roman" w:cs="Times New Roman"/>
          <w:b/>
          <w:lang w:eastAsia="cs-CZ"/>
        </w:rPr>
        <w:t xml:space="preserve"> </w:t>
      </w:r>
      <w:r w:rsidRPr="00485920">
        <w:rPr>
          <w:rFonts w:eastAsia="Times New Roman" w:cs="Times New Roman"/>
          <w:b/>
          <w:lang w:eastAsia="cs-CZ"/>
        </w:rPr>
        <w:t xml:space="preserve">   </w:t>
      </w:r>
      <w:r w:rsidRPr="00485920">
        <w:rPr>
          <w:rFonts w:eastAsia="Times New Roman" w:cs="Times New Roman"/>
          <w:lang w:eastAsia="cs-CZ"/>
        </w:rPr>
        <w:t>maturitní zkouška</w:t>
      </w:r>
    </w:p>
    <w:p w:rsidR="001D7BBC" w:rsidRPr="00485920" w:rsidRDefault="001D7BBC" w:rsidP="001D7BBC">
      <w:pPr>
        <w:spacing w:before="120" w:after="120"/>
        <w:ind w:left="357"/>
        <w:jc w:val="both"/>
        <w:rPr>
          <w:rFonts w:eastAsia="Times New Roman" w:cs="Times New Roman"/>
          <w:lang w:eastAsia="cs-CZ"/>
        </w:rPr>
      </w:pPr>
      <w:r w:rsidRPr="00485920">
        <w:rPr>
          <w:rFonts w:eastAsia="Times New Roman" w:cs="Times New Roman"/>
          <w:b/>
          <w:lang w:eastAsia="cs-CZ"/>
        </w:rPr>
        <w:t xml:space="preserve">Dosažený stupeň vzdělání:              </w:t>
      </w:r>
      <w:r w:rsidR="009A00C0">
        <w:rPr>
          <w:rFonts w:eastAsia="Times New Roman" w:cs="Times New Roman"/>
          <w:b/>
          <w:lang w:eastAsia="cs-CZ"/>
        </w:rPr>
        <w:t xml:space="preserve"> </w:t>
      </w:r>
      <w:r w:rsidRPr="00485920">
        <w:rPr>
          <w:rFonts w:eastAsia="Times New Roman" w:cs="Times New Roman"/>
          <w:b/>
          <w:lang w:eastAsia="cs-CZ"/>
        </w:rPr>
        <w:t xml:space="preserve">  </w:t>
      </w:r>
      <w:r w:rsidRPr="00485920">
        <w:rPr>
          <w:rFonts w:eastAsia="Times New Roman" w:cs="Times New Roman"/>
          <w:lang w:eastAsia="cs-CZ"/>
        </w:rPr>
        <w:t xml:space="preserve">střední vzdělání s maturitní zkouškou </w:t>
      </w:r>
    </w:p>
    <w:p w:rsidR="001D7BBC" w:rsidRPr="00485920" w:rsidRDefault="001D7BBC" w:rsidP="001D7BBC">
      <w:pPr>
        <w:spacing w:before="120" w:after="120"/>
        <w:ind w:left="357"/>
        <w:jc w:val="both"/>
        <w:rPr>
          <w:rFonts w:eastAsia="Times New Roman" w:cs="Times New Roman"/>
          <w:lang w:eastAsia="cs-CZ"/>
        </w:rPr>
      </w:pPr>
      <w:r w:rsidRPr="00485920">
        <w:rPr>
          <w:rFonts w:eastAsia="Times New Roman" w:cs="Times New Roman"/>
          <w:b/>
          <w:lang w:eastAsia="cs-CZ"/>
        </w:rPr>
        <w:t xml:space="preserve">Platnost:                                              </w:t>
      </w:r>
      <w:r w:rsidRPr="00485920">
        <w:rPr>
          <w:rFonts w:eastAsia="Times New Roman" w:cs="Times New Roman"/>
          <w:lang w:eastAsia="cs-CZ"/>
        </w:rPr>
        <w:t>od 1. 9. 2013 počínaje 1. ročníkem</w:t>
      </w:r>
    </w:p>
    <w:p w:rsidR="001D7BBC" w:rsidRPr="00485920" w:rsidRDefault="001D7BBC" w:rsidP="001D7BBC">
      <w:pPr>
        <w:spacing w:before="120" w:after="120"/>
        <w:ind w:left="284"/>
        <w:jc w:val="both"/>
        <w:rPr>
          <w:rFonts w:eastAsia="Times New Roman" w:cs="Times New Roman"/>
          <w:b/>
          <w:lang w:eastAsia="cs-CZ"/>
        </w:rPr>
      </w:pPr>
      <w:r w:rsidRPr="00485920">
        <w:rPr>
          <w:rFonts w:eastAsia="Times New Roman" w:cs="Times New Roman"/>
          <w:b/>
          <w:lang w:eastAsia="cs-CZ"/>
        </w:rPr>
        <w:t>5.1 Materiální vybavení školy</w:t>
      </w:r>
    </w:p>
    <w:p w:rsidR="001D7BBC" w:rsidRPr="00485920" w:rsidRDefault="001D7BBC" w:rsidP="001D7BBC">
      <w:pPr>
        <w:ind w:left="360"/>
        <w:jc w:val="both"/>
        <w:rPr>
          <w:rFonts w:eastAsia="Times New Roman" w:cs="Times New Roman"/>
          <w:lang w:eastAsia="cs-CZ"/>
        </w:rPr>
      </w:pPr>
      <w:r w:rsidRPr="00485920">
        <w:rPr>
          <w:rFonts w:eastAsia="Times New Roman" w:cs="Times New Roman"/>
          <w:lang w:eastAsia="cs-CZ"/>
        </w:rPr>
        <w:t xml:space="preserve">Škola zahájila svou činnost jako dvouletá obchodní škola v roce 1897. Od té doby doznala mnoha stavebních i organizačních změn. V současné době je ve škole 12 kmenových tříd, 2 učebny pro dělené předměty, 3 odborné učebny pro výuku předmětu informační technologie, </w:t>
      </w:r>
      <w:r w:rsidR="009A00C0">
        <w:rPr>
          <w:rFonts w:eastAsia="Times New Roman" w:cs="Times New Roman"/>
          <w:lang w:eastAsia="cs-CZ"/>
        </w:rPr>
        <w:t>3</w:t>
      </w:r>
      <w:r w:rsidRPr="00485920">
        <w:rPr>
          <w:rFonts w:eastAsia="Times New Roman" w:cs="Times New Roman"/>
          <w:lang w:eastAsia="cs-CZ"/>
        </w:rPr>
        <w:t xml:space="preserve"> učebny pro výuku cizích jazyků, multimediální učebna, 8 kabinetů, žákovská knihovna, studovna, nová moderní tělocvična vybavená na většinu míčových her a posilovna. V prvním poschodí se nachází žákovská knihovna, sborovna, kancelář administrativy, kancelář zástupce ředitele a kancelář ředitele. Nechybí sociální zařízení, šatny, rychlé občerstvení, spisovna, sklad a dílna školníka. Škola má vybudovaný bezbariérový přístup a bezbariérové WC, čímž dává možnost studia handicapovaným uchazečům. Pro výuku je vybavena výpočetní a audiovizuální technikou, která je dle finančních možností modernizována a doplňována. Ve třídách je většinou nový školní nábytek, který se doplňuje a obnovuje. Učebnice a sešity si žáci obstarávají sami. Škola v odůvodněných případech zapůjčuje pomůcky pouze žákům se speciálními vzdělávacími potřebami (zdravotní postižení, zdravotní či sociální znevýhodnění). </w:t>
      </w:r>
    </w:p>
    <w:p w:rsidR="001D7BBC" w:rsidRPr="00485920" w:rsidRDefault="001D7BBC" w:rsidP="001D7BBC">
      <w:pPr>
        <w:spacing w:before="120"/>
        <w:ind w:left="357"/>
        <w:jc w:val="both"/>
        <w:rPr>
          <w:rFonts w:eastAsia="Times New Roman" w:cs="Times New Roman"/>
          <w:lang w:eastAsia="cs-CZ"/>
        </w:rPr>
      </w:pPr>
      <w:r w:rsidRPr="00485920">
        <w:rPr>
          <w:rFonts w:eastAsia="Times New Roman" w:cs="Times New Roman"/>
          <w:lang w:eastAsia="cs-CZ"/>
        </w:rPr>
        <w:t xml:space="preserve">Škola nemá ubytovací zařízení, ale po dohodě zajišťuje žákům ubytování v ubytovacím zařízení SOŠ informatiky a spojů a SOU Kolín. Totéž platí o možnosti stravování, které je smluvně zajištěno v SPŠ a JŠ Kolín. </w:t>
      </w:r>
    </w:p>
    <w:p w:rsidR="001D7BBC" w:rsidRPr="00485920" w:rsidRDefault="001D7BBC" w:rsidP="001D7BBC">
      <w:pPr>
        <w:spacing w:before="120"/>
        <w:ind w:left="357"/>
        <w:jc w:val="both"/>
        <w:rPr>
          <w:rFonts w:eastAsia="Times New Roman" w:cs="Times New Roman"/>
          <w:lang w:eastAsia="cs-CZ"/>
        </w:rPr>
      </w:pPr>
      <w:r w:rsidRPr="00485920">
        <w:rPr>
          <w:rFonts w:eastAsia="Times New Roman" w:cs="Times New Roman"/>
          <w:lang w:eastAsia="cs-CZ"/>
        </w:rPr>
        <w:t xml:space="preserve">Bezpečnost práce a ochrana zdraví při vzdělávacích činnostech se řídí metodickým pokynem k zajištění bezpečnosti a ochrany zdraví dětí, žáků a </w:t>
      </w:r>
      <w:r w:rsidR="006C7824">
        <w:rPr>
          <w:rFonts w:eastAsia="Times New Roman" w:cs="Times New Roman"/>
          <w:lang w:eastAsia="cs-CZ"/>
        </w:rPr>
        <w:t>ž</w:t>
      </w:r>
      <w:r w:rsidRPr="00485920">
        <w:rPr>
          <w:rFonts w:eastAsia="Times New Roman" w:cs="Times New Roman"/>
          <w:lang w:eastAsia="cs-CZ"/>
        </w:rPr>
        <w:t>áků ve školách a školských zařízeních zřizovaných MŠMT – č.j. 37014/2005-25.</w:t>
      </w:r>
    </w:p>
    <w:p w:rsidR="001D7BBC" w:rsidRPr="00485920" w:rsidRDefault="001D7BBC" w:rsidP="001D7BBC">
      <w:pPr>
        <w:spacing w:before="120" w:after="120"/>
        <w:ind w:left="357"/>
        <w:jc w:val="both"/>
        <w:rPr>
          <w:rFonts w:eastAsia="Times New Roman" w:cs="Times New Roman"/>
          <w:lang w:eastAsia="cs-CZ"/>
        </w:rPr>
      </w:pPr>
      <w:r w:rsidRPr="00485920">
        <w:rPr>
          <w:rFonts w:eastAsia="Times New Roman" w:cs="Times New Roman"/>
          <w:b/>
          <w:lang w:eastAsia="cs-CZ"/>
        </w:rPr>
        <w:t>5.2 Personální zajištění výuky</w:t>
      </w:r>
    </w:p>
    <w:p w:rsidR="001D7BBC" w:rsidRPr="00485920" w:rsidRDefault="001D7BBC" w:rsidP="001D7BBC">
      <w:pPr>
        <w:autoSpaceDE w:val="0"/>
        <w:autoSpaceDN w:val="0"/>
        <w:adjustRightInd w:val="0"/>
        <w:ind w:left="284"/>
        <w:jc w:val="both"/>
        <w:rPr>
          <w:rFonts w:ascii="TimesNewRomanPSMT" w:eastAsia="Times New Roman" w:hAnsi="TimesNewRomanPSMT" w:cs="TimesNewRomanPSMT"/>
          <w:lang w:eastAsia="cs-CZ"/>
        </w:rPr>
      </w:pPr>
      <w:r w:rsidRPr="00485920">
        <w:rPr>
          <w:rFonts w:ascii="TimesNewRomanPSMT" w:eastAsia="Times New Roman" w:hAnsi="TimesNewRomanPSMT" w:cs="TimesNewRomanPSMT"/>
          <w:lang w:eastAsia="cs-CZ"/>
        </w:rPr>
        <w:t>V průběhu každého školního roku absolvují pedagogičtí pracovníci v systému dalšího vzdělávání pedagogických pracovníků řadu vzdělávacích akcí, v nichž aktualizují své metodické a odborné kompetence.</w:t>
      </w:r>
    </w:p>
    <w:p w:rsidR="001D7BBC" w:rsidRPr="00485920" w:rsidRDefault="001D7BBC" w:rsidP="001D7BBC">
      <w:pPr>
        <w:jc w:val="both"/>
        <w:rPr>
          <w:rFonts w:ascii="TimesNewRomanPSMT" w:eastAsia="Times New Roman" w:hAnsi="TimesNewRomanPSMT" w:cs="TimesNewRomanPSMT"/>
          <w:b/>
          <w:lang w:eastAsia="cs-CZ"/>
        </w:rPr>
      </w:pPr>
      <w:r w:rsidRPr="00485920">
        <w:rPr>
          <w:rFonts w:ascii="TimesNewRomanPSMT" w:eastAsia="Times New Roman" w:hAnsi="TimesNewRomanPSMT" w:cs="TimesNewRomanPSMT"/>
          <w:b/>
          <w:lang w:eastAsia="cs-CZ"/>
        </w:rPr>
        <w:br w:type="page"/>
      </w:r>
    </w:p>
    <w:p w:rsidR="000973C1" w:rsidRPr="000973C1" w:rsidRDefault="000973C1" w:rsidP="000973C1">
      <w:pPr>
        <w:keepNext/>
        <w:keepLines/>
        <w:spacing w:before="480"/>
        <w:jc w:val="both"/>
        <w:outlineLvl w:val="0"/>
        <w:rPr>
          <w:rFonts w:eastAsia="Times New Roman" w:cs="Times New Roman"/>
          <w:b/>
          <w:bCs/>
          <w:color w:val="000000"/>
          <w:sz w:val="28"/>
          <w:szCs w:val="28"/>
          <w:lang w:eastAsia="cs-CZ"/>
        </w:rPr>
      </w:pPr>
      <w:bookmarkStart w:id="8" w:name="_Toc422290107"/>
      <w:bookmarkStart w:id="9" w:name="_Toc530378276"/>
      <w:r w:rsidRPr="000973C1">
        <w:rPr>
          <w:rFonts w:eastAsia="Times New Roman" w:cs="Times New Roman"/>
          <w:b/>
          <w:bCs/>
          <w:color w:val="000000"/>
          <w:sz w:val="28"/>
          <w:szCs w:val="28"/>
          <w:lang w:eastAsia="cs-CZ"/>
        </w:rPr>
        <w:lastRenderedPageBreak/>
        <w:t>6. UČEBNÍ OSNOVY</w:t>
      </w:r>
      <w:bookmarkEnd w:id="8"/>
      <w:bookmarkEnd w:id="9"/>
    </w:p>
    <w:p w:rsidR="00AB5B82" w:rsidRPr="0062058A" w:rsidRDefault="00AB5B82" w:rsidP="00AB5B82">
      <w:pPr>
        <w:pStyle w:val="Nadpis2"/>
        <w:spacing w:after="200"/>
        <w:rPr>
          <w:color w:val="auto"/>
        </w:rPr>
      </w:pPr>
      <w:bookmarkStart w:id="10" w:name="_Toc422290108"/>
      <w:bookmarkStart w:id="11" w:name="_Toc530378277"/>
      <w:bookmarkStart w:id="12" w:name="_Toc346181498"/>
      <w:r w:rsidRPr="0062058A">
        <w:rPr>
          <w:color w:val="auto"/>
        </w:rPr>
        <w:t>ČESKÝ JAZYK A LITERATURA</w:t>
      </w:r>
      <w:bookmarkEnd w:id="10"/>
      <w:bookmarkEnd w:id="11"/>
    </w:p>
    <w:p w:rsidR="00AB5B82" w:rsidRDefault="00AB5B82" w:rsidP="00AB5B82">
      <w:pPr>
        <w:rPr>
          <w:b/>
          <w:bCs/>
        </w:rPr>
      </w:pPr>
      <w:r w:rsidRPr="004B5100">
        <w:rPr>
          <w:b/>
          <w:bCs/>
        </w:rPr>
        <w:t xml:space="preserve">Celkový počet </w:t>
      </w:r>
    </w:p>
    <w:p w:rsidR="00AB5B82" w:rsidRPr="00456F88" w:rsidRDefault="00AB5B82" w:rsidP="00AB5B82">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396 (12</w:t>
      </w:r>
      <w:r w:rsidRPr="00456F88">
        <w:t>)</w:t>
      </w:r>
    </w:p>
    <w:p w:rsidR="00AB5B82" w:rsidRPr="008F5B51" w:rsidRDefault="00AB5B82" w:rsidP="00AB5B82">
      <w:pPr>
        <w:rPr>
          <w:b/>
        </w:rPr>
      </w:pPr>
      <w:r w:rsidRPr="008F5B51">
        <w:rPr>
          <w:b/>
        </w:rPr>
        <w:t xml:space="preserve">Název ŠVP:                          </w:t>
      </w:r>
      <w:r>
        <w:rPr>
          <w:b/>
        </w:rPr>
        <w:t xml:space="preserve">              </w:t>
      </w:r>
      <w:r w:rsidRPr="008F5B51">
        <w:rPr>
          <w:b/>
        </w:rPr>
        <w:t xml:space="preserve">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00801286" w:rsidRPr="00310E5C">
        <w:rPr>
          <w:rFonts w:eastAsia="Times New Roman" w:cs="Times New Roman"/>
          <w:szCs w:val="24"/>
          <w:lang w:eastAsia="cs-CZ"/>
        </w:rPr>
        <w:t>Sportovní management</w:t>
      </w:r>
    </w:p>
    <w:p w:rsidR="00AB5B82" w:rsidRPr="008F5B51" w:rsidRDefault="00AB5B82" w:rsidP="00AB5B82">
      <w:pPr>
        <w:rPr>
          <w:b/>
        </w:rPr>
      </w:pPr>
      <w:r w:rsidRPr="008F5B51">
        <w:rPr>
          <w:b/>
        </w:rPr>
        <w:t xml:space="preserve">Kód a název oboru vzdělání:          </w:t>
      </w:r>
      <w:r>
        <w:rPr>
          <w:b/>
        </w:rPr>
        <w:t xml:space="preserve">  </w:t>
      </w:r>
      <w:r w:rsidR="00801286">
        <w:rPr>
          <w:color w:val="000000" w:themeColor="text1"/>
        </w:rPr>
        <w:t>63-41-M/01 E</w:t>
      </w:r>
      <w:r w:rsidR="00801286" w:rsidRPr="00E810D7">
        <w:rPr>
          <w:color w:val="000000" w:themeColor="text1"/>
        </w:rPr>
        <w:t>konomika a podnikání</w:t>
      </w:r>
    </w:p>
    <w:p w:rsidR="00AB5B82" w:rsidRPr="008F5B51" w:rsidRDefault="00AB5B82" w:rsidP="00AB5B82">
      <w:pPr>
        <w:rPr>
          <w:b/>
        </w:rPr>
      </w:pPr>
      <w:r w:rsidRPr="008F5B51">
        <w:rPr>
          <w:b/>
        </w:rPr>
        <w:t xml:space="preserve">Délka a forma studia:                      </w:t>
      </w:r>
      <w:r>
        <w:rPr>
          <w:b/>
        </w:rPr>
        <w:t xml:space="preserve">  </w:t>
      </w:r>
      <w:r w:rsidRPr="008F5B51">
        <w:t>čtyřleté denní</w:t>
      </w:r>
    </w:p>
    <w:p w:rsidR="00AB5B82" w:rsidRPr="00171E3B" w:rsidRDefault="00AB5B82" w:rsidP="00AB5B82">
      <w:r>
        <w:rPr>
          <w:b/>
        </w:rPr>
        <w:t xml:space="preserve">Způsob ukončení:                              </w:t>
      </w:r>
      <w:r>
        <w:t>maturitní zkouška</w:t>
      </w:r>
    </w:p>
    <w:p w:rsidR="00AB5B82" w:rsidRDefault="00AB5B82" w:rsidP="00AB5B82">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AB5B82" w:rsidRPr="00FE031A" w:rsidRDefault="00AB5B82" w:rsidP="00AB5B82">
      <w:r w:rsidRPr="008F5B51">
        <w:rPr>
          <w:b/>
        </w:rPr>
        <w:t>Platnost</w:t>
      </w:r>
      <w:r w:rsidRPr="00FE031A">
        <w:rPr>
          <w:b/>
        </w:rPr>
        <w:t xml:space="preserve">:                                              </w:t>
      </w:r>
      <w:r>
        <w:t>od 1. 9. 2013 počínaje 1. ročníkem</w:t>
      </w:r>
    </w:p>
    <w:p w:rsidR="00AB5B82" w:rsidRPr="00456F88" w:rsidRDefault="00AB5B82" w:rsidP="00AB5B82">
      <w:pPr>
        <w:autoSpaceDE w:val="0"/>
        <w:autoSpaceDN w:val="0"/>
        <w:adjustRightInd w:val="0"/>
        <w:spacing w:before="120"/>
        <w:rPr>
          <w:b/>
          <w:bCs/>
        </w:rPr>
      </w:pPr>
      <w:r w:rsidRPr="00456F88">
        <w:rPr>
          <w:b/>
          <w:bCs/>
        </w:rPr>
        <w:t>Pojetí vyučovacího předmětu</w:t>
      </w:r>
    </w:p>
    <w:p w:rsidR="00AB5B82" w:rsidRPr="00456F88" w:rsidRDefault="00AB5B82" w:rsidP="00AB5B82">
      <w:pPr>
        <w:autoSpaceDE w:val="0"/>
        <w:autoSpaceDN w:val="0"/>
        <w:adjustRightInd w:val="0"/>
        <w:rPr>
          <w:bCs/>
        </w:rPr>
      </w:pPr>
      <w:r w:rsidRPr="00456F88">
        <w:rPr>
          <w:bCs/>
        </w:rPr>
        <w:t>Obecné cíle</w:t>
      </w:r>
    </w:p>
    <w:p w:rsidR="00AB5B82" w:rsidRPr="00456F88" w:rsidRDefault="00AB5B82" w:rsidP="00AB5B82">
      <w:pPr>
        <w:autoSpaceDE w:val="0"/>
        <w:autoSpaceDN w:val="0"/>
        <w:adjustRightInd w:val="0"/>
      </w:pPr>
      <w:r w:rsidRPr="00456F88">
        <w:t>Obecným cílem předmětu je:</w:t>
      </w:r>
    </w:p>
    <w:p w:rsidR="00AB5B82" w:rsidRDefault="00AB5B82" w:rsidP="00AB5B82">
      <w:pPr>
        <w:autoSpaceDE w:val="0"/>
        <w:autoSpaceDN w:val="0"/>
        <w:adjustRightInd w:val="0"/>
      </w:pPr>
      <w:r w:rsidRPr="00456F88">
        <w:t>- vychovat žáky ke kultivovanému jazykovému projevu a přispět k rozvoji je</w:t>
      </w:r>
      <w:r>
        <w:t>jich</w:t>
      </w:r>
      <w:r w:rsidRPr="00456F88">
        <w:t xml:space="preserve"> </w:t>
      </w:r>
    </w:p>
    <w:p w:rsidR="00AB5B82" w:rsidRPr="00456F88" w:rsidRDefault="00AB5B82" w:rsidP="00AB5B82">
      <w:pPr>
        <w:autoSpaceDE w:val="0"/>
        <w:autoSpaceDN w:val="0"/>
        <w:adjustRightInd w:val="0"/>
      </w:pPr>
      <w:r>
        <w:t xml:space="preserve">  </w:t>
      </w:r>
      <w:r w:rsidRPr="00456F88">
        <w:t>komunikačních schopností a dovedností</w:t>
      </w:r>
      <w:r>
        <w:t>,</w:t>
      </w:r>
    </w:p>
    <w:p w:rsidR="00AB5B82" w:rsidRPr="00456F88" w:rsidRDefault="00AB5B82" w:rsidP="00AB5B82">
      <w:pPr>
        <w:autoSpaceDE w:val="0"/>
        <w:autoSpaceDN w:val="0"/>
        <w:adjustRightInd w:val="0"/>
      </w:pPr>
      <w:r w:rsidRPr="00456F88">
        <w:t>- poskytnout žákům efektivní metody ke zvládnutí studia</w:t>
      </w:r>
      <w:r>
        <w:t>,</w:t>
      </w:r>
    </w:p>
    <w:p w:rsidR="00AB5B82" w:rsidRDefault="00AB5B82" w:rsidP="00AB5B82">
      <w:pPr>
        <w:autoSpaceDE w:val="0"/>
        <w:autoSpaceDN w:val="0"/>
        <w:adjustRightInd w:val="0"/>
      </w:pPr>
      <w:r w:rsidRPr="00456F88">
        <w:t xml:space="preserve">- prostřednictvím rozboru a interpretace vybraných textů z různých funkčních stylů naučit </w:t>
      </w:r>
      <w:r>
        <w:t xml:space="preserve"> </w:t>
      </w:r>
    </w:p>
    <w:p w:rsidR="00AB5B82" w:rsidRPr="00456F88" w:rsidRDefault="00AB5B82" w:rsidP="00AB5B82">
      <w:pPr>
        <w:autoSpaceDE w:val="0"/>
        <w:autoSpaceDN w:val="0"/>
        <w:adjustRightInd w:val="0"/>
      </w:pPr>
      <w:r>
        <w:t xml:space="preserve">  žáky </w:t>
      </w:r>
      <w:r w:rsidRPr="00456F88">
        <w:t>porozumět čtenému textu</w:t>
      </w:r>
      <w:r>
        <w:t>,</w:t>
      </w:r>
    </w:p>
    <w:p w:rsidR="00AB5B82" w:rsidRPr="00456F88" w:rsidRDefault="00AB5B82" w:rsidP="00AB5B82">
      <w:pPr>
        <w:autoSpaceDE w:val="0"/>
        <w:autoSpaceDN w:val="0"/>
        <w:adjustRightInd w:val="0"/>
      </w:pPr>
      <w:r w:rsidRPr="00456F88">
        <w:t>- pěstovat u co největšího počtu žáků schopnost vyhledávat informace a pracovat s</w:t>
      </w:r>
      <w:r>
        <w:t> </w:t>
      </w:r>
      <w:r w:rsidRPr="00456F88">
        <w:t>nimi</w:t>
      </w:r>
      <w:r>
        <w:t>,</w:t>
      </w:r>
    </w:p>
    <w:p w:rsidR="00AB5B82" w:rsidRPr="00456F88" w:rsidRDefault="00AB5B82" w:rsidP="00AB5B82">
      <w:pPr>
        <w:autoSpaceDE w:val="0"/>
        <w:autoSpaceDN w:val="0"/>
        <w:adjustRightInd w:val="0"/>
      </w:pPr>
      <w:r w:rsidRPr="00456F88">
        <w:t>- naučit žáky základům hygieny duševní práce</w:t>
      </w:r>
      <w:r>
        <w:t>,</w:t>
      </w:r>
    </w:p>
    <w:p w:rsidR="00AB5B82" w:rsidRPr="00456F88" w:rsidRDefault="00AB5B82" w:rsidP="00AB5B82">
      <w:pPr>
        <w:autoSpaceDE w:val="0"/>
        <w:autoSpaceDN w:val="0"/>
        <w:adjustRightInd w:val="0"/>
      </w:pPr>
      <w:r w:rsidRPr="00456F88">
        <w:t>- poskytnout žákům základy literárního vzdělání v oblasti vývoje literatury a uměleckých</w:t>
      </w:r>
    </w:p>
    <w:p w:rsidR="00AB5B82" w:rsidRPr="00456F88" w:rsidRDefault="00AB5B82" w:rsidP="00AB5B82">
      <w:pPr>
        <w:autoSpaceDE w:val="0"/>
        <w:autoSpaceDN w:val="0"/>
        <w:adjustRightInd w:val="0"/>
      </w:pPr>
      <w:r w:rsidRPr="00456F88">
        <w:t xml:space="preserve">  směrů jednotlivých kulturních epoch</w:t>
      </w:r>
      <w:r>
        <w:t>,</w:t>
      </w:r>
    </w:p>
    <w:p w:rsidR="00AB5B82" w:rsidRPr="00456F88" w:rsidRDefault="00AB5B82" w:rsidP="00AB5B82">
      <w:pPr>
        <w:autoSpaceDE w:val="0"/>
        <w:autoSpaceDN w:val="0"/>
        <w:adjustRightInd w:val="0"/>
      </w:pPr>
      <w:r w:rsidRPr="00456F88">
        <w:t>- prostřednictvím rozboru a interpretace vybra</w:t>
      </w:r>
      <w:r>
        <w:t>ných literárních děl se podílet</w:t>
      </w:r>
      <w:r w:rsidRPr="00456F88">
        <w:t xml:space="preserve"> na hodnotové</w:t>
      </w:r>
    </w:p>
    <w:p w:rsidR="00AB5B82" w:rsidRPr="00456F88" w:rsidRDefault="00AB5B82" w:rsidP="00AB5B82">
      <w:pPr>
        <w:autoSpaceDE w:val="0"/>
        <w:autoSpaceDN w:val="0"/>
        <w:adjustRightInd w:val="0"/>
      </w:pPr>
      <w:r w:rsidRPr="00456F88">
        <w:t xml:space="preserve">  orientaci žáků, utváření jejich morálního profilu a estetického cítění</w:t>
      </w:r>
      <w:r>
        <w:t>,</w:t>
      </w:r>
    </w:p>
    <w:p w:rsidR="00AB5B82" w:rsidRPr="00456F88" w:rsidRDefault="00AB5B82" w:rsidP="00AB5B82">
      <w:pPr>
        <w:autoSpaceDE w:val="0"/>
        <w:autoSpaceDN w:val="0"/>
        <w:adjustRightInd w:val="0"/>
      </w:pPr>
      <w:r w:rsidRPr="00456F88">
        <w:t>- rozvíjet schopnost utvořit vlastní úsudek, diskutovat o něm, umět myslet kriticky</w:t>
      </w:r>
      <w:r>
        <w:t>,</w:t>
      </w:r>
    </w:p>
    <w:p w:rsidR="00AB5B82" w:rsidRPr="00456F88" w:rsidRDefault="00AB5B82" w:rsidP="00AB5B82">
      <w:pPr>
        <w:autoSpaceDE w:val="0"/>
        <w:autoSpaceDN w:val="0"/>
        <w:adjustRightInd w:val="0"/>
      </w:pPr>
      <w:r w:rsidRPr="00456F88">
        <w:t>- pěstovat u co největší části žáků potřebu číst</w:t>
      </w:r>
      <w:r>
        <w:t>,</w:t>
      </w:r>
    </w:p>
    <w:p w:rsidR="00AB5B82" w:rsidRPr="00456F88" w:rsidRDefault="00AB5B82" w:rsidP="00AB5B82">
      <w:pPr>
        <w:autoSpaceDE w:val="0"/>
        <w:autoSpaceDN w:val="0"/>
        <w:adjustRightInd w:val="0"/>
      </w:pPr>
      <w:r w:rsidRPr="00456F88">
        <w:t>- pomocí znalosti základních literárněvědných poznatků vést žáky k pochopení struktury,</w:t>
      </w:r>
    </w:p>
    <w:p w:rsidR="00AB5B82" w:rsidRPr="00456F88" w:rsidRDefault="00AB5B82" w:rsidP="00AB5B82">
      <w:pPr>
        <w:autoSpaceDE w:val="0"/>
        <w:autoSpaceDN w:val="0"/>
        <w:adjustRightInd w:val="0"/>
      </w:pPr>
      <w:r w:rsidRPr="00456F88">
        <w:t xml:space="preserve">  významu a funkce literárního díla</w:t>
      </w:r>
      <w:r>
        <w:t>,</w:t>
      </w:r>
    </w:p>
    <w:p w:rsidR="00AB5B82" w:rsidRPr="00456F88" w:rsidRDefault="00AB5B82" w:rsidP="00AB5B82">
      <w:pPr>
        <w:autoSpaceDE w:val="0"/>
        <w:autoSpaceDN w:val="0"/>
        <w:adjustRightInd w:val="0"/>
      </w:pPr>
      <w:r w:rsidRPr="00456F88">
        <w:t>- poskytnout žákům základy jazykovědného vzdělání</w:t>
      </w:r>
      <w:r>
        <w:t>,</w:t>
      </w:r>
    </w:p>
    <w:p w:rsidR="00AB5B82" w:rsidRPr="00456F88" w:rsidRDefault="00AB5B82" w:rsidP="00AB5B82">
      <w:pPr>
        <w:autoSpaceDE w:val="0"/>
        <w:autoSpaceDN w:val="0"/>
        <w:adjustRightInd w:val="0"/>
      </w:pPr>
      <w:r w:rsidRPr="00456F88">
        <w:t>- prohlubovat v žácích kladný vztah k mateřskému jazyku</w:t>
      </w:r>
      <w:r>
        <w:t>,</w:t>
      </w:r>
    </w:p>
    <w:p w:rsidR="00AB5B82" w:rsidRPr="00456F88" w:rsidRDefault="00AB5B82" w:rsidP="00AB5B82">
      <w:pPr>
        <w:autoSpaceDE w:val="0"/>
        <w:autoSpaceDN w:val="0"/>
        <w:adjustRightInd w:val="0"/>
      </w:pPr>
      <w:r w:rsidRPr="00456F88">
        <w:t>- vést žáky k funkční a mediální gramotnosti</w:t>
      </w:r>
      <w:r>
        <w:t>.</w:t>
      </w:r>
    </w:p>
    <w:p w:rsidR="00AB5B82" w:rsidRPr="004B5100" w:rsidRDefault="00AB5B82" w:rsidP="00AB5B82">
      <w:pPr>
        <w:autoSpaceDE w:val="0"/>
        <w:autoSpaceDN w:val="0"/>
        <w:adjustRightInd w:val="0"/>
        <w:spacing w:before="120"/>
        <w:rPr>
          <w:b/>
          <w:bCs/>
        </w:rPr>
      </w:pPr>
      <w:r w:rsidRPr="004B5100">
        <w:rPr>
          <w:b/>
          <w:bCs/>
        </w:rPr>
        <w:t>Charakteristika učiva</w:t>
      </w:r>
    </w:p>
    <w:p w:rsidR="00AB5B82" w:rsidRPr="00456F88" w:rsidRDefault="00AB5B82" w:rsidP="00AB5B82">
      <w:pPr>
        <w:autoSpaceDE w:val="0"/>
        <w:autoSpaceDN w:val="0"/>
        <w:adjustRightInd w:val="0"/>
      </w:pPr>
      <w:r w:rsidRPr="00456F88">
        <w:t>- základní poznatky z literární teorie</w:t>
      </w:r>
    </w:p>
    <w:p w:rsidR="00AB5B82" w:rsidRPr="00456F88" w:rsidRDefault="00AB5B82" w:rsidP="00AB5B82">
      <w:pPr>
        <w:autoSpaceDE w:val="0"/>
        <w:autoSpaceDN w:val="0"/>
        <w:adjustRightInd w:val="0"/>
      </w:pPr>
      <w:r w:rsidRPr="00456F88">
        <w:t>- vývoj české i světové literatury v kulturních i historických souvislostech</w:t>
      </w:r>
    </w:p>
    <w:p w:rsidR="00AB5B82" w:rsidRPr="00456F88" w:rsidRDefault="00AB5B82" w:rsidP="00AB5B82">
      <w:pPr>
        <w:autoSpaceDE w:val="0"/>
        <w:autoSpaceDN w:val="0"/>
        <w:adjustRightInd w:val="0"/>
      </w:pPr>
      <w:r w:rsidRPr="00456F88">
        <w:t>- gramatika</w:t>
      </w:r>
    </w:p>
    <w:p w:rsidR="00AB5B82" w:rsidRPr="00456F88" w:rsidRDefault="00AB5B82" w:rsidP="00AB5B82">
      <w:pPr>
        <w:autoSpaceDE w:val="0"/>
        <w:autoSpaceDN w:val="0"/>
        <w:adjustRightInd w:val="0"/>
      </w:pPr>
      <w:r w:rsidRPr="00456F88">
        <w:t>- stylistika</w:t>
      </w:r>
    </w:p>
    <w:p w:rsidR="00AB5B82" w:rsidRPr="00456F88" w:rsidRDefault="00AB5B82" w:rsidP="00AB5B82">
      <w:pPr>
        <w:autoSpaceDE w:val="0"/>
        <w:autoSpaceDN w:val="0"/>
        <w:adjustRightInd w:val="0"/>
      </w:pPr>
      <w:r w:rsidRPr="00456F88">
        <w:t>- základy rétoriky a komunikačních dovedností</w:t>
      </w:r>
    </w:p>
    <w:p w:rsidR="00AB5B82" w:rsidRPr="00456F88" w:rsidRDefault="00AB5B82" w:rsidP="00AB5B82">
      <w:pPr>
        <w:autoSpaceDE w:val="0"/>
        <w:autoSpaceDN w:val="0"/>
        <w:adjustRightInd w:val="0"/>
      </w:pPr>
      <w:r w:rsidRPr="00456F88">
        <w:t>- základy informační výchovy</w:t>
      </w:r>
    </w:p>
    <w:p w:rsidR="00AB5B82" w:rsidRPr="00456F88" w:rsidRDefault="00AB5B82" w:rsidP="00AB5B82">
      <w:pPr>
        <w:autoSpaceDE w:val="0"/>
        <w:autoSpaceDN w:val="0"/>
        <w:adjustRightInd w:val="0"/>
      </w:pPr>
      <w:r w:rsidRPr="00456F88">
        <w:t>- obecné výklady o jazyce</w:t>
      </w:r>
    </w:p>
    <w:p w:rsidR="00AB5B82" w:rsidRPr="00456F88" w:rsidRDefault="00AB5B82" w:rsidP="00AB5B82">
      <w:pPr>
        <w:autoSpaceDE w:val="0"/>
        <w:autoSpaceDN w:val="0"/>
        <w:adjustRightInd w:val="0"/>
      </w:pPr>
      <w:r w:rsidRPr="00456F88">
        <w:t>- vývoj českého jazyka a jeho postavení v systému jazyků</w:t>
      </w:r>
    </w:p>
    <w:p w:rsidR="00AB5B82" w:rsidRPr="00D45475" w:rsidRDefault="00AB5B82" w:rsidP="00AB5B82">
      <w:pPr>
        <w:autoSpaceDE w:val="0"/>
        <w:autoSpaceDN w:val="0"/>
        <w:adjustRightInd w:val="0"/>
      </w:pPr>
      <w:r w:rsidRPr="00456F88">
        <w:t>- práce s textem – analýza, reprodukce, interpretace</w:t>
      </w:r>
    </w:p>
    <w:p w:rsidR="00AB5B82" w:rsidRPr="004B5100" w:rsidRDefault="00AB5B82" w:rsidP="00AB5B82">
      <w:pPr>
        <w:autoSpaceDE w:val="0"/>
        <w:autoSpaceDN w:val="0"/>
        <w:adjustRightInd w:val="0"/>
        <w:rPr>
          <w:b/>
          <w:bCs/>
        </w:rPr>
      </w:pPr>
      <w:r>
        <w:rPr>
          <w:b/>
          <w:bCs/>
        </w:rPr>
        <w:br w:type="page"/>
      </w:r>
      <w:r w:rsidRPr="004B5100">
        <w:rPr>
          <w:b/>
          <w:bCs/>
        </w:rPr>
        <w:lastRenderedPageBreak/>
        <w:t>Pojetí výuky</w:t>
      </w:r>
    </w:p>
    <w:p w:rsidR="00AB5B82" w:rsidRPr="00456F88" w:rsidRDefault="00AB5B82" w:rsidP="00AB5B82">
      <w:pPr>
        <w:autoSpaceDE w:val="0"/>
        <w:autoSpaceDN w:val="0"/>
        <w:adjustRightInd w:val="0"/>
      </w:pPr>
      <w:r w:rsidRPr="00456F88">
        <w:t xml:space="preserve">Předmět </w:t>
      </w:r>
      <w:r w:rsidR="007A6170">
        <w:t>Č</w:t>
      </w:r>
      <w:r w:rsidRPr="00456F88">
        <w:t>eský jazyk a literatur</w:t>
      </w:r>
      <w:r>
        <w:t>a je v průběhu studia dotován 12</w:t>
      </w:r>
      <w:r w:rsidRPr="00456F88">
        <w:t xml:space="preserve"> hodinami rozvrženými</w:t>
      </w:r>
    </w:p>
    <w:p w:rsidR="00AB5B82" w:rsidRPr="00456F88" w:rsidRDefault="00AB5B82" w:rsidP="00AB5B82">
      <w:pPr>
        <w:autoSpaceDE w:val="0"/>
        <w:autoSpaceDN w:val="0"/>
        <w:adjustRightInd w:val="0"/>
      </w:pPr>
      <w:r w:rsidRPr="00456F88">
        <w:t>následujícím způsobem:</w:t>
      </w:r>
    </w:p>
    <w:tbl>
      <w:tblPr>
        <w:tblW w:w="5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3"/>
        <w:gridCol w:w="1862"/>
        <w:gridCol w:w="1862"/>
      </w:tblGrid>
      <w:tr w:rsidR="00AB5B82" w:rsidRPr="00A23AF9" w:rsidTr="00411223">
        <w:trPr>
          <w:trHeight w:val="258"/>
        </w:trPr>
        <w:tc>
          <w:tcPr>
            <w:tcW w:w="1753" w:type="dxa"/>
          </w:tcPr>
          <w:p w:rsidR="00AB5B82" w:rsidRPr="00A23AF9" w:rsidRDefault="00AB5B82" w:rsidP="00411223">
            <w:pPr>
              <w:autoSpaceDE w:val="0"/>
              <w:autoSpaceDN w:val="0"/>
              <w:adjustRightInd w:val="0"/>
            </w:pPr>
            <w:r w:rsidRPr="00A23AF9">
              <w:t xml:space="preserve">      Ročník</w:t>
            </w:r>
          </w:p>
        </w:tc>
        <w:tc>
          <w:tcPr>
            <w:tcW w:w="1862" w:type="dxa"/>
          </w:tcPr>
          <w:p w:rsidR="00AB5B82" w:rsidRPr="00A23AF9" w:rsidRDefault="00AB5B82" w:rsidP="00411223">
            <w:pPr>
              <w:autoSpaceDE w:val="0"/>
              <w:autoSpaceDN w:val="0"/>
              <w:adjustRightInd w:val="0"/>
            </w:pPr>
            <w:r w:rsidRPr="00A23AF9">
              <w:t xml:space="preserve">         LIT</w:t>
            </w:r>
          </w:p>
        </w:tc>
        <w:tc>
          <w:tcPr>
            <w:tcW w:w="1862" w:type="dxa"/>
          </w:tcPr>
          <w:p w:rsidR="00AB5B82" w:rsidRPr="00A23AF9" w:rsidRDefault="00AB5B82" w:rsidP="00411223">
            <w:pPr>
              <w:autoSpaceDE w:val="0"/>
              <w:autoSpaceDN w:val="0"/>
              <w:adjustRightInd w:val="0"/>
            </w:pPr>
            <w:r w:rsidRPr="00A23AF9">
              <w:t xml:space="preserve">         JAZ</w:t>
            </w:r>
          </w:p>
        </w:tc>
      </w:tr>
      <w:tr w:rsidR="00AB5B82" w:rsidRPr="00A23AF9" w:rsidTr="00411223">
        <w:trPr>
          <w:trHeight w:val="274"/>
        </w:trPr>
        <w:tc>
          <w:tcPr>
            <w:tcW w:w="1753" w:type="dxa"/>
          </w:tcPr>
          <w:p w:rsidR="00AB5B82" w:rsidRPr="00A23AF9" w:rsidRDefault="00AB5B82" w:rsidP="00411223">
            <w:pPr>
              <w:autoSpaceDE w:val="0"/>
              <w:autoSpaceDN w:val="0"/>
              <w:adjustRightInd w:val="0"/>
            </w:pPr>
            <w:r w:rsidRPr="00A23AF9">
              <w:t xml:space="preserve">           1.</w:t>
            </w:r>
          </w:p>
        </w:tc>
        <w:tc>
          <w:tcPr>
            <w:tcW w:w="1862" w:type="dxa"/>
          </w:tcPr>
          <w:p w:rsidR="00AB5B82" w:rsidRPr="00A23AF9" w:rsidRDefault="00AB5B82" w:rsidP="00411223">
            <w:pPr>
              <w:autoSpaceDE w:val="0"/>
              <w:autoSpaceDN w:val="0"/>
              <w:adjustRightInd w:val="0"/>
            </w:pPr>
            <w:r w:rsidRPr="00A23AF9">
              <w:t xml:space="preserve">           2</w:t>
            </w:r>
          </w:p>
        </w:tc>
        <w:tc>
          <w:tcPr>
            <w:tcW w:w="1862" w:type="dxa"/>
          </w:tcPr>
          <w:p w:rsidR="00AB5B82" w:rsidRPr="00A23AF9" w:rsidRDefault="00AB5B82" w:rsidP="00411223">
            <w:pPr>
              <w:autoSpaceDE w:val="0"/>
              <w:autoSpaceDN w:val="0"/>
              <w:adjustRightInd w:val="0"/>
            </w:pPr>
            <w:r w:rsidRPr="00A23AF9">
              <w:t xml:space="preserve">           1</w:t>
            </w:r>
          </w:p>
        </w:tc>
      </w:tr>
      <w:tr w:rsidR="00AB5B82" w:rsidRPr="00A23AF9" w:rsidTr="00411223">
        <w:trPr>
          <w:trHeight w:val="70"/>
        </w:trPr>
        <w:tc>
          <w:tcPr>
            <w:tcW w:w="1753" w:type="dxa"/>
          </w:tcPr>
          <w:p w:rsidR="00AB5B82" w:rsidRPr="00A23AF9" w:rsidRDefault="00AB5B82" w:rsidP="00411223">
            <w:pPr>
              <w:autoSpaceDE w:val="0"/>
              <w:autoSpaceDN w:val="0"/>
              <w:adjustRightInd w:val="0"/>
            </w:pPr>
            <w:r w:rsidRPr="00A23AF9">
              <w:t xml:space="preserve">           2.</w:t>
            </w:r>
          </w:p>
        </w:tc>
        <w:tc>
          <w:tcPr>
            <w:tcW w:w="1862" w:type="dxa"/>
          </w:tcPr>
          <w:p w:rsidR="00AB5B82" w:rsidRPr="00A23AF9" w:rsidRDefault="00AB5B82" w:rsidP="00411223">
            <w:pPr>
              <w:autoSpaceDE w:val="0"/>
              <w:autoSpaceDN w:val="0"/>
              <w:adjustRightInd w:val="0"/>
            </w:pPr>
            <w:r w:rsidRPr="00A23AF9">
              <w:t xml:space="preserve">           2</w:t>
            </w:r>
          </w:p>
        </w:tc>
        <w:tc>
          <w:tcPr>
            <w:tcW w:w="1862" w:type="dxa"/>
          </w:tcPr>
          <w:p w:rsidR="00AB5B82" w:rsidRPr="00A23AF9" w:rsidRDefault="00AB5B82" w:rsidP="00411223">
            <w:pPr>
              <w:autoSpaceDE w:val="0"/>
              <w:autoSpaceDN w:val="0"/>
              <w:adjustRightInd w:val="0"/>
            </w:pPr>
            <w:r w:rsidRPr="00A23AF9">
              <w:t xml:space="preserve">           1</w:t>
            </w:r>
          </w:p>
        </w:tc>
      </w:tr>
      <w:tr w:rsidR="00AB5B82" w:rsidRPr="00A23AF9" w:rsidTr="00411223">
        <w:trPr>
          <w:trHeight w:val="274"/>
        </w:trPr>
        <w:tc>
          <w:tcPr>
            <w:tcW w:w="1753" w:type="dxa"/>
          </w:tcPr>
          <w:p w:rsidR="00AB5B82" w:rsidRPr="00A23AF9" w:rsidRDefault="00AB5B82" w:rsidP="00411223">
            <w:pPr>
              <w:autoSpaceDE w:val="0"/>
              <w:autoSpaceDN w:val="0"/>
              <w:adjustRightInd w:val="0"/>
            </w:pPr>
            <w:r w:rsidRPr="00A23AF9">
              <w:t xml:space="preserve">           3.</w:t>
            </w:r>
          </w:p>
        </w:tc>
        <w:tc>
          <w:tcPr>
            <w:tcW w:w="1862" w:type="dxa"/>
          </w:tcPr>
          <w:p w:rsidR="00AB5B82" w:rsidRPr="00A23AF9" w:rsidRDefault="00AB5B82" w:rsidP="00411223">
            <w:pPr>
              <w:autoSpaceDE w:val="0"/>
              <w:autoSpaceDN w:val="0"/>
              <w:adjustRightInd w:val="0"/>
            </w:pPr>
            <w:r w:rsidRPr="00A23AF9">
              <w:t xml:space="preserve">           2</w:t>
            </w:r>
          </w:p>
        </w:tc>
        <w:tc>
          <w:tcPr>
            <w:tcW w:w="1862" w:type="dxa"/>
          </w:tcPr>
          <w:p w:rsidR="00AB5B82" w:rsidRPr="00A23AF9" w:rsidRDefault="00AB5B82" w:rsidP="00411223">
            <w:pPr>
              <w:autoSpaceDE w:val="0"/>
              <w:autoSpaceDN w:val="0"/>
              <w:adjustRightInd w:val="0"/>
            </w:pPr>
            <w:r w:rsidRPr="00A23AF9">
              <w:t xml:space="preserve">           1</w:t>
            </w:r>
          </w:p>
        </w:tc>
      </w:tr>
      <w:tr w:rsidR="00AB5B82" w:rsidRPr="00A23AF9" w:rsidTr="00411223">
        <w:trPr>
          <w:trHeight w:val="274"/>
        </w:trPr>
        <w:tc>
          <w:tcPr>
            <w:tcW w:w="1753" w:type="dxa"/>
          </w:tcPr>
          <w:p w:rsidR="00AB5B82" w:rsidRPr="00A23AF9" w:rsidRDefault="00AB5B82" w:rsidP="00411223">
            <w:pPr>
              <w:autoSpaceDE w:val="0"/>
              <w:autoSpaceDN w:val="0"/>
              <w:adjustRightInd w:val="0"/>
            </w:pPr>
            <w:r w:rsidRPr="00A23AF9">
              <w:t xml:space="preserve">           4.</w:t>
            </w:r>
          </w:p>
        </w:tc>
        <w:tc>
          <w:tcPr>
            <w:tcW w:w="1862" w:type="dxa"/>
          </w:tcPr>
          <w:p w:rsidR="00AB5B82" w:rsidRPr="00A23AF9" w:rsidRDefault="00AB5B82" w:rsidP="00411223">
            <w:pPr>
              <w:autoSpaceDE w:val="0"/>
              <w:autoSpaceDN w:val="0"/>
              <w:adjustRightInd w:val="0"/>
            </w:pPr>
            <w:r>
              <w:t xml:space="preserve">           2</w:t>
            </w:r>
          </w:p>
        </w:tc>
        <w:tc>
          <w:tcPr>
            <w:tcW w:w="1862" w:type="dxa"/>
          </w:tcPr>
          <w:p w:rsidR="00AB5B82" w:rsidRPr="00A23AF9" w:rsidRDefault="00AB5B82" w:rsidP="00411223">
            <w:pPr>
              <w:autoSpaceDE w:val="0"/>
              <w:autoSpaceDN w:val="0"/>
              <w:adjustRightInd w:val="0"/>
            </w:pPr>
            <w:r w:rsidRPr="00A23AF9">
              <w:t xml:space="preserve">           1</w:t>
            </w:r>
          </w:p>
        </w:tc>
      </w:tr>
    </w:tbl>
    <w:p w:rsidR="00AB5B82" w:rsidRDefault="00AB5B82" w:rsidP="00AB5B82">
      <w:pPr>
        <w:autoSpaceDE w:val="0"/>
        <w:autoSpaceDN w:val="0"/>
        <w:adjustRightInd w:val="0"/>
      </w:pPr>
      <w:r w:rsidRPr="00456F88">
        <w:t>(použité zkratky:</w:t>
      </w:r>
      <w:r>
        <w:t xml:space="preserve"> LIT – literatura, JAZ – jazyk)</w:t>
      </w:r>
    </w:p>
    <w:p w:rsidR="00AB5B82" w:rsidRPr="00884EEB" w:rsidRDefault="00AB5B82" w:rsidP="00AB5B82">
      <w:pPr>
        <w:autoSpaceDE w:val="0"/>
        <w:autoSpaceDN w:val="0"/>
        <w:adjustRightInd w:val="0"/>
        <w:spacing w:before="60"/>
      </w:pPr>
      <w:r>
        <w:t xml:space="preserve">Pozn. Tematický celek Četba, interpretace a zpracování různých druhů textů je do hodin </w:t>
      </w:r>
      <w:r w:rsidR="007A6170">
        <w:t>č</w:t>
      </w:r>
      <w:r>
        <w:t xml:space="preserve">eského jazyka i </w:t>
      </w:r>
      <w:r w:rsidR="007A6170">
        <w:t>l</w:t>
      </w:r>
      <w:r>
        <w:t>iteratury zařazován průběžně, po celé 4 roky studia.</w:t>
      </w:r>
    </w:p>
    <w:p w:rsidR="00AB5B82" w:rsidRPr="00456F88" w:rsidRDefault="00AB5B82" w:rsidP="00AB5B82">
      <w:pPr>
        <w:autoSpaceDE w:val="0"/>
        <w:autoSpaceDN w:val="0"/>
        <w:adjustRightInd w:val="0"/>
        <w:spacing w:before="120"/>
      </w:pPr>
      <w:r>
        <w:rPr>
          <w:b/>
        </w:rPr>
        <w:t>Me</w:t>
      </w:r>
      <w:r w:rsidRPr="004B5100">
        <w:rPr>
          <w:b/>
        </w:rPr>
        <w:t>tody a formy práce:</w:t>
      </w:r>
    </w:p>
    <w:p w:rsidR="00AB5B82" w:rsidRPr="00456F88" w:rsidRDefault="00AB5B82" w:rsidP="00AB5B82">
      <w:pPr>
        <w:autoSpaceDE w:val="0"/>
        <w:autoSpaceDN w:val="0"/>
        <w:adjustRightInd w:val="0"/>
      </w:pPr>
      <w:r w:rsidRPr="00456F88">
        <w:t>- výklad učitele a řízený dialog</w:t>
      </w:r>
    </w:p>
    <w:p w:rsidR="00AB5B82" w:rsidRPr="00456F88" w:rsidRDefault="00AB5B82" w:rsidP="00AB5B82">
      <w:pPr>
        <w:autoSpaceDE w:val="0"/>
        <w:autoSpaceDN w:val="0"/>
        <w:adjustRightInd w:val="0"/>
      </w:pPr>
      <w:r w:rsidRPr="00456F88">
        <w:t>- samostatná práce individuální i skupinová</w:t>
      </w:r>
    </w:p>
    <w:p w:rsidR="00AB5B82" w:rsidRPr="00456F88" w:rsidRDefault="00AB5B82" w:rsidP="00AB5B82">
      <w:pPr>
        <w:autoSpaceDE w:val="0"/>
        <w:autoSpaceDN w:val="0"/>
        <w:adjustRightInd w:val="0"/>
      </w:pPr>
      <w:r w:rsidRPr="00456F88">
        <w:t>- samostatná domácí práce (příprava referátů, mluvních cvičení apod.)</w:t>
      </w:r>
    </w:p>
    <w:p w:rsidR="00AB5B82" w:rsidRPr="00456F88" w:rsidRDefault="00AB5B82" w:rsidP="00AB5B82">
      <w:pPr>
        <w:autoSpaceDE w:val="0"/>
        <w:autoSpaceDN w:val="0"/>
        <w:adjustRightInd w:val="0"/>
      </w:pPr>
      <w:r w:rsidRPr="00456F88">
        <w:t>- společná četba literárních textů</w:t>
      </w:r>
    </w:p>
    <w:p w:rsidR="00AB5B82" w:rsidRPr="00456F88" w:rsidRDefault="00AB5B82" w:rsidP="00AB5B82">
      <w:pPr>
        <w:autoSpaceDE w:val="0"/>
        <w:autoSpaceDN w:val="0"/>
        <w:adjustRightInd w:val="0"/>
      </w:pPr>
      <w:r w:rsidRPr="00456F88">
        <w:t>- rozbor a interpretace literárních textů</w:t>
      </w:r>
    </w:p>
    <w:p w:rsidR="00AB5B82" w:rsidRPr="00456F88" w:rsidRDefault="00AB5B82" w:rsidP="00AB5B82">
      <w:pPr>
        <w:autoSpaceDE w:val="0"/>
        <w:autoSpaceDN w:val="0"/>
        <w:adjustRightInd w:val="0"/>
      </w:pPr>
      <w:r w:rsidRPr="00456F88">
        <w:t>- memorování uměleckých textů</w:t>
      </w:r>
    </w:p>
    <w:p w:rsidR="00AB5B82" w:rsidRPr="00456F88" w:rsidRDefault="00AB5B82" w:rsidP="00AB5B82">
      <w:pPr>
        <w:autoSpaceDE w:val="0"/>
        <w:autoSpaceDN w:val="0"/>
        <w:adjustRightInd w:val="0"/>
      </w:pPr>
      <w:r w:rsidRPr="00456F88">
        <w:t>- esteticky tvořivé aktivity (samostatné literární pokusy)</w:t>
      </w:r>
    </w:p>
    <w:p w:rsidR="00AB5B82" w:rsidRPr="00456F88" w:rsidRDefault="00AB5B82" w:rsidP="00AB5B82">
      <w:pPr>
        <w:autoSpaceDE w:val="0"/>
        <w:autoSpaceDN w:val="0"/>
        <w:adjustRightInd w:val="0"/>
      </w:pPr>
      <w:r w:rsidRPr="00456F88">
        <w:t>- projektové vyučování</w:t>
      </w:r>
    </w:p>
    <w:p w:rsidR="00B25186" w:rsidRDefault="00AB5B82" w:rsidP="00AB5B82">
      <w:pPr>
        <w:autoSpaceDE w:val="0"/>
        <w:autoSpaceDN w:val="0"/>
        <w:adjustRightInd w:val="0"/>
      </w:pPr>
      <w:r>
        <w:t xml:space="preserve">- </w:t>
      </w:r>
      <w:r w:rsidRPr="00456F88">
        <w:t>multimediální metody (podle možností využití počítače, videa, DVD, dataprojektoru,</w:t>
      </w:r>
      <w:r>
        <w:t xml:space="preserve"> </w:t>
      </w:r>
      <w:r w:rsidR="00B25186">
        <w:t xml:space="preserve"> </w:t>
      </w:r>
    </w:p>
    <w:p w:rsidR="00AB5B82" w:rsidRPr="00456F88" w:rsidRDefault="00B25186" w:rsidP="00AB5B82">
      <w:pPr>
        <w:autoSpaceDE w:val="0"/>
        <w:autoSpaceDN w:val="0"/>
        <w:adjustRightInd w:val="0"/>
      </w:pPr>
      <w:r>
        <w:t xml:space="preserve">  </w:t>
      </w:r>
      <w:r w:rsidR="00AB5B82" w:rsidRPr="00456F88">
        <w:t>interaktivní tabule)</w:t>
      </w:r>
    </w:p>
    <w:p w:rsidR="00AB5B82" w:rsidRPr="00456F88" w:rsidRDefault="00AB5B82" w:rsidP="00AB5B82">
      <w:pPr>
        <w:autoSpaceDE w:val="0"/>
        <w:autoSpaceDN w:val="0"/>
        <w:adjustRightInd w:val="0"/>
      </w:pPr>
      <w:r w:rsidRPr="00456F88">
        <w:t>- exkurze (knihovna, výstavy)</w:t>
      </w:r>
    </w:p>
    <w:p w:rsidR="00AB5B82" w:rsidRPr="00456F88" w:rsidRDefault="00AB5B82" w:rsidP="00AB5B82">
      <w:pPr>
        <w:autoSpaceDE w:val="0"/>
        <w:autoSpaceDN w:val="0"/>
        <w:adjustRightInd w:val="0"/>
      </w:pPr>
      <w:r w:rsidRPr="00456F88">
        <w:t>- společná návštěva vybraných filmových a divadelních představení</w:t>
      </w:r>
    </w:p>
    <w:p w:rsidR="00AB5B82" w:rsidRPr="00456F88" w:rsidRDefault="00AB5B82" w:rsidP="00AB5B82">
      <w:pPr>
        <w:autoSpaceDE w:val="0"/>
        <w:autoSpaceDN w:val="0"/>
        <w:adjustRightInd w:val="0"/>
      </w:pPr>
      <w:r w:rsidRPr="00456F88">
        <w:t>- gramatická a stylistická cvičení</w:t>
      </w:r>
    </w:p>
    <w:p w:rsidR="00AB5B82" w:rsidRPr="00456F88" w:rsidRDefault="00AB5B82" w:rsidP="00AB5B82">
      <w:pPr>
        <w:autoSpaceDE w:val="0"/>
        <w:autoSpaceDN w:val="0"/>
        <w:adjustRightInd w:val="0"/>
      </w:pPr>
      <w:r w:rsidRPr="00456F88">
        <w:t>- diktáty a doplňovací cvičení</w:t>
      </w:r>
    </w:p>
    <w:p w:rsidR="00AB5B82" w:rsidRPr="00456F88" w:rsidRDefault="00AB5B82" w:rsidP="00AB5B82">
      <w:pPr>
        <w:autoSpaceDE w:val="0"/>
        <w:autoSpaceDN w:val="0"/>
        <w:adjustRightInd w:val="0"/>
      </w:pPr>
      <w:r w:rsidRPr="00456F88">
        <w:t>- řečnická cvičení</w:t>
      </w:r>
    </w:p>
    <w:p w:rsidR="00AB5B82" w:rsidRPr="00456F88" w:rsidRDefault="00AB5B82" w:rsidP="00AB5B82">
      <w:pPr>
        <w:autoSpaceDE w:val="0"/>
        <w:autoSpaceDN w:val="0"/>
        <w:adjustRightInd w:val="0"/>
      </w:pPr>
      <w:r w:rsidRPr="00456F88">
        <w:t>- slohové práce</w:t>
      </w:r>
    </w:p>
    <w:p w:rsidR="00AB5B82" w:rsidRPr="004B5100" w:rsidRDefault="00AB5B82" w:rsidP="00AB5B82">
      <w:pPr>
        <w:autoSpaceDE w:val="0"/>
        <w:autoSpaceDN w:val="0"/>
        <w:adjustRightInd w:val="0"/>
        <w:spacing w:before="120"/>
        <w:rPr>
          <w:b/>
          <w:bCs/>
        </w:rPr>
      </w:pPr>
      <w:r w:rsidRPr="004B5100">
        <w:rPr>
          <w:b/>
          <w:bCs/>
        </w:rPr>
        <w:t>Hodnocení výsledků žáků</w:t>
      </w:r>
    </w:p>
    <w:p w:rsidR="00AB5B82" w:rsidRPr="00456F88" w:rsidRDefault="00AB5B82" w:rsidP="00AB5B82">
      <w:pPr>
        <w:autoSpaceDE w:val="0"/>
        <w:autoSpaceDN w:val="0"/>
        <w:adjustRightInd w:val="0"/>
      </w:pPr>
      <w:r w:rsidRPr="00456F88">
        <w:t xml:space="preserve">V předmětu </w:t>
      </w:r>
      <w:r w:rsidR="00B25186">
        <w:t>Č</w:t>
      </w:r>
      <w:r w:rsidRPr="00456F88">
        <w:t xml:space="preserve">eský jazyk a literatura se hodnotí </w:t>
      </w:r>
      <w:r>
        <w:t xml:space="preserve">obsahová správnost </w:t>
      </w:r>
      <w:r w:rsidRPr="00456F88">
        <w:t>a</w:t>
      </w:r>
      <w:r>
        <w:t xml:space="preserve"> </w:t>
      </w:r>
      <w:r w:rsidRPr="00456F88">
        <w:t>použití</w:t>
      </w:r>
      <w:r>
        <w:t xml:space="preserve"> </w:t>
      </w:r>
      <w:r w:rsidRPr="00456F88">
        <w:t>gramatických a</w:t>
      </w:r>
      <w:r>
        <w:t> </w:t>
      </w:r>
      <w:r w:rsidRPr="00456F88">
        <w:t>stylistických prostředků, a to v projevu ústním i písemném. V projevu písemném je hodnocena i</w:t>
      </w:r>
      <w:r>
        <w:t> </w:t>
      </w:r>
      <w:r w:rsidRPr="00456F88">
        <w:t>pravopisná správnost. Hodnocení žáků se bude provádět na základě kombinace ústního zkoušení a</w:t>
      </w:r>
      <w:r>
        <w:t> </w:t>
      </w:r>
      <w:r w:rsidRPr="00456F88">
        <w:t>různých forem písemného testování. Nejčastěji používaným</w:t>
      </w:r>
      <w:r>
        <w:t>i formami zkoušení znalostí, ze </w:t>
      </w:r>
      <w:r w:rsidRPr="00456F88">
        <w:t>kterých</w:t>
      </w:r>
      <w:r>
        <w:t xml:space="preserve"> </w:t>
      </w:r>
      <w:r w:rsidRPr="00456F88">
        <w:t>vyjdou podklady pro klasifikaci, budou:</w:t>
      </w:r>
    </w:p>
    <w:p w:rsidR="00AB5B82" w:rsidRPr="00456F88" w:rsidRDefault="00AB5B82" w:rsidP="00AB5B82">
      <w:pPr>
        <w:autoSpaceDE w:val="0"/>
        <w:autoSpaceDN w:val="0"/>
        <w:adjustRightInd w:val="0"/>
      </w:pPr>
      <w:r w:rsidRPr="00456F88">
        <w:t>- individuální i frontální ústní zkoušení</w:t>
      </w:r>
      <w:r>
        <w:t>,</w:t>
      </w:r>
    </w:p>
    <w:p w:rsidR="00AB5B82" w:rsidRPr="00456F88" w:rsidRDefault="00AB5B82" w:rsidP="00AB5B82">
      <w:pPr>
        <w:autoSpaceDE w:val="0"/>
        <w:autoSpaceDN w:val="0"/>
        <w:adjustRightInd w:val="0"/>
      </w:pPr>
      <w:r w:rsidRPr="00456F88">
        <w:t>- písemné testy nest</w:t>
      </w:r>
      <w:r>
        <w:t>andardizované i standardizované,</w:t>
      </w:r>
    </w:p>
    <w:p w:rsidR="00AB5B82" w:rsidRPr="00456F88" w:rsidRDefault="00AB5B82" w:rsidP="00AB5B82">
      <w:pPr>
        <w:autoSpaceDE w:val="0"/>
        <w:autoSpaceDN w:val="0"/>
        <w:adjustRightInd w:val="0"/>
      </w:pPr>
      <w:r w:rsidRPr="00456F88">
        <w:t>- slohové práce</w:t>
      </w:r>
      <w:r>
        <w:t>,</w:t>
      </w:r>
    </w:p>
    <w:p w:rsidR="00AB5B82" w:rsidRPr="00456F88" w:rsidRDefault="00AB5B82" w:rsidP="00AB5B82">
      <w:pPr>
        <w:autoSpaceDE w:val="0"/>
        <w:autoSpaceDN w:val="0"/>
        <w:adjustRightInd w:val="0"/>
      </w:pPr>
      <w:r w:rsidRPr="00456F88">
        <w:t>- přednes referátů</w:t>
      </w:r>
      <w:r>
        <w:t>,</w:t>
      </w:r>
    </w:p>
    <w:p w:rsidR="00AB5B82" w:rsidRPr="00456F88" w:rsidRDefault="00AB5B82" w:rsidP="00AB5B82">
      <w:pPr>
        <w:autoSpaceDE w:val="0"/>
        <w:autoSpaceDN w:val="0"/>
        <w:adjustRightInd w:val="0"/>
      </w:pPr>
      <w:r w:rsidRPr="00456F88">
        <w:t>- prezentace individuálních i skupinových prací</w:t>
      </w:r>
      <w:r>
        <w:t>.</w:t>
      </w:r>
    </w:p>
    <w:p w:rsidR="00AB5B82" w:rsidRPr="00456F88" w:rsidRDefault="00AB5B82" w:rsidP="00AB5B82">
      <w:pPr>
        <w:autoSpaceDE w:val="0"/>
        <w:autoSpaceDN w:val="0"/>
        <w:adjustRightInd w:val="0"/>
      </w:pPr>
      <w:r w:rsidRPr="00456F88">
        <w:t>Hodnocení žáka učitelem bude doplňováno sebehodnocením zkoušeného žáka i hodnocením ze</w:t>
      </w:r>
      <w:r>
        <w:t> </w:t>
      </w:r>
      <w:r w:rsidRPr="00456F88">
        <w:t>strany jeho spolužáků. Konečnou klasifikaci určí učitel.</w:t>
      </w:r>
    </w:p>
    <w:p w:rsidR="00AB5B82" w:rsidRDefault="00AB5B82" w:rsidP="00AB5B82">
      <w:pPr>
        <w:autoSpaceDE w:val="0"/>
        <w:autoSpaceDN w:val="0"/>
        <w:adjustRightInd w:val="0"/>
        <w:rPr>
          <w:b/>
          <w:bCs/>
        </w:rPr>
      </w:pPr>
      <w:r w:rsidRPr="00456F88">
        <w:t>Kritéria hodnocení jsou dána klíčovými kompetencemi a vnitřním řádem školy.</w:t>
      </w:r>
    </w:p>
    <w:p w:rsidR="00AB5B82" w:rsidRPr="00456F88" w:rsidRDefault="00AB5B82" w:rsidP="00AB5B82">
      <w:pPr>
        <w:autoSpaceDE w:val="0"/>
        <w:autoSpaceDN w:val="0"/>
        <w:adjustRightInd w:val="0"/>
        <w:spacing w:before="120"/>
        <w:rPr>
          <w:b/>
          <w:bCs/>
        </w:rPr>
      </w:pPr>
      <w:r w:rsidRPr="00456F88">
        <w:rPr>
          <w:b/>
          <w:bCs/>
        </w:rPr>
        <w:t>Přínos k rozvoji klíčových kompetencí</w:t>
      </w:r>
    </w:p>
    <w:p w:rsidR="00AB5B82" w:rsidRPr="0015224E" w:rsidRDefault="00AB5B82" w:rsidP="00AB5B82">
      <w:pPr>
        <w:autoSpaceDE w:val="0"/>
        <w:autoSpaceDN w:val="0"/>
        <w:adjustRightInd w:val="0"/>
        <w:spacing w:before="60"/>
        <w:rPr>
          <w:bCs/>
          <w:i/>
        </w:rPr>
      </w:pPr>
      <w:r w:rsidRPr="0015224E">
        <w:rPr>
          <w:bCs/>
          <w:i/>
        </w:rPr>
        <w:t>Komunikativní kompetence</w:t>
      </w:r>
    </w:p>
    <w:p w:rsidR="00AB5B82" w:rsidRPr="00456F88" w:rsidRDefault="00AB5B82" w:rsidP="00AB5B82">
      <w:pPr>
        <w:autoSpaceDE w:val="0"/>
        <w:autoSpaceDN w:val="0"/>
        <w:adjustRightInd w:val="0"/>
      </w:pPr>
      <w:r w:rsidRPr="00456F88">
        <w:t>Žák by měl umět:</w:t>
      </w:r>
    </w:p>
    <w:p w:rsidR="00AB5B82" w:rsidRPr="00456F88" w:rsidRDefault="00AB5B82" w:rsidP="00AB5B82">
      <w:pPr>
        <w:autoSpaceDE w:val="0"/>
        <w:autoSpaceDN w:val="0"/>
        <w:adjustRightInd w:val="0"/>
      </w:pPr>
      <w:r w:rsidRPr="00456F88">
        <w:t>- rozebrat a interpretovat text</w:t>
      </w:r>
      <w:r>
        <w:t>,</w:t>
      </w:r>
    </w:p>
    <w:p w:rsidR="00AB5B82" w:rsidRPr="00456F88" w:rsidRDefault="00AB5B82" w:rsidP="00AB5B82">
      <w:pPr>
        <w:autoSpaceDE w:val="0"/>
        <w:autoSpaceDN w:val="0"/>
        <w:adjustRightInd w:val="0"/>
      </w:pPr>
      <w:r w:rsidRPr="00456F88">
        <w:t>- aktivně se účastnit diskuzí</w:t>
      </w:r>
      <w:r>
        <w:t>,</w:t>
      </w:r>
    </w:p>
    <w:p w:rsidR="00AB5B82" w:rsidRPr="00456F88" w:rsidRDefault="00AB5B82" w:rsidP="00AB5B82">
      <w:pPr>
        <w:autoSpaceDE w:val="0"/>
        <w:autoSpaceDN w:val="0"/>
        <w:adjustRightInd w:val="0"/>
      </w:pPr>
      <w:r w:rsidRPr="00456F88">
        <w:t>- formulovat a obhajovat své názory a postoje</w:t>
      </w:r>
      <w:r>
        <w:t>,</w:t>
      </w:r>
    </w:p>
    <w:p w:rsidR="00AB5B82" w:rsidRPr="00456F88" w:rsidRDefault="00AB5B82" w:rsidP="00AB5B82">
      <w:pPr>
        <w:autoSpaceDE w:val="0"/>
        <w:autoSpaceDN w:val="0"/>
        <w:adjustRightInd w:val="0"/>
      </w:pPr>
      <w:r w:rsidRPr="00456F88">
        <w:t>- formulovat své myšlenky srozumitelně a souvisle</w:t>
      </w:r>
      <w:r>
        <w:t>,</w:t>
      </w:r>
    </w:p>
    <w:p w:rsidR="00AB5B82" w:rsidRPr="00456F88" w:rsidRDefault="00AB5B82" w:rsidP="00AB5B82">
      <w:pPr>
        <w:autoSpaceDE w:val="0"/>
        <w:autoSpaceDN w:val="0"/>
        <w:adjustRightInd w:val="0"/>
      </w:pPr>
      <w:r w:rsidRPr="00456F88">
        <w:lastRenderedPageBreak/>
        <w:t>- písemně zaznamenávat podstatné myšlenky ústního i písemného projevu jiných lidí</w:t>
      </w:r>
      <w:r>
        <w:t>,</w:t>
      </w:r>
    </w:p>
    <w:p w:rsidR="00AB5B82" w:rsidRPr="00456F88" w:rsidRDefault="00AB5B82" w:rsidP="00AB5B82">
      <w:pPr>
        <w:autoSpaceDE w:val="0"/>
        <w:autoSpaceDN w:val="0"/>
        <w:adjustRightInd w:val="0"/>
      </w:pPr>
      <w:r w:rsidRPr="00456F88">
        <w:t xml:space="preserve">- vyjadřovat se </w:t>
      </w:r>
      <w:r>
        <w:t>v souladu se zásadami kultivovaného</w:t>
      </w:r>
      <w:r w:rsidRPr="00456F88">
        <w:t xml:space="preserve"> projevu</w:t>
      </w:r>
      <w:r>
        <w:t>.</w:t>
      </w:r>
    </w:p>
    <w:p w:rsidR="00AB5B82" w:rsidRPr="0015224E" w:rsidRDefault="00AB5B82" w:rsidP="00AB5B82">
      <w:pPr>
        <w:autoSpaceDE w:val="0"/>
        <w:autoSpaceDN w:val="0"/>
        <w:adjustRightInd w:val="0"/>
        <w:spacing w:before="60"/>
        <w:rPr>
          <w:bCs/>
          <w:i/>
        </w:rPr>
      </w:pPr>
      <w:r w:rsidRPr="0015224E">
        <w:rPr>
          <w:bCs/>
          <w:i/>
        </w:rPr>
        <w:t>Personální kompetence</w:t>
      </w:r>
    </w:p>
    <w:p w:rsidR="00AB5B82" w:rsidRPr="00456F88" w:rsidRDefault="00AB5B82" w:rsidP="00AB5B82">
      <w:pPr>
        <w:autoSpaceDE w:val="0"/>
        <w:autoSpaceDN w:val="0"/>
        <w:adjustRightInd w:val="0"/>
      </w:pPr>
      <w:r w:rsidRPr="00456F88">
        <w:t>Žák by měl být schopen:</w:t>
      </w:r>
    </w:p>
    <w:p w:rsidR="00AB5B82" w:rsidRPr="00456F88" w:rsidRDefault="00AB5B82" w:rsidP="00AB5B82">
      <w:pPr>
        <w:autoSpaceDE w:val="0"/>
        <w:autoSpaceDN w:val="0"/>
        <w:adjustRightInd w:val="0"/>
      </w:pPr>
      <w:r w:rsidRPr="00456F88">
        <w:t>- efektivně se učit a pracovat</w:t>
      </w:r>
      <w:r>
        <w:t>,</w:t>
      </w:r>
    </w:p>
    <w:p w:rsidR="00AB5B82" w:rsidRPr="00456F88" w:rsidRDefault="00AB5B82" w:rsidP="00AB5B82">
      <w:pPr>
        <w:autoSpaceDE w:val="0"/>
        <w:autoSpaceDN w:val="0"/>
        <w:adjustRightInd w:val="0"/>
      </w:pPr>
      <w:r w:rsidRPr="00456F88">
        <w:t>- vyhodnocovat dosažené výsledky a pokrok</w:t>
      </w:r>
      <w:r>
        <w:t>,</w:t>
      </w:r>
    </w:p>
    <w:p w:rsidR="00AB5B82" w:rsidRPr="00456F88" w:rsidRDefault="00AB5B82" w:rsidP="00AB5B82">
      <w:pPr>
        <w:autoSpaceDE w:val="0"/>
        <w:autoSpaceDN w:val="0"/>
        <w:adjustRightInd w:val="0"/>
      </w:pPr>
      <w:r w:rsidRPr="00456F88">
        <w:t>- přijímat hodnocení svých výsledků a adekvátně na ně reagovat</w:t>
      </w:r>
      <w:r>
        <w:t>,</w:t>
      </w:r>
    </w:p>
    <w:p w:rsidR="00AB5B82" w:rsidRPr="00456F88" w:rsidRDefault="00AB5B82" w:rsidP="00AB5B82">
      <w:pPr>
        <w:autoSpaceDE w:val="0"/>
        <w:autoSpaceDN w:val="0"/>
        <w:adjustRightInd w:val="0"/>
      </w:pPr>
      <w:r w:rsidRPr="00456F88">
        <w:t>- přijímat rady i kritiku</w:t>
      </w:r>
      <w:r>
        <w:t>.</w:t>
      </w:r>
    </w:p>
    <w:p w:rsidR="00AB5B82" w:rsidRPr="0015224E" w:rsidRDefault="00AB5B82" w:rsidP="00AB5B82">
      <w:pPr>
        <w:autoSpaceDE w:val="0"/>
        <w:autoSpaceDN w:val="0"/>
        <w:adjustRightInd w:val="0"/>
        <w:spacing w:before="60"/>
        <w:rPr>
          <w:bCs/>
          <w:i/>
        </w:rPr>
      </w:pPr>
      <w:r w:rsidRPr="0015224E">
        <w:rPr>
          <w:bCs/>
          <w:i/>
        </w:rPr>
        <w:t>Sociální kompetence</w:t>
      </w:r>
    </w:p>
    <w:p w:rsidR="00AB5B82" w:rsidRPr="00456F88" w:rsidRDefault="00AB5B82" w:rsidP="00AB5B82">
      <w:pPr>
        <w:autoSpaceDE w:val="0"/>
        <w:autoSpaceDN w:val="0"/>
        <w:adjustRightInd w:val="0"/>
      </w:pPr>
      <w:r w:rsidRPr="00456F88">
        <w:t>Žák bude veden k tomu, aby:</w:t>
      </w:r>
    </w:p>
    <w:p w:rsidR="00AB5B82" w:rsidRPr="00456F88" w:rsidRDefault="00AB5B82" w:rsidP="00AB5B82">
      <w:pPr>
        <w:autoSpaceDE w:val="0"/>
        <w:autoSpaceDN w:val="0"/>
        <w:adjustRightInd w:val="0"/>
      </w:pPr>
      <w:r w:rsidRPr="00456F88">
        <w:t>- přijímal a odpovědně plnil svěřené úkoly</w:t>
      </w:r>
      <w:r>
        <w:t>,</w:t>
      </w:r>
    </w:p>
    <w:p w:rsidR="00AB5B82" w:rsidRPr="00456F88" w:rsidRDefault="00AB5B82" w:rsidP="00AB5B82">
      <w:pPr>
        <w:autoSpaceDE w:val="0"/>
        <w:autoSpaceDN w:val="0"/>
        <w:adjustRightInd w:val="0"/>
      </w:pPr>
      <w:r w:rsidRPr="00456F88">
        <w:t>- nepodléhal předsudkům a stereotypům v přístupu k jiným lidem</w:t>
      </w:r>
      <w:r>
        <w:t>.</w:t>
      </w:r>
    </w:p>
    <w:p w:rsidR="00AB5B82" w:rsidRPr="00456F88" w:rsidRDefault="00AB5B82" w:rsidP="00AB5B82">
      <w:pPr>
        <w:autoSpaceDE w:val="0"/>
        <w:autoSpaceDN w:val="0"/>
        <w:adjustRightInd w:val="0"/>
        <w:spacing w:before="120"/>
        <w:rPr>
          <w:b/>
          <w:bCs/>
        </w:rPr>
      </w:pPr>
      <w:r w:rsidRPr="00456F88">
        <w:rPr>
          <w:b/>
          <w:bCs/>
        </w:rPr>
        <w:t>Průřezová témata</w:t>
      </w:r>
    </w:p>
    <w:p w:rsidR="00AB5B82" w:rsidRPr="004B5100" w:rsidRDefault="00AB5B82" w:rsidP="00AB5B82">
      <w:pPr>
        <w:autoSpaceDE w:val="0"/>
        <w:autoSpaceDN w:val="0"/>
        <w:adjustRightInd w:val="0"/>
        <w:spacing w:before="60"/>
        <w:rPr>
          <w:bCs/>
          <w:i/>
        </w:rPr>
      </w:pPr>
      <w:r w:rsidRPr="004B5100">
        <w:rPr>
          <w:bCs/>
          <w:i/>
        </w:rPr>
        <w:t>Občan v demokratické společnosti</w:t>
      </w:r>
    </w:p>
    <w:p w:rsidR="00AB5B82" w:rsidRPr="00456F88" w:rsidRDefault="00AB5B82" w:rsidP="00AB5B82">
      <w:pPr>
        <w:autoSpaceDE w:val="0"/>
        <w:autoSpaceDN w:val="0"/>
        <w:adjustRightInd w:val="0"/>
      </w:pPr>
      <w:r w:rsidRPr="00456F88">
        <w:t>- rozvoj funkční gramotnosti</w:t>
      </w:r>
    </w:p>
    <w:p w:rsidR="00AB5B82" w:rsidRPr="00456F88" w:rsidRDefault="00AB5B82" w:rsidP="00AB5B82">
      <w:pPr>
        <w:autoSpaceDE w:val="0"/>
        <w:autoSpaceDN w:val="0"/>
        <w:adjustRightInd w:val="0"/>
      </w:pPr>
      <w:r w:rsidRPr="00456F88">
        <w:t>- úcta k materiálním i duchovním hodnotám</w:t>
      </w:r>
    </w:p>
    <w:p w:rsidR="00AB5B82" w:rsidRPr="00456F88" w:rsidRDefault="00AB5B82" w:rsidP="00AB5B82">
      <w:pPr>
        <w:autoSpaceDE w:val="0"/>
        <w:autoSpaceDN w:val="0"/>
        <w:adjustRightInd w:val="0"/>
      </w:pPr>
      <w:r w:rsidRPr="00456F88">
        <w:t>- rozvoj schopnosti vyhledávat informace a pracovat s nimi</w:t>
      </w:r>
    </w:p>
    <w:p w:rsidR="00AB5B82" w:rsidRPr="00456F88" w:rsidRDefault="00AB5B82" w:rsidP="00AB5B82">
      <w:pPr>
        <w:autoSpaceDE w:val="0"/>
        <w:autoSpaceDN w:val="0"/>
        <w:adjustRightInd w:val="0"/>
      </w:pPr>
      <w:r w:rsidRPr="00456F88">
        <w:t>- dovednost jednat s lidmi</w:t>
      </w:r>
    </w:p>
    <w:p w:rsidR="00AB5B82" w:rsidRPr="00456F88" w:rsidRDefault="00AB5B82" w:rsidP="00AB5B82">
      <w:pPr>
        <w:autoSpaceDE w:val="0"/>
        <w:autoSpaceDN w:val="0"/>
        <w:adjustRightInd w:val="0"/>
      </w:pPr>
      <w:r w:rsidRPr="00456F88">
        <w:t>- orientace v masových médiích</w:t>
      </w:r>
    </w:p>
    <w:p w:rsidR="00AB5B82" w:rsidRPr="00456F88" w:rsidRDefault="00AB5B82" w:rsidP="00AB5B82">
      <w:pPr>
        <w:autoSpaceDE w:val="0"/>
        <w:autoSpaceDN w:val="0"/>
        <w:adjustRightInd w:val="0"/>
      </w:pPr>
      <w:r w:rsidRPr="00456F88">
        <w:t>- rozvoj komunikativních a personálních kompetencí</w:t>
      </w:r>
    </w:p>
    <w:p w:rsidR="00AB5B82" w:rsidRPr="00456F88" w:rsidRDefault="00AB5B82" w:rsidP="00AB5B82">
      <w:pPr>
        <w:autoSpaceDE w:val="0"/>
        <w:autoSpaceDN w:val="0"/>
        <w:adjustRightInd w:val="0"/>
      </w:pPr>
      <w:r w:rsidRPr="00456F88">
        <w:t>- práce s informacemi</w:t>
      </w:r>
    </w:p>
    <w:p w:rsidR="00AB5B82" w:rsidRPr="004B5100" w:rsidRDefault="00AB5B82" w:rsidP="00AB5B82">
      <w:pPr>
        <w:autoSpaceDE w:val="0"/>
        <w:autoSpaceDN w:val="0"/>
        <w:adjustRightInd w:val="0"/>
        <w:spacing w:before="60"/>
        <w:rPr>
          <w:bCs/>
          <w:i/>
        </w:rPr>
      </w:pPr>
      <w:r w:rsidRPr="004B5100">
        <w:rPr>
          <w:bCs/>
          <w:i/>
        </w:rPr>
        <w:t>Informační a komunikační technologie</w:t>
      </w:r>
    </w:p>
    <w:p w:rsidR="00AB5B82" w:rsidRPr="00456F88" w:rsidRDefault="00AB5B82" w:rsidP="00AB5B82">
      <w:pPr>
        <w:autoSpaceDE w:val="0"/>
        <w:autoSpaceDN w:val="0"/>
        <w:adjustRightInd w:val="0"/>
      </w:pPr>
      <w:r w:rsidRPr="00456F88">
        <w:t>- práce s internetem, vyhledávání potřebných informací</w:t>
      </w:r>
    </w:p>
    <w:p w:rsidR="00AB5B82" w:rsidRPr="004B5100" w:rsidRDefault="00AB5B82" w:rsidP="00AB5B82">
      <w:pPr>
        <w:autoSpaceDE w:val="0"/>
        <w:autoSpaceDN w:val="0"/>
        <w:adjustRightInd w:val="0"/>
        <w:spacing w:before="60"/>
        <w:rPr>
          <w:bCs/>
          <w:i/>
        </w:rPr>
      </w:pPr>
      <w:r w:rsidRPr="004B5100">
        <w:rPr>
          <w:bCs/>
          <w:i/>
        </w:rPr>
        <w:t>Člověk a životní prostředí</w:t>
      </w:r>
    </w:p>
    <w:p w:rsidR="00AB5B82" w:rsidRPr="00456F88" w:rsidRDefault="00AB5B82" w:rsidP="00AB5B82">
      <w:pPr>
        <w:autoSpaceDE w:val="0"/>
        <w:autoSpaceDN w:val="0"/>
        <w:adjustRightInd w:val="0"/>
      </w:pPr>
      <w:r w:rsidRPr="00456F88">
        <w:t xml:space="preserve">- </w:t>
      </w:r>
      <w:r w:rsidR="00397474">
        <w:t xml:space="preserve">rozvoj schopnosti </w:t>
      </w:r>
      <w:r w:rsidR="00397474" w:rsidRPr="00E810D7">
        <w:rPr>
          <w:color w:val="000000" w:themeColor="text1"/>
        </w:rPr>
        <w:t>poznáva</w:t>
      </w:r>
      <w:r w:rsidR="00397474">
        <w:rPr>
          <w:color w:val="000000" w:themeColor="text1"/>
        </w:rPr>
        <w:t>t</w:t>
      </w:r>
      <w:r w:rsidR="00397474" w:rsidRPr="00E810D7">
        <w:rPr>
          <w:color w:val="000000" w:themeColor="text1"/>
        </w:rPr>
        <w:t xml:space="preserve"> svět a uči</w:t>
      </w:r>
      <w:r w:rsidR="00397474">
        <w:rPr>
          <w:color w:val="000000" w:themeColor="text1"/>
        </w:rPr>
        <w:t>t</w:t>
      </w:r>
      <w:r w:rsidR="00397474" w:rsidRPr="00E810D7">
        <w:rPr>
          <w:color w:val="000000" w:themeColor="text1"/>
        </w:rPr>
        <w:t xml:space="preserve"> se mu rozumět,</w:t>
      </w:r>
    </w:p>
    <w:p w:rsidR="00AB5B82" w:rsidRPr="004B5100" w:rsidRDefault="00AB5B82" w:rsidP="00AB5B82">
      <w:pPr>
        <w:autoSpaceDE w:val="0"/>
        <w:autoSpaceDN w:val="0"/>
        <w:adjustRightInd w:val="0"/>
        <w:spacing w:before="60"/>
        <w:rPr>
          <w:bCs/>
          <w:i/>
        </w:rPr>
      </w:pPr>
      <w:r w:rsidRPr="004B5100">
        <w:rPr>
          <w:bCs/>
          <w:i/>
        </w:rPr>
        <w:t>Člověk a svět práce</w:t>
      </w:r>
    </w:p>
    <w:p w:rsidR="00AB5B82" w:rsidRPr="00456F88" w:rsidRDefault="00AB5B82" w:rsidP="00AB5B82">
      <w:pPr>
        <w:autoSpaceDE w:val="0"/>
        <w:autoSpaceDN w:val="0"/>
        <w:adjustRightInd w:val="0"/>
      </w:pPr>
      <w:r w:rsidRPr="00456F88">
        <w:t>- vyhledávání a posuzování informací o profesních záležitostech</w:t>
      </w:r>
    </w:p>
    <w:p w:rsidR="00AB5B82" w:rsidRPr="00456F88" w:rsidRDefault="00AB5B82" w:rsidP="00AB5B82">
      <w:pPr>
        <w:autoSpaceDE w:val="0"/>
        <w:autoSpaceDN w:val="0"/>
        <w:adjustRightInd w:val="0"/>
      </w:pPr>
      <w:r w:rsidRPr="00456F88">
        <w:t>- verbální a neverbální komunikace při důležitých jednáních</w:t>
      </w:r>
    </w:p>
    <w:p w:rsidR="00AB5B82" w:rsidRPr="00456F88" w:rsidRDefault="00AB5B82" w:rsidP="00AB5B82">
      <w:pPr>
        <w:autoSpaceDE w:val="0"/>
        <w:autoSpaceDN w:val="0"/>
        <w:adjustRightInd w:val="0"/>
      </w:pPr>
      <w:r w:rsidRPr="00456F88">
        <w:t>- komunikace s potencionálními zaměstnavateli</w:t>
      </w:r>
    </w:p>
    <w:p w:rsidR="00AB5B82" w:rsidRPr="00456F88" w:rsidRDefault="00AB5B82" w:rsidP="00AB5B82">
      <w:pPr>
        <w:autoSpaceDE w:val="0"/>
        <w:autoSpaceDN w:val="0"/>
        <w:adjustRightInd w:val="0"/>
      </w:pPr>
      <w:r w:rsidRPr="00456F88">
        <w:t>- rozvoj schopnosti vyhledávat informace a pracovat s nimi</w:t>
      </w:r>
    </w:p>
    <w:p w:rsidR="00AB5B82" w:rsidRPr="00456F88" w:rsidRDefault="00AB5B82" w:rsidP="00AB5B82">
      <w:pPr>
        <w:autoSpaceDE w:val="0"/>
        <w:autoSpaceDN w:val="0"/>
        <w:adjustRightInd w:val="0"/>
      </w:pPr>
      <w:r w:rsidRPr="00456F88">
        <w:t>- spoluutváření obrazu firmy na veřejnosti</w:t>
      </w:r>
    </w:p>
    <w:p w:rsidR="00AB5B82" w:rsidRPr="00456F88" w:rsidRDefault="00AB5B82" w:rsidP="00AB5B82">
      <w:pPr>
        <w:autoSpaceDE w:val="0"/>
        <w:autoSpaceDN w:val="0"/>
        <w:adjustRightInd w:val="0"/>
        <w:spacing w:before="120"/>
        <w:rPr>
          <w:b/>
          <w:bCs/>
        </w:rPr>
      </w:pPr>
      <w:r w:rsidRPr="00456F88">
        <w:rPr>
          <w:b/>
          <w:bCs/>
        </w:rPr>
        <w:t>Mezipředmětové vztahy:</w:t>
      </w:r>
    </w:p>
    <w:p w:rsidR="00AB5B82" w:rsidRPr="00456F88" w:rsidRDefault="00AB5B82" w:rsidP="00AB5B82">
      <w:pPr>
        <w:autoSpaceDE w:val="0"/>
        <w:autoSpaceDN w:val="0"/>
        <w:adjustRightInd w:val="0"/>
      </w:pPr>
      <w:r w:rsidRPr="00456F88">
        <w:t>- dějepis</w:t>
      </w:r>
    </w:p>
    <w:p w:rsidR="00AB5B82" w:rsidRPr="00456F88" w:rsidRDefault="00AB5B82" w:rsidP="00AB5B82">
      <w:pPr>
        <w:autoSpaceDE w:val="0"/>
        <w:autoSpaceDN w:val="0"/>
        <w:adjustRightInd w:val="0"/>
      </w:pPr>
      <w:r w:rsidRPr="00456F88">
        <w:t>- hospodářský zeměpis</w:t>
      </w:r>
    </w:p>
    <w:p w:rsidR="00AB5B82" w:rsidRPr="00456F88" w:rsidRDefault="00AB5B82" w:rsidP="00AB5B82">
      <w:pPr>
        <w:autoSpaceDE w:val="0"/>
        <w:autoSpaceDN w:val="0"/>
        <w:adjustRightInd w:val="0"/>
      </w:pPr>
      <w:r w:rsidRPr="00456F88">
        <w:t>- občanská nauka</w:t>
      </w:r>
    </w:p>
    <w:p w:rsidR="00AB5B82" w:rsidRPr="00456F88" w:rsidRDefault="00AB5B82" w:rsidP="00AB5B82">
      <w:pPr>
        <w:autoSpaceDE w:val="0"/>
        <w:autoSpaceDN w:val="0"/>
        <w:adjustRightInd w:val="0"/>
      </w:pPr>
      <w:r w:rsidRPr="00456F88">
        <w:t>- písemná a elektronická komunikace</w:t>
      </w:r>
    </w:p>
    <w:p w:rsidR="00AB5B82" w:rsidRPr="00456F88" w:rsidRDefault="00AB5B82" w:rsidP="00AB5B82">
      <w:r w:rsidRPr="00456F88">
        <w:t>- informační technologie</w:t>
      </w:r>
    </w:p>
    <w:p w:rsidR="00AB5B82" w:rsidRPr="00456F88" w:rsidRDefault="00AB5B82" w:rsidP="00AB5B82">
      <w:r w:rsidRPr="00456F88">
        <w:t>- cizí jazyky</w:t>
      </w:r>
    </w:p>
    <w:p w:rsidR="00AB5B82" w:rsidRPr="004B5100" w:rsidRDefault="00AB5B82" w:rsidP="00AB5B82">
      <w:pPr>
        <w:spacing w:before="480"/>
        <w:rPr>
          <w:b/>
          <w:u w:val="single"/>
        </w:rPr>
      </w:pPr>
      <w:r>
        <w:rPr>
          <w:b/>
          <w:u w:val="single"/>
        </w:rPr>
        <w:br w:type="page"/>
      </w:r>
      <w:r w:rsidRPr="004B5100">
        <w:rPr>
          <w:b/>
          <w:u w:val="single"/>
        </w:rPr>
        <w:lastRenderedPageBreak/>
        <w:t>Realizace odborných kompetencí</w:t>
      </w:r>
    </w:p>
    <w:p w:rsidR="00AB5B82" w:rsidRPr="00456F88" w:rsidRDefault="00AB5B82" w:rsidP="00AB5B82">
      <w:pPr>
        <w:autoSpaceDE w:val="0"/>
        <w:autoSpaceDN w:val="0"/>
        <w:adjustRightInd w:val="0"/>
        <w:spacing w:before="120"/>
      </w:pPr>
      <w:r w:rsidRPr="004B5100">
        <w:rPr>
          <w:i/>
        </w:rPr>
        <w:t>Literatura - 1.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3685"/>
        <w:gridCol w:w="1276"/>
      </w:tblGrid>
      <w:tr w:rsidR="00AB5B82" w:rsidRPr="00A23AF9" w:rsidTr="004E31D8">
        <w:trPr>
          <w:trHeight w:val="1007"/>
        </w:trPr>
        <w:tc>
          <w:tcPr>
            <w:tcW w:w="4395" w:type="dxa"/>
            <w:vAlign w:val="center"/>
          </w:tcPr>
          <w:p w:rsidR="00AB5B82" w:rsidRPr="00A23AF9" w:rsidRDefault="00AB5B82" w:rsidP="00411223">
            <w:pPr>
              <w:autoSpaceDE w:val="0"/>
              <w:autoSpaceDN w:val="0"/>
              <w:adjustRightInd w:val="0"/>
              <w:jc w:val="center"/>
              <w:rPr>
                <w:b/>
              </w:rPr>
            </w:pPr>
            <w:r w:rsidRPr="00A23AF9">
              <w:rPr>
                <w:b/>
              </w:rPr>
              <w:t>Výsledky a kompetence</w:t>
            </w:r>
          </w:p>
        </w:tc>
        <w:tc>
          <w:tcPr>
            <w:tcW w:w="3685" w:type="dxa"/>
            <w:vAlign w:val="center"/>
          </w:tcPr>
          <w:p w:rsidR="00AB5B82" w:rsidRPr="00A23AF9" w:rsidRDefault="00AB5B82" w:rsidP="00411223">
            <w:pPr>
              <w:autoSpaceDE w:val="0"/>
              <w:autoSpaceDN w:val="0"/>
              <w:adjustRightInd w:val="0"/>
              <w:jc w:val="center"/>
              <w:rPr>
                <w:b/>
              </w:rPr>
            </w:pPr>
            <w:r w:rsidRPr="00A23AF9">
              <w:rPr>
                <w:b/>
              </w:rPr>
              <w:t>Tematické celky</w:t>
            </w:r>
          </w:p>
        </w:tc>
        <w:tc>
          <w:tcPr>
            <w:tcW w:w="1276" w:type="dxa"/>
            <w:vAlign w:val="center"/>
          </w:tcPr>
          <w:p w:rsidR="00AB5B82" w:rsidRPr="00A23AF9" w:rsidRDefault="00AB5B82" w:rsidP="00411223">
            <w:pPr>
              <w:autoSpaceDE w:val="0"/>
              <w:autoSpaceDN w:val="0"/>
              <w:adjustRightInd w:val="0"/>
              <w:jc w:val="center"/>
              <w:rPr>
                <w:b/>
              </w:rPr>
            </w:pPr>
            <w:r w:rsidRPr="00A23AF9">
              <w:rPr>
                <w:b/>
              </w:rPr>
              <w:t>Hodinová dotace</w:t>
            </w:r>
          </w:p>
        </w:tc>
      </w:tr>
      <w:tr w:rsidR="00AB5B82" w:rsidRPr="00A23AF9" w:rsidTr="004E31D8">
        <w:trPr>
          <w:trHeight w:val="9874"/>
        </w:trPr>
        <w:tc>
          <w:tcPr>
            <w:tcW w:w="4395" w:type="dxa"/>
          </w:tcPr>
          <w:p w:rsidR="00AB5B82" w:rsidRPr="00A23AF9" w:rsidRDefault="00AB5B82" w:rsidP="00411223">
            <w:pPr>
              <w:autoSpaceDE w:val="0"/>
              <w:autoSpaceDN w:val="0"/>
              <w:adjustRightInd w:val="0"/>
            </w:pPr>
            <w:r w:rsidRPr="00A23AF9">
              <w:t>Žák</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chápe umění jako specifickou výpověď o skutečnosti,</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rozezná umělecký text od neuměleckého, brak a kýč,</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rozebere umělecký text za použití znalostí z literární teorie,</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konkrétní literární díla klasifikuje podle druhů a žánrů,</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pozná a dovede charakterizovat jednotlivé formy ÚLS,</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rozlišuje jednotlivé umělecké směry a zná jejich významné představitele a stěžejní díla,</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orientuje se v základních vývojových etapách světové i české literární historie,</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umí zařadit typická díla do jednotlivých uměleckých směrů a příslušných historických období,</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zhodnotí význam daného autora nebo literárního díla pro dobu jeho vzniku i pro současnost,</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umí vyjádřit vlastní prožitek z uměleckého díla (knihy, divadelního představení, filmu, výtvarného díla apod.).</w:t>
            </w:r>
          </w:p>
        </w:tc>
        <w:tc>
          <w:tcPr>
            <w:tcW w:w="3685" w:type="dxa"/>
          </w:tcPr>
          <w:p w:rsidR="00AB5B82" w:rsidRPr="00A23AF9" w:rsidRDefault="00AB5B82" w:rsidP="00411223">
            <w:pPr>
              <w:autoSpaceDE w:val="0"/>
              <w:autoSpaceDN w:val="0"/>
              <w:adjustRightInd w:val="0"/>
              <w:spacing w:before="120"/>
              <w:rPr>
                <w:b/>
              </w:rPr>
            </w:pPr>
            <w:r w:rsidRPr="00A23AF9">
              <w:rPr>
                <w:b/>
              </w:rPr>
              <w:t>1.  Literatura a ostatní druhy</w:t>
            </w:r>
          </w:p>
          <w:p w:rsidR="00AB5B82" w:rsidRPr="00AB5B82" w:rsidRDefault="00AB5B82" w:rsidP="00AB5B82">
            <w:pPr>
              <w:autoSpaceDE w:val="0"/>
              <w:autoSpaceDN w:val="0"/>
              <w:adjustRightInd w:val="0"/>
              <w:spacing w:after="120"/>
              <w:ind w:left="-51"/>
              <w:rPr>
                <w:b/>
              </w:rPr>
            </w:pPr>
            <w:r w:rsidRPr="00A23AF9">
              <w:rPr>
                <w:b/>
              </w:rPr>
              <w:t xml:space="preserve">     umění, ÚLS</w:t>
            </w:r>
            <w:r>
              <w:rPr>
                <w:b/>
              </w:rPr>
              <w:t xml:space="preserve">, lidové umění a    </w:t>
            </w:r>
            <w:r>
              <w:rPr>
                <w:b/>
              </w:rPr>
              <w:br/>
              <w:t xml:space="preserve">     užitá tvorba</w:t>
            </w:r>
          </w:p>
          <w:p w:rsidR="00AB5B82" w:rsidRPr="00A23AF9" w:rsidRDefault="00AB5B82" w:rsidP="00411223">
            <w:pPr>
              <w:autoSpaceDE w:val="0"/>
              <w:autoSpaceDN w:val="0"/>
              <w:adjustRightInd w:val="0"/>
              <w:spacing w:before="120"/>
              <w:ind w:left="-51"/>
              <w:rPr>
                <w:b/>
              </w:rPr>
            </w:pPr>
            <w:r w:rsidRPr="00A23AF9">
              <w:rPr>
                <w:b/>
              </w:rPr>
              <w:t>2.  Základy literární vědy a</w:t>
            </w:r>
          </w:p>
          <w:p w:rsidR="00AB5B82" w:rsidRPr="00A23AF9" w:rsidRDefault="00AB5B82" w:rsidP="00411223">
            <w:pPr>
              <w:autoSpaceDE w:val="0"/>
              <w:autoSpaceDN w:val="0"/>
              <w:adjustRightInd w:val="0"/>
              <w:spacing w:after="120"/>
              <w:ind w:left="318"/>
              <w:rPr>
                <w:b/>
              </w:rPr>
            </w:pPr>
            <w:r w:rsidRPr="00A23AF9">
              <w:rPr>
                <w:b/>
              </w:rPr>
              <w:t>poetiky</w:t>
            </w:r>
          </w:p>
          <w:p w:rsidR="00AB5B82" w:rsidRPr="00A23AF9" w:rsidRDefault="00AB5B82" w:rsidP="00411223">
            <w:pPr>
              <w:autoSpaceDE w:val="0"/>
              <w:autoSpaceDN w:val="0"/>
              <w:adjustRightInd w:val="0"/>
              <w:spacing w:before="120" w:after="120"/>
              <w:ind w:left="-51"/>
              <w:rPr>
                <w:b/>
              </w:rPr>
            </w:pPr>
            <w:r w:rsidRPr="00A23AF9">
              <w:rPr>
                <w:b/>
              </w:rPr>
              <w:t>3.  Literatura starověku</w:t>
            </w:r>
          </w:p>
          <w:p w:rsidR="00AB5B82" w:rsidRPr="00A23AF9" w:rsidRDefault="00AB5B82" w:rsidP="00AB5B82">
            <w:pPr>
              <w:numPr>
                <w:ilvl w:val="0"/>
                <w:numId w:val="16"/>
              </w:numPr>
              <w:autoSpaceDE w:val="0"/>
              <w:autoSpaceDN w:val="0"/>
              <w:adjustRightInd w:val="0"/>
              <w:jc w:val="both"/>
            </w:pPr>
            <w:r w:rsidRPr="00A23AF9">
              <w:t>orientální literatury</w:t>
            </w:r>
          </w:p>
          <w:p w:rsidR="00AB5B82" w:rsidRPr="00A23AF9" w:rsidRDefault="00AB5B82" w:rsidP="00AB5B82">
            <w:pPr>
              <w:numPr>
                <w:ilvl w:val="0"/>
                <w:numId w:val="16"/>
              </w:numPr>
              <w:autoSpaceDE w:val="0"/>
              <w:autoSpaceDN w:val="0"/>
              <w:adjustRightInd w:val="0"/>
              <w:jc w:val="both"/>
            </w:pPr>
            <w:r w:rsidRPr="00A23AF9">
              <w:t>bible</w:t>
            </w:r>
          </w:p>
          <w:p w:rsidR="00AB5B82" w:rsidRPr="00A23AF9" w:rsidRDefault="00AB5B82" w:rsidP="00AB5B82">
            <w:pPr>
              <w:numPr>
                <w:ilvl w:val="0"/>
                <w:numId w:val="16"/>
              </w:numPr>
              <w:autoSpaceDE w:val="0"/>
              <w:autoSpaceDN w:val="0"/>
              <w:adjustRightInd w:val="0"/>
              <w:jc w:val="both"/>
            </w:pPr>
            <w:r w:rsidRPr="00A23AF9">
              <w:t>antika</w:t>
            </w:r>
          </w:p>
          <w:p w:rsidR="00AB5B82" w:rsidRPr="00A23AF9" w:rsidRDefault="00AB5B82" w:rsidP="00411223">
            <w:pPr>
              <w:autoSpaceDE w:val="0"/>
              <w:autoSpaceDN w:val="0"/>
              <w:adjustRightInd w:val="0"/>
              <w:spacing w:before="120" w:after="120"/>
              <w:ind w:left="-51"/>
              <w:rPr>
                <w:b/>
              </w:rPr>
            </w:pPr>
            <w:r w:rsidRPr="00A23AF9">
              <w:rPr>
                <w:b/>
              </w:rPr>
              <w:t>4.  Literatura raného středověku</w:t>
            </w:r>
          </w:p>
          <w:p w:rsidR="00AB5B82" w:rsidRPr="00A23AF9" w:rsidRDefault="00AB5B82" w:rsidP="00AB5B82">
            <w:pPr>
              <w:numPr>
                <w:ilvl w:val="0"/>
                <w:numId w:val="17"/>
              </w:numPr>
              <w:autoSpaceDE w:val="0"/>
              <w:autoSpaceDN w:val="0"/>
              <w:adjustRightInd w:val="0"/>
              <w:jc w:val="both"/>
            </w:pPr>
            <w:r w:rsidRPr="00A23AF9">
              <w:t>křesťanství</w:t>
            </w:r>
          </w:p>
          <w:p w:rsidR="00AB5B82" w:rsidRPr="00A23AF9" w:rsidRDefault="00AB5B82" w:rsidP="00AB5B82">
            <w:pPr>
              <w:numPr>
                <w:ilvl w:val="0"/>
                <w:numId w:val="17"/>
              </w:numPr>
              <w:autoSpaceDE w:val="0"/>
              <w:autoSpaceDN w:val="0"/>
              <w:adjustRightInd w:val="0"/>
              <w:jc w:val="both"/>
            </w:pPr>
            <w:r w:rsidRPr="00A23AF9">
              <w:t>literatura církevních otců</w:t>
            </w:r>
          </w:p>
          <w:p w:rsidR="00AB5B82" w:rsidRPr="00A23AF9" w:rsidRDefault="00AB5B82" w:rsidP="00AB5B82">
            <w:pPr>
              <w:numPr>
                <w:ilvl w:val="0"/>
                <w:numId w:val="17"/>
              </w:numPr>
              <w:autoSpaceDE w:val="0"/>
              <w:autoSpaceDN w:val="0"/>
              <w:adjustRightInd w:val="0"/>
              <w:jc w:val="both"/>
            </w:pPr>
            <w:r w:rsidRPr="00A23AF9">
              <w:t>románský styl</w:t>
            </w:r>
          </w:p>
          <w:p w:rsidR="00AB5B82" w:rsidRPr="00A23AF9" w:rsidRDefault="00AB5B82" w:rsidP="00AB5B82">
            <w:pPr>
              <w:numPr>
                <w:ilvl w:val="0"/>
                <w:numId w:val="17"/>
              </w:numPr>
              <w:autoSpaceDE w:val="0"/>
              <w:autoSpaceDN w:val="0"/>
              <w:adjustRightInd w:val="0"/>
              <w:jc w:val="both"/>
            </w:pPr>
            <w:r w:rsidRPr="00A23AF9">
              <w:t>rytířská a dvorská literatura</w:t>
            </w:r>
          </w:p>
          <w:p w:rsidR="00AB5B82" w:rsidRPr="00A23AF9" w:rsidRDefault="00AB5B82" w:rsidP="00411223">
            <w:pPr>
              <w:autoSpaceDE w:val="0"/>
              <w:autoSpaceDN w:val="0"/>
              <w:adjustRightInd w:val="0"/>
              <w:spacing w:before="120"/>
              <w:ind w:left="-51"/>
              <w:rPr>
                <w:b/>
              </w:rPr>
            </w:pPr>
            <w:r w:rsidRPr="00A23AF9">
              <w:rPr>
                <w:b/>
              </w:rPr>
              <w:t xml:space="preserve">5.  Počátky literatury na našem </w:t>
            </w:r>
          </w:p>
          <w:p w:rsidR="00AB5B82" w:rsidRPr="00A23AF9" w:rsidRDefault="00AB5B82" w:rsidP="00411223">
            <w:pPr>
              <w:autoSpaceDE w:val="0"/>
              <w:autoSpaceDN w:val="0"/>
              <w:adjustRightInd w:val="0"/>
              <w:spacing w:after="120"/>
              <w:ind w:left="-51"/>
              <w:rPr>
                <w:b/>
              </w:rPr>
            </w:pPr>
            <w:r w:rsidRPr="00A23AF9">
              <w:rPr>
                <w:b/>
              </w:rPr>
              <w:t xml:space="preserve">     území - do 13. století</w:t>
            </w:r>
          </w:p>
          <w:p w:rsidR="00AB5B82" w:rsidRPr="00A23AF9" w:rsidRDefault="00AB5B82" w:rsidP="00411223">
            <w:pPr>
              <w:autoSpaceDE w:val="0"/>
              <w:autoSpaceDN w:val="0"/>
              <w:adjustRightInd w:val="0"/>
              <w:spacing w:before="120" w:after="120"/>
              <w:ind w:left="-51"/>
              <w:rPr>
                <w:b/>
              </w:rPr>
            </w:pPr>
            <w:r w:rsidRPr="00A23AF9">
              <w:rPr>
                <w:b/>
              </w:rPr>
              <w:t>6.  Umění vrcholného středověku</w:t>
            </w:r>
          </w:p>
          <w:p w:rsidR="00AB5B82" w:rsidRPr="00A23AF9" w:rsidRDefault="00AB5B82" w:rsidP="00AB5B82">
            <w:pPr>
              <w:numPr>
                <w:ilvl w:val="0"/>
                <w:numId w:val="17"/>
              </w:numPr>
              <w:autoSpaceDE w:val="0"/>
              <w:autoSpaceDN w:val="0"/>
              <w:adjustRightInd w:val="0"/>
              <w:jc w:val="both"/>
            </w:pPr>
            <w:r w:rsidRPr="00A23AF9">
              <w:t>gotika</w:t>
            </w:r>
          </w:p>
          <w:p w:rsidR="00AB5B82" w:rsidRPr="00A23AF9" w:rsidRDefault="00AB5B82" w:rsidP="00AB5B82">
            <w:pPr>
              <w:numPr>
                <w:ilvl w:val="0"/>
                <w:numId w:val="17"/>
              </w:numPr>
              <w:autoSpaceDE w:val="0"/>
              <w:autoSpaceDN w:val="0"/>
              <w:adjustRightInd w:val="0"/>
              <w:jc w:val="both"/>
            </w:pPr>
            <w:r w:rsidRPr="00A23AF9">
              <w:t xml:space="preserve">literatura </w:t>
            </w:r>
            <w:smartTag w:uri="urn:schemas-microsoft-com:office:smarttags" w:element="metricconverter">
              <w:smartTagPr>
                <w:attr w:name="ProductID" w:val="14. a"/>
              </w:smartTagPr>
              <w:r w:rsidRPr="00A23AF9">
                <w:t>14. a</w:t>
              </w:r>
            </w:smartTag>
            <w:r w:rsidRPr="00A23AF9">
              <w:t xml:space="preserve"> 15. století</w:t>
            </w:r>
          </w:p>
          <w:p w:rsidR="00AB5B82" w:rsidRPr="00A23AF9" w:rsidRDefault="00AB5B82" w:rsidP="00AB5B82">
            <w:pPr>
              <w:numPr>
                <w:ilvl w:val="0"/>
                <w:numId w:val="17"/>
              </w:numPr>
              <w:autoSpaceDE w:val="0"/>
              <w:autoSpaceDN w:val="0"/>
              <w:adjustRightInd w:val="0"/>
              <w:jc w:val="both"/>
            </w:pPr>
            <w:r w:rsidRPr="00A23AF9">
              <w:t>období husitského hnutí</w:t>
            </w:r>
          </w:p>
          <w:p w:rsidR="00AB5B82" w:rsidRPr="00A23AF9" w:rsidRDefault="00AB5B82" w:rsidP="00411223">
            <w:pPr>
              <w:autoSpaceDE w:val="0"/>
              <w:autoSpaceDN w:val="0"/>
              <w:adjustRightInd w:val="0"/>
              <w:spacing w:before="120" w:after="120"/>
              <w:rPr>
                <w:b/>
              </w:rPr>
            </w:pPr>
            <w:r w:rsidRPr="00A23AF9">
              <w:rPr>
                <w:b/>
              </w:rPr>
              <w:t>7.  Renesance</w:t>
            </w:r>
          </w:p>
          <w:p w:rsidR="00AB5B82" w:rsidRPr="00A23AF9" w:rsidRDefault="00AB5B82" w:rsidP="00AB5B82">
            <w:pPr>
              <w:numPr>
                <w:ilvl w:val="0"/>
                <w:numId w:val="17"/>
              </w:numPr>
              <w:autoSpaceDE w:val="0"/>
              <w:autoSpaceDN w:val="0"/>
              <w:adjustRightInd w:val="0"/>
              <w:jc w:val="both"/>
            </w:pPr>
            <w:r w:rsidRPr="00A23AF9">
              <w:t>evropské země</w:t>
            </w:r>
          </w:p>
          <w:p w:rsidR="00AB5B82" w:rsidRPr="00A23AF9" w:rsidRDefault="00AB5B82" w:rsidP="00411223">
            <w:pPr>
              <w:autoSpaceDE w:val="0"/>
              <w:autoSpaceDN w:val="0"/>
              <w:adjustRightInd w:val="0"/>
              <w:spacing w:before="120" w:after="120"/>
              <w:rPr>
                <w:b/>
              </w:rPr>
            </w:pPr>
            <w:r w:rsidRPr="00A23AF9">
              <w:rPr>
                <w:b/>
              </w:rPr>
              <w:t>8.  Humanismus v Čechách</w:t>
            </w:r>
          </w:p>
          <w:p w:rsidR="00AB5B82" w:rsidRPr="00A23AF9" w:rsidRDefault="00AB5B82" w:rsidP="00AB5B82">
            <w:pPr>
              <w:numPr>
                <w:ilvl w:val="0"/>
                <w:numId w:val="17"/>
              </w:numPr>
              <w:autoSpaceDE w:val="0"/>
              <w:autoSpaceDN w:val="0"/>
              <w:adjustRightInd w:val="0"/>
              <w:jc w:val="both"/>
            </w:pPr>
            <w:r w:rsidRPr="00A23AF9">
              <w:t>latinský</w:t>
            </w:r>
          </w:p>
          <w:p w:rsidR="00AB5B82" w:rsidRPr="00A23AF9" w:rsidRDefault="00AB5B82" w:rsidP="00AB5B82">
            <w:pPr>
              <w:numPr>
                <w:ilvl w:val="0"/>
                <w:numId w:val="17"/>
              </w:numPr>
              <w:autoSpaceDE w:val="0"/>
              <w:autoSpaceDN w:val="0"/>
              <w:adjustRightInd w:val="0"/>
              <w:jc w:val="both"/>
            </w:pPr>
            <w:r w:rsidRPr="00A23AF9">
              <w:t>český</w:t>
            </w:r>
          </w:p>
          <w:p w:rsidR="00AB5B82" w:rsidRPr="00A23AF9" w:rsidRDefault="00AB5B82" w:rsidP="00411223">
            <w:pPr>
              <w:autoSpaceDE w:val="0"/>
              <w:autoSpaceDN w:val="0"/>
              <w:adjustRightInd w:val="0"/>
              <w:spacing w:before="120" w:after="120"/>
              <w:rPr>
                <w:b/>
              </w:rPr>
            </w:pPr>
            <w:r w:rsidRPr="00A23AF9">
              <w:rPr>
                <w:b/>
              </w:rPr>
              <w:t>9.  Baroko, doba pobělohorská</w:t>
            </w:r>
          </w:p>
          <w:p w:rsidR="00AB5B82" w:rsidRPr="00A23AF9" w:rsidRDefault="00AB5B82" w:rsidP="00411223">
            <w:pPr>
              <w:autoSpaceDE w:val="0"/>
              <w:autoSpaceDN w:val="0"/>
              <w:adjustRightInd w:val="0"/>
              <w:spacing w:before="120"/>
              <w:rPr>
                <w:b/>
              </w:rPr>
            </w:pPr>
            <w:r w:rsidRPr="00A23AF9">
              <w:rPr>
                <w:b/>
              </w:rPr>
              <w:t xml:space="preserve">10. Klasicismus, osvícenství,      </w:t>
            </w:r>
          </w:p>
          <w:p w:rsidR="00AB5B82" w:rsidRPr="00A23AF9" w:rsidRDefault="00AB5B82" w:rsidP="00411223">
            <w:pPr>
              <w:autoSpaceDE w:val="0"/>
              <w:autoSpaceDN w:val="0"/>
              <w:adjustRightInd w:val="0"/>
              <w:spacing w:after="120"/>
              <w:ind w:left="-51"/>
              <w:rPr>
                <w:b/>
              </w:rPr>
            </w:pPr>
            <w:r w:rsidRPr="00A23AF9">
              <w:rPr>
                <w:b/>
              </w:rPr>
              <w:t xml:space="preserve">      preromantismus</w:t>
            </w:r>
          </w:p>
        </w:tc>
        <w:tc>
          <w:tcPr>
            <w:tcW w:w="1276" w:type="dxa"/>
          </w:tcPr>
          <w:p w:rsidR="00AB5B82" w:rsidRDefault="00AB5B82" w:rsidP="00AB5B82">
            <w:pPr>
              <w:autoSpaceDE w:val="0"/>
              <w:autoSpaceDN w:val="0"/>
              <w:adjustRightInd w:val="0"/>
              <w:spacing w:before="120"/>
              <w:jc w:val="center"/>
              <w:rPr>
                <w:b/>
              </w:rPr>
            </w:pPr>
            <w:r>
              <w:rPr>
                <w:b/>
              </w:rPr>
              <w:t>2</w:t>
            </w:r>
          </w:p>
          <w:p w:rsidR="00AB5B82" w:rsidRPr="00A23AF9" w:rsidRDefault="00AB5B82" w:rsidP="00AB5B82">
            <w:pPr>
              <w:autoSpaceDE w:val="0"/>
              <w:autoSpaceDN w:val="0"/>
              <w:adjustRightInd w:val="0"/>
              <w:spacing w:before="720"/>
              <w:jc w:val="center"/>
              <w:rPr>
                <w:b/>
              </w:rPr>
            </w:pPr>
            <w:r w:rsidRPr="00A23AF9">
              <w:rPr>
                <w:b/>
              </w:rPr>
              <w:t>10</w:t>
            </w:r>
          </w:p>
          <w:p w:rsidR="00AB5B82" w:rsidRPr="00A23AF9" w:rsidRDefault="00AB5B82" w:rsidP="00411223">
            <w:pPr>
              <w:autoSpaceDE w:val="0"/>
              <w:autoSpaceDN w:val="0"/>
              <w:adjustRightInd w:val="0"/>
              <w:spacing w:before="400"/>
              <w:jc w:val="center"/>
              <w:rPr>
                <w:b/>
              </w:rPr>
            </w:pPr>
            <w:r w:rsidRPr="00A23AF9">
              <w:rPr>
                <w:b/>
              </w:rPr>
              <w:t>14</w:t>
            </w:r>
          </w:p>
          <w:p w:rsidR="00AB5B82" w:rsidRPr="00A23AF9" w:rsidRDefault="00AB5B82" w:rsidP="00AB5B82">
            <w:pPr>
              <w:autoSpaceDE w:val="0"/>
              <w:autoSpaceDN w:val="0"/>
              <w:adjustRightInd w:val="0"/>
              <w:spacing w:before="1000"/>
              <w:jc w:val="center"/>
              <w:rPr>
                <w:b/>
              </w:rPr>
            </w:pPr>
            <w:r w:rsidRPr="00A23AF9">
              <w:rPr>
                <w:b/>
              </w:rPr>
              <w:t>3</w:t>
            </w:r>
          </w:p>
          <w:p w:rsidR="00AB5B82" w:rsidRPr="00A23AF9" w:rsidRDefault="00AB5B82" w:rsidP="00411223">
            <w:pPr>
              <w:autoSpaceDE w:val="0"/>
              <w:autoSpaceDN w:val="0"/>
              <w:adjustRightInd w:val="0"/>
              <w:spacing w:before="1360"/>
              <w:jc w:val="center"/>
              <w:rPr>
                <w:b/>
              </w:rPr>
            </w:pPr>
            <w:r w:rsidRPr="00A23AF9">
              <w:rPr>
                <w:b/>
              </w:rPr>
              <w:t>7</w:t>
            </w:r>
          </w:p>
          <w:p w:rsidR="00AB5B82" w:rsidRPr="00A23AF9" w:rsidRDefault="00AB5B82" w:rsidP="00411223">
            <w:pPr>
              <w:autoSpaceDE w:val="0"/>
              <w:autoSpaceDN w:val="0"/>
              <w:adjustRightInd w:val="0"/>
              <w:spacing w:before="440"/>
              <w:ind w:right="45"/>
              <w:jc w:val="center"/>
              <w:rPr>
                <w:b/>
              </w:rPr>
            </w:pPr>
            <w:r w:rsidRPr="00A23AF9">
              <w:rPr>
                <w:b/>
              </w:rPr>
              <w:t>10</w:t>
            </w:r>
          </w:p>
          <w:p w:rsidR="00AB5B82" w:rsidRPr="00A23AF9" w:rsidRDefault="00AB5B82" w:rsidP="00AB5B82">
            <w:pPr>
              <w:autoSpaceDE w:val="0"/>
              <w:autoSpaceDN w:val="0"/>
              <w:adjustRightInd w:val="0"/>
              <w:spacing w:before="1000"/>
              <w:ind w:right="45"/>
              <w:jc w:val="center"/>
              <w:rPr>
                <w:b/>
              </w:rPr>
            </w:pPr>
            <w:r w:rsidRPr="00A23AF9">
              <w:rPr>
                <w:b/>
              </w:rPr>
              <w:t>7</w:t>
            </w:r>
          </w:p>
          <w:p w:rsidR="00AB5B82" w:rsidRDefault="00AB5B82" w:rsidP="00AB5B82">
            <w:pPr>
              <w:autoSpaceDE w:val="0"/>
              <w:autoSpaceDN w:val="0"/>
              <w:adjustRightInd w:val="0"/>
              <w:spacing w:before="540"/>
              <w:ind w:right="45"/>
              <w:jc w:val="center"/>
              <w:rPr>
                <w:b/>
              </w:rPr>
            </w:pPr>
            <w:r w:rsidRPr="00A23AF9">
              <w:rPr>
                <w:b/>
              </w:rPr>
              <w:t>3</w:t>
            </w:r>
          </w:p>
          <w:p w:rsidR="00AB5B82" w:rsidRPr="00A23AF9" w:rsidRDefault="00AB5B82" w:rsidP="00AB5B82">
            <w:pPr>
              <w:autoSpaceDE w:val="0"/>
              <w:autoSpaceDN w:val="0"/>
              <w:adjustRightInd w:val="0"/>
              <w:spacing w:before="800"/>
              <w:ind w:right="45"/>
              <w:jc w:val="center"/>
              <w:rPr>
                <w:b/>
              </w:rPr>
            </w:pPr>
            <w:r w:rsidRPr="00A23AF9">
              <w:rPr>
                <w:b/>
              </w:rPr>
              <w:t>7</w:t>
            </w:r>
          </w:p>
          <w:p w:rsidR="00AB5B82" w:rsidRPr="00A23AF9" w:rsidRDefault="00AB5B82" w:rsidP="00411223">
            <w:pPr>
              <w:autoSpaceDE w:val="0"/>
              <w:autoSpaceDN w:val="0"/>
              <w:adjustRightInd w:val="0"/>
              <w:spacing w:before="160"/>
              <w:ind w:right="45"/>
              <w:jc w:val="center"/>
              <w:rPr>
                <w:b/>
              </w:rPr>
            </w:pPr>
            <w:r w:rsidRPr="00A23AF9">
              <w:rPr>
                <w:b/>
              </w:rPr>
              <w:t>5</w:t>
            </w:r>
          </w:p>
        </w:tc>
      </w:tr>
    </w:tbl>
    <w:p w:rsidR="00AB5B82" w:rsidRPr="00456F88" w:rsidRDefault="00AB5B82" w:rsidP="00AB5B82">
      <w:pPr>
        <w:autoSpaceDE w:val="0"/>
        <w:autoSpaceDN w:val="0"/>
        <w:adjustRightInd w:val="0"/>
      </w:pPr>
      <w:r>
        <w:br w:type="page"/>
      </w:r>
      <w:r w:rsidRPr="004B5100">
        <w:rPr>
          <w:i/>
        </w:rPr>
        <w:lastRenderedPageBreak/>
        <w:t>Český jazyk – 1.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1"/>
        <w:gridCol w:w="3617"/>
        <w:gridCol w:w="1274"/>
      </w:tblGrid>
      <w:tr w:rsidR="00AB5B82" w:rsidRPr="00A23AF9" w:rsidTr="00411223">
        <w:tc>
          <w:tcPr>
            <w:tcW w:w="4536" w:type="dxa"/>
            <w:vAlign w:val="center"/>
          </w:tcPr>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sidRPr="00A23AF9">
              <w:rPr>
                <w:b/>
              </w:rPr>
              <w:t>Výsledky a kompetence</w:t>
            </w:r>
          </w:p>
          <w:p w:rsidR="00AB5B82" w:rsidRPr="00A23AF9" w:rsidRDefault="00AB5B82" w:rsidP="00411223">
            <w:pPr>
              <w:autoSpaceDE w:val="0"/>
              <w:autoSpaceDN w:val="0"/>
              <w:adjustRightInd w:val="0"/>
              <w:jc w:val="center"/>
              <w:rPr>
                <w:b/>
              </w:rPr>
            </w:pPr>
          </w:p>
        </w:tc>
        <w:tc>
          <w:tcPr>
            <w:tcW w:w="3686" w:type="dxa"/>
            <w:vAlign w:val="center"/>
          </w:tcPr>
          <w:p w:rsidR="00AB5B82" w:rsidRPr="00A23AF9" w:rsidRDefault="00AB5B82" w:rsidP="00411223">
            <w:pPr>
              <w:autoSpaceDE w:val="0"/>
              <w:autoSpaceDN w:val="0"/>
              <w:adjustRightInd w:val="0"/>
              <w:jc w:val="center"/>
              <w:rPr>
                <w:b/>
              </w:rPr>
            </w:pPr>
            <w:r w:rsidRPr="00A23AF9">
              <w:rPr>
                <w:b/>
              </w:rPr>
              <w:t>Tematické celky</w:t>
            </w:r>
          </w:p>
        </w:tc>
        <w:tc>
          <w:tcPr>
            <w:tcW w:w="1276" w:type="dxa"/>
            <w:vAlign w:val="center"/>
          </w:tcPr>
          <w:p w:rsidR="00AB5B82" w:rsidRPr="00A23AF9" w:rsidRDefault="00AB5B82" w:rsidP="00411223">
            <w:pPr>
              <w:autoSpaceDE w:val="0"/>
              <w:autoSpaceDN w:val="0"/>
              <w:adjustRightInd w:val="0"/>
              <w:jc w:val="center"/>
              <w:rPr>
                <w:b/>
              </w:rPr>
            </w:pPr>
            <w:r w:rsidRPr="00A23AF9">
              <w:rPr>
                <w:b/>
              </w:rPr>
              <w:t>Hodinová dotace</w:t>
            </w:r>
          </w:p>
        </w:tc>
      </w:tr>
      <w:tr w:rsidR="00AB5B82" w:rsidRPr="00A23AF9" w:rsidTr="00411223">
        <w:trPr>
          <w:trHeight w:val="7148"/>
        </w:trPr>
        <w:tc>
          <w:tcPr>
            <w:tcW w:w="4536" w:type="dxa"/>
          </w:tcPr>
          <w:p w:rsidR="00AB5B82" w:rsidRPr="00A23AF9" w:rsidRDefault="00AB5B82" w:rsidP="00411223">
            <w:pPr>
              <w:autoSpaceDE w:val="0"/>
              <w:autoSpaceDN w:val="0"/>
              <w:adjustRightInd w:val="0"/>
            </w:pPr>
            <w:r w:rsidRPr="00A23AF9">
              <w:t>Žák</w:t>
            </w:r>
          </w:p>
          <w:p w:rsidR="00AB5B82" w:rsidRDefault="00AB5B82" w:rsidP="00AB5B82">
            <w:pPr>
              <w:numPr>
                <w:ilvl w:val="0"/>
                <w:numId w:val="12"/>
              </w:numPr>
              <w:tabs>
                <w:tab w:val="clear" w:pos="720"/>
                <w:tab w:val="num" w:pos="180"/>
              </w:tabs>
              <w:autoSpaceDE w:val="0"/>
              <w:autoSpaceDN w:val="0"/>
              <w:adjustRightInd w:val="0"/>
              <w:ind w:left="180" w:hanging="180"/>
              <w:jc w:val="both"/>
            </w:pPr>
            <w:r>
              <w:t>je schopen efektivně plánovat domácí přípravu,</w:t>
            </w:r>
          </w:p>
          <w:p w:rsidR="00AB5B82" w:rsidRPr="00A23AF9" w:rsidRDefault="00AB5B82" w:rsidP="00AB5B82">
            <w:pPr>
              <w:numPr>
                <w:ilvl w:val="0"/>
                <w:numId w:val="12"/>
              </w:numPr>
              <w:tabs>
                <w:tab w:val="clear" w:pos="720"/>
                <w:tab w:val="num" w:pos="180"/>
              </w:tabs>
              <w:autoSpaceDE w:val="0"/>
              <w:autoSpaceDN w:val="0"/>
              <w:adjustRightInd w:val="0"/>
              <w:ind w:left="180" w:hanging="180"/>
              <w:jc w:val="center"/>
            </w:pPr>
            <w:r w:rsidRPr="00A23AF9">
              <w:t>rozlišuje spisovný jazyk a jeho varianty, obecnou češtinu, slang, argot, dialekt,</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má přehled o jazykových příručkách a umí s nimi pracovat,</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v písemném projevu uplatňuje znalosti českého pravopisu,</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chápe rozdíl mezi psaným a mluveným projevem,</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řídí se zásadami správné výslovnosti,</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rozlišuje funkční styly, je schopen je rozpoznat v projevech mluvených i psaných,</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umí vhodně uplatnit slohové postupy,</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uplatní charakteristické znaky vypravování při sestavování textů prostého i uměleckého vypravování,</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je schopen posoudit slovní zásobu, syntax i kompozici informačních útvarů v médiích,</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dokáže sestavit jednoduchý zpravodajský útvar a přednést jej,</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umí napsat osobní dopis.</w:t>
            </w:r>
          </w:p>
        </w:tc>
        <w:tc>
          <w:tcPr>
            <w:tcW w:w="3686" w:type="dxa"/>
          </w:tcPr>
          <w:p w:rsidR="00AB5B82" w:rsidRDefault="00AB5B82" w:rsidP="00411223">
            <w:pPr>
              <w:autoSpaceDE w:val="0"/>
              <w:autoSpaceDN w:val="0"/>
              <w:adjustRightInd w:val="0"/>
              <w:rPr>
                <w:b/>
              </w:rPr>
            </w:pPr>
            <w:r>
              <w:rPr>
                <w:b/>
              </w:rPr>
              <w:t>1. Metody racionálního studia</w:t>
            </w:r>
          </w:p>
          <w:p w:rsidR="00AB5B82" w:rsidRDefault="00AB5B82" w:rsidP="00411223">
            <w:pPr>
              <w:autoSpaceDE w:val="0"/>
              <w:autoSpaceDN w:val="0"/>
              <w:adjustRightInd w:val="0"/>
              <w:rPr>
                <w:b/>
              </w:rPr>
            </w:pPr>
          </w:p>
          <w:p w:rsidR="00AB5B82" w:rsidRPr="00A23AF9" w:rsidRDefault="00AB5B82" w:rsidP="00411223">
            <w:pPr>
              <w:autoSpaceDE w:val="0"/>
              <w:autoSpaceDN w:val="0"/>
              <w:adjustRightInd w:val="0"/>
              <w:rPr>
                <w:b/>
              </w:rPr>
            </w:pPr>
            <w:r>
              <w:rPr>
                <w:b/>
              </w:rPr>
              <w:t xml:space="preserve">2. </w:t>
            </w:r>
            <w:r w:rsidRPr="00A23AF9">
              <w:rPr>
                <w:b/>
              </w:rPr>
              <w:t>Charakteristika češtiny, řeč</w:t>
            </w:r>
            <w:r>
              <w:rPr>
                <w:b/>
              </w:rPr>
              <w:t xml:space="preserve"> </w:t>
            </w:r>
            <w:r w:rsidRPr="00A23AF9">
              <w:rPr>
                <w:b/>
              </w:rPr>
              <w:t>a jazyk</w:t>
            </w:r>
          </w:p>
          <w:p w:rsidR="00AB5B82" w:rsidRDefault="00AB5B82" w:rsidP="00411223">
            <w:pPr>
              <w:autoSpaceDE w:val="0"/>
              <w:autoSpaceDN w:val="0"/>
              <w:adjustRightInd w:val="0"/>
            </w:pPr>
          </w:p>
          <w:p w:rsidR="00AB5B82" w:rsidRPr="00A23AF9" w:rsidRDefault="00AB5B82" w:rsidP="00411223">
            <w:pPr>
              <w:autoSpaceDE w:val="0"/>
              <w:autoSpaceDN w:val="0"/>
              <w:adjustRightInd w:val="0"/>
              <w:rPr>
                <w:b/>
              </w:rPr>
            </w:pPr>
            <w:r>
              <w:rPr>
                <w:b/>
              </w:rPr>
              <w:t xml:space="preserve">3. Zdroje poučení o jazyce, </w:t>
            </w:r>
            <w:r w:rsidRPr="00A23AF9">
              <w:rPr>
                <w:b/>
              </w:rPr>
              <w:t>práce s jazykovými příručkami</w:t>
            </w:r>
          </w:p>
          <w:p w:rsidR="00AB5B82" w:rsidRDefault="00AB5B82" w:rsidP="00411223">
            <w:pPr>
              <w:autoSpaceDE w:val="0"/>
              <w:autoSpaceDN w:val="0"/>
              <w:adjustRightInd w:val="0"/>
              <w:rPr>
                <w:b/>
              </w:rPr>
            </w:pPr>
          </w:p>
          <w:p w:rsidR="00AB5B82" w:rsidRPr="00A23AF9" w:rsidRDefault="00AB5B82" w:rsidP="00411223">
            <w:pPr>
              <w:autoSpaceDE w:val="0"/>
              <w:autoSpaceDN w:val="0"/>
              <w:adjustRightInd w:val="0"/>
              <w:rPr>
                <w:b/>
              </w:rPr>
            </w:pPr>
            <w:r>
              <w:rPr>
                <w:b/>
              </w:rPr>
              <w:t xml:space="preserve">4. </w:t>
            </w:r>
            <w:r w:rsidRPr="00A23AF9">
              <w:rPr>
                <w:b/>
              </w:rPr>
              <w:t>Teorie jazykové komunikace</w:t>
            </w:r>
          </w:p>
          <w:p w:rsidR="00AB5B82" w:rsidRPr="00A23AF9" w:rsidRDefault="00AB5B82" w:rsidP="00411223">
            <w:pPr>
              <w:autoSpaceDE w:val="0"/>
              <w:autoSpaceDN w:val="0"/>
              <w:adjustRightInd w:val="0"/>
              <w:rPr>
                <w:b/>
              </w:rPr>
            </w:pPr>
          </w:p>
          <w:p w:rsidR="00AB5B82" w:rsidRPr="00A23AF9" w:rsidRDefault="00AB5B82" w:rsidP="00411223">
            <w:pPr>
              <w:autoSpaceDE w:val="0"/>
              <w:autoSpaceDN w:val="0"/>
              <w:adjustRightInd w:val="0"/>
              <w:rPr>
                <w:b/>
              </w:rPr>
            </w:pPr>
            <w:r>
              <w:rPr>
                <w:b/>
              </w:rPr>
              <w:t xml:space="preserve">5. </w:t>
            </w:r>
            <w:r w:rsidRPr="00A23AF9">
              <w:rPr>
                <w:b/>
              </w:rPr>
              <w:t xml:space="preserve">Zvuková stránka jazyka   </w:t>
            </w:r>
          </w:p>
          <w:p w:rsidR="00AB5B82" w:rsidRPr="00A23AF9" w:rsidRDefault="00AB5B82" w:rsidP="00411223">
            <w:pPr>
              <w:autoSpaceDE w:val="0"/>
              <w:autoSpaceDN w:val="0"/>
              <w:adjustRightInd w:val="0"/>
              <w:rPr>
                <w:b/>
              </w:rPr>
            </w:pPr>
            <w:r w:rsidRPr="00A23AF9">
              <w:rPr>
                <w:b/>
              </w:rPr>
              <w:t xml:space="preserve"> </w:t>
            </w:r>
          </w:p>
          <w:p w:rsidR="00AB5B82" w:rsidRPr="00A23AF9" w:rsidRDefault="00AB5B82" w:rsidP="00411223">
            <w:pPr>
              <w:autoSpaceDE w:val="0"/>
              <w:autoSpaceDN w:val="0"/>
              <w:adjustRightInd w:val="0"/>
              <w:rPr>
                <w:b/>
              </w:rPr>
            </w:pPr>
            <w:r>
              <w:rPr>
                <w:b/>
              </w:rPr>
              <w:t>6</w:t>
            </w:r>
            <w:r w:rsidRPr="006A6D05">
              <w:rPr>
                <w:b/>
              </w:rPr>
              <w:t>.</w:t>
            </w:r>
            <w:r>
              <w:rPr>
                <w:b/>
              </w:rPr>
              <w:t xml:space="preserve"> </w:t>
            </w:r>
            <w:r w:rsidRPr="00A23AF9">
              <w:rPr>
                <w:b/>
              </w:rPr>
              <w:t>Grafická stránka jazyka</w:t>
            </w:r>
          </w:p>
          <w:p w:rsidR="00AB5B82" w:rsidRDefault="00AB5B82" w:rsidP="00411223">
            <w:pPr>
              <w:autoSpaceDE w:val="0"/>
              <w:autoSpaceDN w:val="0"/>
              <w:adjustRightInd w:val="0"/>
              <w:rPr>
                <w:b/>
              </w:rPr>
            </w:pPr>
          </w:p>
          <w:p w:rsidR="00AB5B82" w:rsidRPr="00A23AF9" w:rsidRDefault="00AB5B82" w:rsidP="00411223">
            <w:pPr>
              <w:autoSpaceDE w:val="0"/>
              <w:autoSpaceDN w:val="0"/>
              <w:adjustRightInd w:val="0"/>
              <w:rPr>
                <w:b/>
              </w:rPr>
            </w:pPr>
            <w:r>
              <w:rPr>
                <w:b/>
              </w:rPr>
              <w:t xml:space="preserve">7. </w:t>
            </w:r>
            <w:r w:rsidRPr="00A23AF9">
              <w:rPr>
                <w:b/>
              </w:rPr>
              <w:t>Obecné poučení o slohu,</w:t>
            </w:r>
            <w:r>
              <w:rPr>
                <w:b/>
              </w:rPr>
              <w:t xml:space="preserve"> </w:t>
            </w:r>
            <w:r w:rsidRPr="00A23AF9">
              <w:rPr>
                <w:b/>
              </w:rPr>
              <w:t>slohotvorní činitelé</w:t>
            </w:r>
          </w:p>
          <w:p w:rsidR="00AB5B82" w:rsidRDefault="00AB5B82" w:rsidP="00411223">
            <w:pPr>
              <w:autoSpaceDE w:val="0"/>
              <w:autoSpaceDN w:val="0"/>
              <w:adjustRightInd w:val="0"/>
              <w:rPr>
                <w:b/>
              </w:rPr>
            </w:pPr>
          </w:p>
          <w:p w:rsidR="00AB5B82" w:rsidRDefault="00AB5B82" w:rsidP="00411223">
            <w:pPr>
              <w:autoSpaceDE w:val="0"/>
              <w:autoSpaceDN w:val="0"/>
              <w:adjustRightInd w:val="0"/>
              <w:rPr>
                <w:b/>
              </w:rPr>
            </w:pPr>
            <w:r>
              <w:rPr>
                <w:b/>
              </w:rPr>
              <w:t xml:space="preserve">8. </w:t>
            </w:r>
            <w:r w:rsidRPr="00A23AF9">
              <w:rPr>
                <w:b/>
              </w:rPr>
              <w:t xml:space="preserve">Vypravování </w:t>
            </w:r>
          </w:p>
          <w:p w:rsidR="00AB5B82" w:rsidRDefault="00AB5B82" w:rsidP="00411223">
            <w:pPr>
              <w:autoSpaceDE w:val="0"/>
              <w:autoSpaceDN w:val="0"/>
              <w:adjustRightInd w:val="0"/>
              <w:rPr>
                <w:b/>
              </w:rPr>
            </w:pPr>
          </w:p>
          <w:p w:rsidR="00AB5B82" w:rsidRDefault="00AB5B82" w:rsidP="00411223">
            <w:pPr>
              <w:autoSpaceDE w:val="0"/>
              <w:autoSpaceDN w:val="0"/>
              <w:adjustRightInd w:val="0"/>
              <w:rPr>
                <w:b/>
              </w:rPr>
            </w:pPr>
            <w:r>
              <w:rPr>
                <w:b/>
              </w:rPr>
              <w:t xml:space="preserve">9. </w:t>
            </w:r>
            <w:r w:rsidRPr="00A23AF9">
              <w:rPr>
                <w:b/>
              </w:rPr>
              <w:t xml:space="preserve">Pojmenování, slovo, slovní zásoba </w:t>
            </w:r>
          </w:p>
          <w:p w:rsidR="00AB5B82" w:rsidRDefault="00AB5B82" w:rsidP="00411223">
            <w:pPr>
              <w:autoSpaceDE w:val="0"/>
              <w:autoSpaceDN w:val="0"/>
              <w:adjustRightInd w:val="0"/>
              <w:rPr>
                <w:b/>
              </w:rPr>
            </w:pPr>
          </w:p>
          <w:p w:rsidR="00AB5B82" w:rsidRDefault="00AB5B82" w:rsidP="00411223">
            <w:pPr>
              <w:autoSpaceDE w:val="0"/>
              <w:autoSpaceDN w:val="0"/>
              <w:adjustRightInd w:val="0"/>
              <w:rPr>
                <w:b/>
              </w:rPr>
            </w:pPr>
            <w:r>
              <w:rPr>
                <w:b/>
              </w:rPr>
              <w:t xml:space="preserve">10. Projevy stylu prostě sdělovacího, krátké </w:t>
            </w:r>
            <w:r w:rsidRPr="00A23AF9">
              <w:rPr>
                <w:b/>
              </w:rPr>
              <w:t>informační útvary</w:t>
            </w:r>
            <w:r>
              <w:rPr>
                <w:b/>
              </w:rPr>
              <w:t>; funkce reklamy a propagačních prostředků</w:t>
            </w:r>
          </w:p>
          <w:p w:rsidR="00AB5B82" w:rsidRDefault="00AB5B82" w:rsidP="00411223">
            <w:pPr>
              <w:autoSpaceDE w:val="0"/>
              <w:autoSpaceDN w:val="0"/>
              <w:adjustRightInd w:val="0"/>
              <w:rPr>
                <w:b/>
              </w:rPr>
            </w:pPr>
          </w:p>
          <w:p w:rsidR="00AB5B82" w:rsidRDefault="00AB5B82" w:rsidP="00411223">
            <w:pPr>
              <w:autoSpaceDE w:val="0"/>
              <w:autoSpaceDN w:val="0"/>
              <w:adjustRightInd w:val="0"/>
              <w:rPr>
                <w:b/>
              </w:rPr>
            </w:pPr>
            <w:r>
              <w:rPr>
                <w:b/>
              </w:rPr>
              <w:t>11. Osobní dopisy</w:t>
            </w:r>
          </w:p>
          <w:p w:rsidR="00AB5B82" w:rsidRDefault="00AB5B82" w:rsidP="00411223">
            <w:pPr>
              <w:autoSpaceDE w:val="0"/>
              <w:autoSpaceDN w:val="0"/>
              <w:adjustRightInd w:val="0"/>
              <w:rPr>
                <w:b/>
              </w:rPr>
            </w:pPr>
          </w:p>
          <w:p w:rsidR="00AB5B82" w:rsidRPr="00A23AF9" w:rsidRDefault="00AB5B82" w:rsidP="00411223">
            <w:pPr>
              <w:autoSpaceDE w:val="0"/>
              <w:autoSpaceDN w:val="0"/>
              <w:adjustRightInd w:val="0"/>
              <w:rPr>
                <w:b/>
              </w:rPr>
            </w:pPr>
            <w:r>
              <w:rPr>
                <w:b/>
              </w:rPr>
              <w:t xml:space="preserve">12. </w:t>
            </w:r>
            <w:r w:rsidRPr="00A23AF9">
              <w:rPr>
                <w:b/>
              </w:rPr>
              <w:t>Slohové práce</w:t>
            </w:r>
          </w:p>
        </w:tc>
        <w:tc>
          <w:tcPr>
            <w:tcW w:w="1276" w:type="dxa"/>
          </w:tcPr>
          <w:p w:rsidR="00AB5B82" w:rsidRPr="00D27E4E" w:rsidRDefault="00AB5B82" w:rsidP="00411223">
            <w:pPr>
              <w:autoSpaceDE w:val="0"/>
              <w:autoSpaceDN w:val="0"/>
              <w:adjustRightInd w:val="0"/>
              <w:jc w:val="center"/>
              <w:rPr>
                <w:b/>
              </w:rPr>
            </w:pPr>
            <w:r>
              <w:rPr>
                <w:b/>
              </w:rPr>
              <w:t>1</w:t>
            </w:r>
          </w:p>
          <w:p w:rsidR="00AB5B82"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Pr>
                <w:b/>
              </w:rPr>
              <w:t>3</w:t>
            </w: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Pr>
                <w:b/>
              </w:rPr>
              <w:t>2</w:t>
            </w: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sidRPr="00A23AF9">
              <w:rPr>
                <w:b/>
              </w:rPr>
              <w:t>2</w:t>
            </w:r>
          </w:p>
          <w:p w:rsidR="00AB5B82" w:rsidRPr="00A23AF9" w:rsidRDefault="00AB5B82" w:rsidP="00411223">
            <w:pPr>
              <w:autoSpaceDE w:val="0"/>
              <w:autoSpaceDN w:val="0"/>
              <w:adjustRightInd w:val="0"/>
              <w:rPr>
                <w:b/>
              </w:rPr>
            </w:pPr>
          </w:p>
          <w:p w:rsidR="00AB5B82" w:rsidRPr="00A23AF9" w:rsidRDefault="00AB5B82" w:rsidP="00411223">
            <w:pPr>
              <w:autoSpaceDE w:val="0"/>
              <w:autoSpaceDN w:val="0"/>
              <w:adjustRightInd w:val="0"/>
              <w:jc w:val="center"/>
              <w:rPr>
                <w:b/>
              </w:rPr>
            </w:pPr>
            <w:r w:rsidRPr="00A23AF9">
              <w:rPr>
                <w:b/>
              </w:rPr>
              <w:t>2</w:t>
            </w: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sidRPr="00A23AF9">
              <w:rPr>
                <w:b/>
              </w:rPr>
              <w:t>2</w:t>
            </w: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sidRPr="00A23AF9">
              <w:rPr>
                <w:b/>
              </w:rPr>
              <w:t>2</w:t>
            </w: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Pr>
                <w:b/>
              </w:rPr>
              <w:t>3</w:t>
            </w:r>
          </w:p>
          <w:p w:rsidR="00AB5B82" w:rsidRPr="00A23AF9" w:rsidRDefault="00AB5B82" w:rsidP="00411223">
            <w:pPr>
              <w:autoSpaceDE w:val="0"/>
              <w:autoSpaceDN w:val="0"/>
              <w:adjustRightInd w:val="0"/>
              <w:jc w:val="center"/>
              <w:rPr>
                <w:b/>
              </w:rPr>
            </w:pPr>
          </w:p>
          <w:p w:rsidR="00AB5B82" w:rsidRDefault="00AB5B82" w:rsidP="00411223">
            <w:pPr>
              <w:autoSpaceDE w:val="0"/>
              <w:autoSpaceDN w:val="0"/>
              <w:adjustRightInd w:val="0"/>
              <w:jc w:val="center"/>
              <w:rPr>
                <w:b/>
              </w:rPr>
            </w:pPr>
            <w:r>
              <w:rPr>
                <w:b/>
              </w:rPr>
              <w:t>6</w:t>
            </w:r>
          </w:p>
          <w:p w:rsidR="00AB5B82" w:rsidRPr="00A23AF9" w:rsidRDefault="00AB5B82" w:rsidP="00411223">
            <w:pPr>
              <w:autoSpaceDE w:val="0"/>
              <w:autoSpaceDN w:val="0"/>
              <w:adjustRightInd w:val="0"/>
              <w:jc w:val="center"/>
              <w:rPr>
                <w:b/>
              </w:rPr>
            </w:pPr>
          </w:p>
          <w:p w:rsidR="00AB5B82"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Pr>
                <w:b/>
              </w:rPr>
              <w:t>4</w:t>
            </w:r>
          </w:p>
          <w:p w:rsidR="00AB5B82" w:rsidRPr="00A23AF9"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p>
          <w:p w:rsidR="00AB5B82"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p>
          <w:p w:rsidR="00AB5B82" w:rsidRDefault="00AB5B82" w:rsidP="00411223">
            <w:pPr>
              <w:autoSpaceDE w:val="0"/>
              <w:autoSpaceDN w:val="0"/>
              <w:adjustRightInd w:val="0"/>
              <w:jc w:val="center"/>
              <w:rPr>
                <w:b/>
              </w:rPr>
            </w:pPr>
            <w:r>
              <w:rPr>
                <w:b/>
              </w:rPr>
              <w:t>3</w:t>
            </w:r>
          </w:p>
          <w:p w:rsidR="00AB5B82" w:rsidRDefault="00AB5B82" w:rsidP="00411223">
            <w:pPr>
              <w:autoSpaceDE w:val="0"/>
              <w:autoSpaceDN w:val="0"/>
              <w:adjustRightInd w:val="0"/>
              <w:jc w:val="center"/>
              <w:rPr>
                <w:b/>
              </w:rPr>
            </w:pPr>
          </w:p>
          <w:p w:rsidR="00AB5B82" w:rsidRPr="00A23AF9" w:rsidRDefault="00AB5B82" w:rsidP="00411223">
            <w:pPr>
              <w:autoSpaceDE w:val="0"/>
              <w:autoSpaceDN w:val="0"/>
              <w:adjustRightInd w:val="0"/>
              <w:jc w:val="center"/>
              <w:rPr>
                <w:b/>
              </w:rPr>
            </w:pPr>
            <w:r>
              <w:rPr>
                <w:b/>
              </w:rPr>
              <w:t>4</w:t>
            </w:r>
          </w:p>
        </w:tc>
      </w:tr>
    </w:tbl>
    <w:p w:rsidR="00AB5B82" w:rsidRDefault="00AB5B82" w:rsidP="00AB5B82"/>
    <w:p w:rsidR="00AB5B82" w:rsidRPr="004B5100" w:rsidRDefault="00AB5B82" w:rsidP="00AB5B82">
      <w:pPr>
        <w:spacing w:after="200"/>
        <w:rPr>
          <w:b/>
          <w:bCs/>
          <w:i/>
        </w:rPr>
      </w:pPr>
      <w:r>
        <w:br w:type="page"/>
      </w:r>
      <w:r w:rsidRPr="004B5100">
        <w:rPr>
          <w:bCs/>
          <w:i/>
        </w:rPr>
        <w:lastRenderedPageBreak/>
        <w:t>Literatura - 2. ročník</w:t>
      </w:r>
    </w:p>
    <w:tbl>
      <w:tblPr>
        <w:tblW w:w="9356"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664"/>
        <w:gridCol w:w="4416"/>
        <w:gridCol w:w="1276"/>
      </w:tblGrid>
      <w:tr w:rsidR="00AB5B82" w:rsidRPr="00A23AF9" w:rsidTr="004E31D8">
        <w:tc>
          <w:tcPr>
            <w:tcW w:w="3664" w:type="dxa"/>
            <w:vAlign w:val="center"/>
          </w:tcPr>
          <w:p w:rsidR="00AB5B82" w:rsidRPr="00A23AF9" w:rsidRDefault="00AB5B82" w:rsidP="00411223">
            <w:pPr>
              <w:widowControl w:val="0"/>
              <w:suppressAutoHyphens/>
              <w:autoSpaceDE w:val="0"/>
              <w:snapToGrid w:val="0"/>
              <w:jc w:val="center"/>
              <w:rPr>
                <w:b/>
                <w:bCs/>
              </w:rPr>
            </w:pPr>
            <w:r w:rsidRPr="00A23AF9">
              <w:rPr>
                <w:b/>
                <w:bCs/>
              </w:rPr>
              <w:t>Výsledky a kompetence</w:t>
            </w:r>
          </w:p>
        </w:tc>
        <w:tc>
          <w:tcPr>
            <w:tcW w:w="4416" w:type="dxa"/>
            <w:vAlign w:val="center"/>
          </w:tcPr>
          <w:p w:rsidR="00AB5B82" w:rsidRPr="00A23AF9" w:rsidRDefault="00AB5B82" w:rsidP="00411223">
            <w:pPr>
              <w:widowControl w:val="0"/>
              <w:suppressAutoHyphens/>
              <w:autoSpaceDE w:val="0"/>
              <w:snapToGrid w:val="0"/>
              <w:jc w:val="center"/>
              <w:rPr>
                <w:b/>
                <w:bCs/>
              </w:rPr>
            </w:pPr>
            <w:r w:rsidRPr="00A23AF9">
              <w:rPr>
                <w:b/>
                <w:bCs/>
              </w:rPr>
              <w:t>Tematické celky</w:t>
            </w:r>
          </w:p>
        </w:tc>
        <w:tc>
          <w:tcPr>
            <w:tcW w:w="1276" w:type="dxa"/>
            <w:vAlign w:val="center"/>
          </w:tcPr>
          <w:p w:rsidR="00AB5B82" w:rsidRPr="00A23AF9" w:rsidRDefault="00AB5B82" w:rsidP="00411223">
            <w:pPr>
              <w:autoSpaceDE w:val="0"/>
              <w:snapToGrid w:val="0"/>
              <w:jc w:val="center"/>
              <w:rPr>
                <w:b/>
                <w:bCs/>
              </w:rPr>
            </w:pPr>
            <w:r w:rsidRPr="00A23AF9">
              <w:rPr>
                <w:b/>
                <w:bCs/>
              </w:rPr>
              <w:t>Hodinová</w:t>
            </w:r>
          </w:p>
          <w:p w:rsidR="00AB5B82" w:rsidRPr="00A23AF9" w:rsidRDefault="00AB5B82" w:rsidP="00411223">
            <w:pPr>
              <w:widowControl w:val="0"/>
              <w:suppressAutoHyphens/>
              <w:autoSpaceDE w:val="0"/>
              <w:jc w:val="center"/>
              <w:rPr>
                <w:b/>
                <w:bCs/>
              </w:rPr>
            </w:pPr>
            <w:r w:rsidRPr="00A23AF9">
              <w:rPr>
                <w:b/>
                <w:bCs/>
              </w:rPr>
              <w:t>dotace</w:t>
            </w:r>
          </w:p>
        </w:tc>
      </w:tr>
      <w:tr w:rsidR="00AB5B82" w:rsidRPr="00A23AF9" w:rsidTr="004E31D8">
        <w:trPr>
          <w:trHeight w:val="3810"/>
        </w:trPr>
        <w:tc>
          <w:tcPr>
            <w:tcW w:w="3664" w:type="dxa"/>
          </w:tcPr>
          <w:p w:rsidR="00AB5B82" w:rsidRPr="00456F88" w:rsidRDefault="00AB5B82" w:rsidP="00411223">
            <w:pPr>
              <w:pStyle w:val="Obsahtabulky"/>
              <w:snapToGrid w:val="0"/>
              <w:rPr>
                <w:bCs/>
              </w:rPr>
            </w:pPr>
            <w:r w:rsidRPr="00456F88">
              <w:rPr>
                <w:bCs/>
                <w:sz w:val="22"/>
                <w:szCs w:val="22"/>
              </w:rPr>
              <w:t>Žák</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zná základní umělecké směry daného období, jejich hlavní představitele a významná díla,</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dokáže typická díla zařadit do historických období a uměleckých směrů,</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rozezná charakteristické znaky různých literárních textů,</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rozebere literární text, přičemž aplikuje znalosti z literární teorie,</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interpretuje literární texty,</w:t>
            </w:r>
          </w:p>
          <w:p w:rsidR="00AB5B82" w:rsidRPr="00A23AF9" w:rsidRDefault="00AB5B82" w:rsidP="00AB5B82">
            <w:pPr>
              <w:numPr>
                <w:ilvl w:val="0"/>
                <w:numId w:val="12"/>
              </w:numPr>
              <w:tabs>
                <w:tab w:val="clear" w:pos="720"/>
                <w:tab w:val="num" w:pos="180"/>
              </w:tabs>
              <w:autoSpaceDE w:val="0"/>
              <w:autoSpaceDN w:val="0"/>
              <w:adjustRightInd w:val="0"/>
              <w:ind w:left="180" w:hanging="180"/>
              <w:jc w:val="both"/>
            </w:pPr>
            <w:r w:rsidRPr="00A23AF9">
              <w:t>z vlastní zkušenosti zná některá díla daného období a dokáže vyjádřit zážitek z četby.</w:t>
            </w:r>
          </w:p>
        </w:tc>
        <w:tc>
          <w:tcPr>
            <w:tcW w:w="4416" w:type="dxa"/>
          </w:tcPr>
          <w:p w:rsidR="00AB5B82" w:rsidRPr="00583450" w:rsidRDefault="00AB5B82" w:rsidP="00411223">
            <w:pPr>
              <w:pStyle w:val="Obsahtabulky"/>
              <w:snapToGrid w:val="0"/>
              <w:spacing w:before="120" w:after="120"/>
              <w:rPr>
                <w:b/>
              </w:rPr>
            </w:pPr>
            <w:r w:rsidRPr="00583450">
              <w:rPr>
                <w:b/>
              </w:rPr>
              <w:t xml:space="preserve"> 1.  Národní obrození v české literatuře</w:t>
            </w:r>
          </w:p>
          <w:p w:rsidR="00AB5B82" w:rsidRPr="00583450" w:rsidRDefault="00AB5B82" w:rsidP="00411223">
            <w:pPr>
              <w:pStyle w:val="Obsahtabulky"/>
              <w:snapToGrid w:val="0"/>
              <w:spacing w:after="120"/>
              <w:rPr>
                <w:b/>
              </w:rPr>
            </w:pPr>
            <w:r w:rsidRPr="00583450">
              <w:rPr>
                <w:b/>
              </w:rPr>
              <w:t xml:space="preserve"> 2.  Romantismus v evropské literatuře</w:t>
            </w:r>
          </w:p>
          <w:p w:rsidR="00AB5B82" w:rsidRPr="00583450" w:rsidRDefault="00AB5B82" w:rsidP="00411223">
            <w:pPr>
              <w:pStyle w:val="Obsahtabulky"/>
              <w:snapToGrid w:val="0"/>
              <w:spacing w:after="120"/>
              <w:rPr>
                <w:b/>
              </w:rPr>
            </w:pPr>
            <w:r w:rsidRPr="00583450">
              <w:rPr>
                <w:b/>
              </w:rPr>
              <w:t xml:space="preserve"> 3.  Česká literatura 30. – 50. let 19. století</w:t>
            </w:r>
          </w:p>
          <w:p w:rsidR="00AB5B82" w:rsidRPr="00583450" w:rsidRDefault="00AB5B82" w:rsidP="00411223">
            <w:pPr>
              <w:pStyle w:val="Obsahtabulky"/>
              <w:snapToGrid w:val="0"/>
              <w:spacing w:after="120"/>
              <w:rPr>
                <w:b/>
              </w:rPr>
            </w:pPr>
            <w:r w:rsidRPr="00583450">
              <w:rPr>
                <w:b/>
              </w:rPr>
              <w:t xml:space="preserve"> 4.  60. léta 19. stol. v české literatuře - </w:t>
            </w:r>
          </w:p>
          <w:p w:rsidR="00AB5B82" w:rsidRPr="00583450" w:rsidRDefault="00AB5B82" w:rsidP="00411223">
            <w:pPr>
              <w:pStyle w:val="Obsahtabulky"/>
              <w:snapToGrid w:val="0"/>
              <w:spacing w:after="120"/>
              <w:rPr>
                <w:b/>
              </w:rPr>
            </w:pPr>
            <w:r w:rsidRPr="00583450">
              <w:rPr>
                <w:b/>
              </w:rPr>
              <w:t xml:space="preserve">      májovci                   </w:t>
            </w:r>
          </w:p>
          <w:p w:rsidR="00AB5B82" w:rsidRPr="00583450" w:rsidRDefault="00AB5B82" w:rsidP="00411223">
            <w:pPr>
              <w:pStyle w:val="Obsahtabulky"/>
              <w:snapToGrid w:val="0"/>
              <w:spacing w:after="120"/>
              <w:rPr>
                <w:b/>
              </w:rPr>
            </w:pPr>
            <w:r w:rsidRPr="00583450">
              <w:rPr>
                <w:b/>
              </w:rPr>
              <w:t xml:space="preserve"> 5.  Ruchovci a lumírovci</w:t>
            </w:r>
          </w:p>
          <w:p w:rsidR="00AB5B82" w:rsidRPr="00583450" w:rsidRDefault="00AB5B82" w:rsidP="00411223">
            <w:pPr>
              <w:pStyle w:val="Obsahtabulky"/>
              <w:snapToGrid w:val="0"/>
              <w:spacing w:after="120"/>
              <w:rPr>
                <w:b/>
              </w:rPr>
            </w:pPr>
            <w:r w:rsidRPr="00583450">
              <w:rPr>
                <w:b/>
              </w:rPr>
              <w:t xml:space="preserve"> 6.  Realismus a naturalismus ve světové</w:t>
            </w:r>
          </w:p>
          <w:p w:rsidR="00AB5B82" w:rsidRPr="00583450" w:rsidRDefault="00AB5B82" w:rsidP="00411223">
            <w:pPr>
              <w:pStyle w:val="Obsahtabulky"/>
              <w:snapToGrid w:val="0"/>
              <w:spacing w:after="120"/>
              <w:rPr>
                <w:b/>
              </w:rPr>
            </w:pPr>
            <w:r w:rsidRPr="00583450">
              <w:rPr>
                <w:b/>
              </w:rPr>
              <w:t xml:space="preserve">      literatuře</w:t>
            </w:r>
          </w:p>
          <w:p w:rsidR="00AB5B82" w:rsidRPr="00583450" w:rsidRDefault="00AB5B82" w:rsidP="00411223">
            <w:pPr>
              <w:pStyle w:val="Obsahtabulky"/>
              <w:snapToGrid w:val="0"/>
              <w:spacing w:after="120"/>
              <w:rPr>
                <w:b/>
              </w:rPr>
            </w:pPr>
            <w:r w:rsidRPr="00583450">
              <w:rPr>
                <w:b/>
              </w:rPr>
              <w:t xml:space="preserve"> 7.  Realismus a naturalismus v české </w:t>
            </w:r>
          </w:p>
          <w:p w:rsidR="00AB5B82" w:rsidRPr="00583450" w:rsidRDefault="00AB5B82" w:rsidP="00411223">
            <w:pPr>
              <w:pStyle w:val="Obsahtabulky"/>
              <w:snapToGrid w:val="0"/>
              <w:spacing w:after="120"/>
              <w:rPr>
                <w:b/>
              </w:rPr>
            </w:pPr>
            <w:r w:rsidRPr="00583450">
              <w:rPr>
                <w:b/>
              </w:rPr>
              <w:t xml:space="preserve">      literatuře</w:t>
            </w:r>
          </w:p>
          <w:p w:rsidR="00AB5B82" w:rsidRPr="00583450" w:rsidRDefault="00AB5B82" w:rsidP="00411223">
            <w:pPr>
              <w:pStyle w:val="Obsahtabulky"/>
              <w:snapToGrid w:val="0"/>
              <w:spacing w:after="120"/>
              <w:rPr>
                <w:b/>
              </w:rPr>
            </w:pPr>
          </w:p>
        </w:tc>
        <w:tc>
          <w:tcPr>
            <w:tcW w:w="1276" w:type="dxa"/>
          </w:tcPr>
          <w:p w:rsidR="00AB5B82" w:rsidRPr="00583450" w:rsidRDefault="00AB5B82" w:rsidP="00411223">
            <w:pPr>
              <w:pStyle w:val="Obsahtabulky"/>
              <w:snapToGrid w:val="0"/>
              <w:spacing w:before="120" w:after="120"/>
              <w:jc w:val="center"/>
              <w:rPr>
                <w:b/>
              </w:rPr>
            </w:pPr>
            <w:r w:rsidRPr="00583450">
              <w:rPr>
                <w:b/>
              </w:rPr>
              <w:t>1</w:t>
            </w:r>
            <w:r>
              <w:rPr>
                <w:b/>
              </w:rPr>
              <w:t>2</w:t>
            </w:r>
          </w:p>
          <w:p w:rsidR="00AB5B82" w:rsidRPr="00583450" w:rsidRDefault="00AB5B82" w:rsidP="00411223">
            <w:pPr>
              <w:pStyle w:val="Obsahtabulky"/>
              <w:snapToGrid w:val="0"/>
              <w:spacing w:after="120"/>
              <w:jc w:val="center"/>
              <w:rPr>
                <w:b/>
              </w:rPr>
            </w:pPr>
            <w:r>
              <w:rPr>
                <w:b/>
              </w:rPr>
              <w:t xml:space="preserve"> 11</w:t>
            </w:r>
          </w:p>
          <w:p w:rsidR="00AB5B82" w:rsidRPr="00583450" w:rsidRDefault="00AB5B82" w:rsidP="00411223">
            <w:pPr>
              <w:pStyle w:val="Obsahtabulky"/>
              <w:snapToGrid w:val="0"/>
              <w:spacing w:after="120"/>
              <w:jc w:val="center"/>
              <w:rPr>
                <w:b/>
              </w:rPr>
            </w:pPr>
            <w:r>
              <w:rPr>
                <w:b/>
              </w:rPr>
              <w:t xml:space="preserve"> 11</w:t>
            </w:r>
          </w:p>
          <w:p w:rsidR="00AB5B82" w:rsidRPr="00583450" w:rsidRDefault="00AB5B82" w:rsidP="00411223">
            <w:pPr>
              <w:pStyle w:val="Obsahtabulky"/>
              <w:snapToGrid w:val="0"/>
              <w:spacing w:after="120"/>
              <w:jc w:val="center"/>
              <w:rPr>
                <w:b/>
              </w:rPr>
            </w:pPr>
            <w:r>
              <w:rPr>
                <w:b/>
              </w:rPr>
              <w:t xml:space="preserve"> </w:t>
            </w:r>
            <w:r w:rsidRPr="00583450">
              <w:rPr>
                <w:b/>
              </w:rPr>
              <w:t>7</w:t>
            </w:r>
          </w:p>
          <w:p w:rsidR="00AB5B82" w:rsidRPr="00583450" w:rsidRDefault="00AB5B82" w:rsidP="00411223">
            <w:pPr>
              <w:pStyle w:val="Obsahtabulky"/>
              <w:snapToGrid w:val="0"/>
              <w:spacing w:after="120"/>
              <w:jc w:val="center"/>
              <w:rPr>
                <w:b/>
              </w:rPr>
            </w:pPr>
          </w:p>
          <w:p w:rsidR="00AB5B82" w:rsidRPr="00583450" w:rsidRDefault="00AB5B82" w:rsidP="00411223">
            <w:pPr>
              <w:pStyle w:val="Obsahtabulky"/>
              <w:snapToGrid w:val="0"/>
              <w:spacing w:after="120"/>
              <w:jc w:val="center"/>
              <w:rPr>
                <w:b/>
              </w:rPr>
            </w:pPr>
            <w:r>
              <w:rPr>
                <w:b/>
              </w:rPr>
              <w:t xml:space="preserve"> </w:t>
            </w:r>
            <w:r w:rsidRPr="00583450">
              <w:rPr>
                <w:b/>
              </w:rPr>
              <w:t>7</w:t>
            </w:r>
          </w:p>
          <w:p w:rsidR="00AB5B82" w:rsidRPr="00583450" w:rsidRDefault="00AB5B82" w:rsidP="00411223">
            <w:pPr>
              <w:pStyle w:val="Obsahtabulky"/>
              <w:snapToGrid w:val="0"/>
              <w:spacing w:after="120"/>
              <w:jc w:val="center"/>
              <w:rPr>
                <w:b/>
              </w:rPr>
            </w:pPr>
            <w:r w:rsidRPr="00583450">
              <w:rPr>
                <w:b/>
              </w:rPr>
              <w:t>12</w:t>
            </w:r>
          </w:p>
          <w:p w:rsidR="00AB5B82" w:rsidRPr="00583450" w:rsidRDefault="00AB5B82" w:rsidP="00411223">
            <w:pPr>
              <w:pStyle w:val="Obsahtabulky"/>
              <w:snapToGrid w:val="0"/>
              <w:spacing w:after="120"/>
              <w:jc w:val="center"/>
              <w:rPr>
                <w:b/>
              </w:rPr>
            </w:pPr>
          </w:p>
          <w:p w:rsidR="00AB5B82" w:rsidRPr="00583450" w:rsidRDefault="00AB5B82" w:rsidP="00411223">
            <w:pPr>
              <w:pStyle w:val="Obsahtabulky"/>
              <w:snapToGrid w:val="0"/>
              <w:spacing w:after="120"/>
              <w:jc w:val="center"/>
              <w:rPr>
                <w:b/>
              </w:rPr>
            </w:pPr>
            <w:r>
              <w:rPr>
                <w:b/>
              </w:rPr>
              <w:t xml:space="preserve"> </w:t>
            </w:r>
            <w:r w:rsidRPr="00583450">
              <w:rPr>
                <w:b/>
              </w:rPr>
              <w:t>8</w:t>
            </w:r>
          </w:p>
          <w:p w:rsidR="00AB5B82" w:rsidRPr="00583450" w:rsidRDefault="00AB5B82" w:rsidP="00411223">
            <w:pPr>
              <w:pStyle w:val="Obsahtabulky"/>
              <w:snapToGrid w:val="0"/>
              <w:spacing w:after="120"/>
              <w:jc w:val="center"/>
              <w:rPr>
                <w:b/>
              </w:rPr>
            </w:pPr>
          </w:p>
          <w:p w:rsidR="00AB5B82" w:rsidRPr="00583450" w:rsidRDefault="00AB5B82" w:rsidP="00411223">
            <w:pPr>
              <w:pStyle w:val="Obsahtabulky"/>
              <w:snapToGrid w:val="0"/>
              <w:spacing w:after="120"/>
              <w:jc w:val="center"/>
              <w:rPr>
                <w:b/>
              </w:rPr>
            </w:pPr>
          </w:p>
        </w:tc>
      </w:tr>
    </w:tbl>
    <w:p w:rsidR="00AB5B82" w:rsidRPr="004B5100" w:rsidRDefault="00AB5B82" w:rsidP="00AB5B82">
      <w:pPr>
        <w:spacing w:before="360"/>
        <w:rPr>
          <w:i/>
        </w:rPr>
      </w:pPr>
      <w:r w:rsidRPr="004B5100">
        <w:rPr>
          <w:bCs/>
          <w:i/>
        </w:rPr>
        <w:t>Český jazyk - 2. ročník</w:t>
      </w:r>
    </w:p>
    <w:tbl>
      <w:tblPr>
        <w:tblW w:w="9356"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719"/>
        <w:gridCol w:w="4361"/>
        <w:gridCol w:w="1276"/>
      </w:tblGrid>
      <w:tr w:rsidR="00AB5B82" w:rsidRPr="00A23AF9" w:rsidTr="004E31D8">
        <w:tc>
          <w:tcPr>
            <w:tcW w:w="3719" w:type="dxa"/>
            <w:vAlign w:val="center"/>
          </w:tcPr>
          <w:p w:rsidR="00AB5B82" w:rsidRPr="00A23AF9" w:rsidRDefault="00AB5B82" w:rsidP="00411223">
            <w:pPr>
              <w:autoSpaceDE w:val="0"/>
              <w:snapToGrid w:val="0"/>
              <w:jc w:val="center"/>
              <w:rPr>
                <w:b/>
                <w:bCs/>
              </w:rPr>
            </w:pPr>
          </w:p>
          <w:p w:rsidR="00AB5B82" w:rsidRPr="00A23AF9" w:rsidRDefault="00AB5B82" w:rsidP="00411223">
            <w:pPr>
              <w:autoSpaceDE w:val="0"/>
              <w:snapToGrid w:val="0"/>
              <w:jc w:val="center"/>
              <w:rPr>
                <w:b/>
                <w:bCs/>
              </w:rPr>
            </w:pPr>
            <w:r w:rsidRPr="00A23AF9">
              <w:rPr>
                <w:b/>
                <w:bCs/>
              </w:rPr>
              <w:t>Výsledky a kompetence</w:t>
            </w:r>
          </w:p>
          <w:p w:rsidR="00AB5B82" w:rsidRPr="00A23AF9" w:rsidRDefault="00AB5B82" w:rsidP="00411223">
            <w:pPr>
              <w:autoSpaceDE w:val="0"/>
              <w:snapToGrid w:val="0"/>
              <w:jc w:val="center"/>
              <w:rPr>
                <w:b/>
                <w:bCs/>
              </w:rPr>
            </w:pPr>
          </w:p>
        </w:tc>
        <w:tc>
          <w:tcPr>
            <w:tcW w:w="4361" w:type="dxa"/>
            <w:vAlign w:val="center"/>
          </w:tcPr>
          <w:p w:rsidR="00AB5B82" w:rsidRPr="00A23AF9" w:rsidRDefault="00AB5B82" w:rsidP="00411223">
            <w:pPr>
              <w:autoSpaceDE w:val="0"/>
              <w:snapToGrid w:val="0"/>
              <w:jc w:val="center"/>
              <w:rPr>
                <w:b/>
                <w:bCs/>
              </w:rPr>
            </w:pPr>
            <w:r w:rsidRPr="00A23AF9">
              <w:rPr>
                <w:b/>
                <w:bCs/>
              </w:rPr>
              <w:t>Tematické celky</w:t>
            </w:r>
          </w:p>
        </w:tc>
        <w:tc>
          <w:tcPr>
            <w:tcW w:w="1276" w:type="dxa"/>
            <w:vAlign w:val="center"/>
          </w:tcPr>
          <w:p w:rsidR="00AB5B82" w:rsidRPr="00A23AF9" w:rsidRDefault="00AB5B82" w:rsidP="00411223">
            <w:pPr>
              <w:autoSpaceDE w:val="0"/>
              <w:snapToGrid w:val="0"/>
              <w:jc w:val="center"/>
              <w:rPr>
                <w:b/>
                <w:bCs/>
              </w:rPr>
            </w:pPr>
            <w:r w:rsidRPr="00A23AF9">
              <w:rPr>
                <w:b/>
                <w:bCs/>
              </w:rPr>
              <w:t>Hodinová</w:t>
            </w:r>
          </w:p>
          <w:p w:rsidR="00AB5B82" w:rsidRPr="00A23AF9" w:rsidRDefault="00AB5B82" w:rsidP="00411223">
            <w:pPr>
              <w:autoSpaceDE w:val="0"/>
              <w:jc w:val="center"/>
              <w:rPr>
                <w:b/>
                <w:bCs/>
              </w:rPr>
            </w:pPr>
            <w:r w:rsidRPr="00A23AF9">
              <w:rPr>
                <w:b/>
                <w:bCs/>
              </w:rPr>
              <w:t>dotace</w:t>
            </w:r>
          </w:p>
        </w:tc>
      </w:tr>
      <w:tr w:rsidR="00AB5B82" w:rsidRPr="00A23AF9" w:rsidTr="004E31D8">
        <w:trPr>
          <w:trHeight w:val="4590"/>
        </w:trPr>
        <w:tc>
          <w:tcPr>
            <w:tcW w:w="3719" w:type="dxa"/>
          </w:tcPr>
          <w:p w:rsidR="00AB5B82" w:rsidRPr="00583450" w:rsidRDefault="00AB5B82" w:rsidP="00411223">
            <w:pPr>
              <w:pStyle w:val="Obsahtabulky"/>
              <w:snapToGrid w:val="0"/>
              <w:rPr>
                <w:bCs/>
              </w:rPr>
            </w:pPr>
            <w:r w:rsidRPr="00583450">
              <w:rPr>
                <w:bCs/>
              </w:rPr>
              <w:t>Žák</w:t>
            </w:r>
          </w:p>
          <w:p w:rsidR="00AB5B82" w:rsidRDefault="00AB5B82" w:rsidP="00411223">
            <w:pPr>
              <w:pStyle w:val="Obsahtabulky"/>
              <w:snapToGrid w:val="0"/>
              <w:ind w:left="125" w:hanging="125"/>
            </w:pPr>
            <w:r>
              <w:t>- rozpozná různé druhy textů a dokáže je interpretovat</w:t>
            </w:r>
            <w:r w:rsidR="00B25186">
              <w:t>,</w:t>
            </w:r>
          </w:p>
          <w:p w:rsidR="00AB5B82" w:rsidRDefault="00AB5B82" w:rsidP="00411223">
            <w:pPr>
              <w:pStyle w:val="Obsahtabulky"/>
              <w:snapToGrid w:val="0"/>
              <w:ind w:left="125" w:hanging="125"/>
            </w:pPr>
            <w:r>
              <w:t>- uvědomuje si strukturu textu</w:t>
            </w:r>
            <w:r w:rsidR="00B25186">
              <w:t>,</w:t>
            </w:r>
          </w:p>
          <w:p w:rsidR="00AB5B82" w:rsidRPr="00583450" w:rsidRDefault="00AB5B82" w:rsidP="00411223">
            <w:pPr>
              <w:pStyle w:val="Obsahtabulky"/>
              <w:snapToGrid w:val="0"/>
              <w:ind w:left="125" w:hanging="125"/>
            </w:pPr>
            <w:r>
              <w:t xml:space="preserve">- </w:t>
            </w:r>
            <w:r w:rsidRPr="00583450">
              <w:t>rozumí zákonitostem tvoření slov v</w:t>
            </w:r>
            <w:r>
              <w:t> </w:t>
            </w:r>
            <w:r w:rsidRPr="00583450">
              <w:t>če</w:t>
            </w:r>
            <w:r>
              <w:t>štině a dokáže je aplikovat na </w:t>
            </w:r>
            <w:r w:rsidRPr="00583450">
              <w:t>konkrétní lexikální jednotky,</w:t>
            </w:r>
          </w:p>
          <w:p w:rsidR="00AB5B82" w:rsidRPr="00583450" w:rsidRDefault="00AB5B82" w:rsidP="00411223">
            <w:pPr>
              <w:pStyle w:val="Obsahtabulky"/>
              <w:snapToGrid w:val="0"/>
              <w:ind w:left="125" w:hanging="125"/>
            </w:pPr>
            <w:r w:rsidRPr="00583450">
              <w:t xml:space="preserve">- </w:t>
            </w:r>
            <w:r>
              <w:t>rozpozná dané slohové oblasti a </w:t>
            </w:r>
            <w:r w:rsidRPr="00583450">
              <w:t>postupy a jejich jazykové prostředky,</w:t>
            </w:r>
          </w:p>
          <w:p w:rsidR="00AB5B82" w:rsidRPr="00583450" w:rsidRDefault="00AB5B82" w:rsidP="00411223">
            <w:pPr>
              <w:pStyle w:val="Obsahtabulky"/>
              <w:snapToGrid w:val="0"/>
              <w:ind w:left="125" w:hanging="125"/>
            </w:pPr>
            <w:r w:rsidRPr="00583450">
              <w:t>- vytvoří konkrétní slohový útvar,</w:t>
            </w:r>
          </w:p>
          <w:p w:rsidR="00AB5B82" w:rsidRPr="00583450" w:rsidRDefault="00AB5B82" w:rsidP="00411223">
            <w:pPr>
              <w:pStyle w:val="Obsahtabulky"/>
              <w:snapToGrid w:val="0"/>
              <w:ind w:left="125" w:hanging="125"/>
            </w:pPr>
            <w:r w:rsidRPr="00583450">
              <w:t>- roz</w:t>
            </w:r>
            <w:r>
              <w:t xml:space="preserve">ezná jednotlivé slovní druhy a dokáže určit jejich mluvnické </w:t>
            </w:r>
            <w:r w:rsidRPr="00583450">
              <w:t>kategorie,</w:t>
            </w:r>
          </w:p>
          <w:p w:rsidR="00AB5B82" w:rsidRPr="00583450" w:rsidRDefault="00AB5B82" w:rsidP="00411223">
            <w:pPr>
              <w:pStyle w:val="Obsahtabulky"/>
              <w:snapToGrid w:val="0"/>
              <w:ind w:left="125" w:hanging="125"/>
            </w:pPr>
            <w:r w:rsidRPr="00583450">
              <w:t>- dokáže v písemném projevu uplatnit znalost českého pravopisu.</w:t>
            </w:r>
          </w:p>
        </w:tc>
        <w:tc>
          <w:tcPr>
            <w:tcW w:w="4361" w:type="dxa"/>
          </w:tcPr>
          <w:p w:rsidR="00AB5B82" w:rsidRDefault="00AB5B82" w:rsidP="00411223">
            <w:pPr>
              <w:pStyle w:val="Obsahtabulky"/>
              <w:snapToGrid w:val="0"/>
              <w:spacing w:before="120" w:after="120"/>
              <w:rPr>
                <w:b/>
              </w:rPr>
            </w:pPr>
            <w:r>
              <w:rPr>
                <w:b/>
              </w:rPr>
              <w:t>1. Metody práce s textem</w:t>
            </w:r>
          </w:p>
          <w:p w:rsidR="00AB5B82" w:rsidRDefault="00AB5B82" w:rsidP="00E119E7">
            <w:pPr>
              <w:pStyle w:val="Obsahtabulky"/>
              <w:snapToGrid w:val="0"/>
              <w:rPr>
                <w:b/>
              </w:rPr>
            </w:pPr>
            <w:r>
              <w:rPr>
                <w:b/>
              </w:rPr>
              <w:t xml:space="preserve">2. </w:t>
            </w:r>
            <w:r w:rsidRPr="00583450">
              <w:rPr>
                <w:b/>
              </w:rPr>
              <w:t>Pojmenování nových skutečností</w:t>
            </w:r>
            <w:r w:rsidR="00E119E7">
              <w:rPr>
                <w:b/>
              </w:rPr>
              <w:t>,</w:t>
            </w:r>
          </w:p>
          <w:p w:rsidR="00AB5B82" w:rsidRDefault="00E119E7" w:rsidP="00E119E7">
            <w:pPr>
              <w:pStyle w:val="Obsahtabulky"/>
              <w:snapToGrid w:val="0"/>
              <w:rPr>
                <w:b/>
              </w:rPr>
            </w:pPr>
            <w:r>
              <w:rPr>
                <w:b/>
              </w:rPr>
              <w:t xml:space="preserve">    t</w:t>
            </w:r>
            <w:r w:rsidR="00AB5B82" w:rsidRPr="00583450">
              <w:rPr>
                <w:b/>
              </w:rPr>
              <w:t>voření slov</w:t>
            </w:r>
          </w:p>
          <w:p w:rsidR="00E119E7" w:rsidRPr="00583450" w:rsidRDefault="00E119E7" w:rsidP="00E119E7">
            <w:pPr>
              <w:pStyle w:val="Obsahtabulky"/>
              <w:snapToGrid w:val="0"/>
              <w:rPr>
                <w:b/>
              </w:rPr>
            </w:pPr>
          </w:p>
          <w:p w:rsidR="00AB5B82" w:rsidRDefault="00AB5B82" w:rsidP="00411223">
            <w:pPr>
              <w:pStyle w:val="Obsahtabulky"/>
              <w:snapToGrid w:val="0"/>
              <w:spacing w:after="120"/>
              <w:rPr>
                <w:b/>
              </w:rPr>
            </w:pPr>
            <w:r>
              <w:rPr>
                <w:b/>
              </w:rPr>
              <w:t xml:space="preserve">4. </w:t>
            </w:r>
            <w:r w:rsidRPr="00583450">
              <w:rPr>
                <w:b/>
              </w:rPr>
              <w:t>Slohový postup popisný</w:t>
            </w:r>
          </w:p>
          <w:p w:rsidR="00AB5B82" w:rsidRPr="00583450" w:rsidRDefault="00AB5B82" w:rsidP="00411223">
            <w:pPr>
              <w:pStyle w:val="Obsahtabulky"/>
              <w:snapToGrid w:val="0"/>
              <w:spacing w:after="120"/>
              <w:rPr>
                <w:b/>
              </w:rPr>
            </w:pPr>
            <w:r>
              <w:rPr>
                <w:b/>
              </w:rPr>
              <w:t xml:space="preserve">5. </w:t>
            </w:r>
            <w:r w:rsidRPr="00583450">
              <w:rPr>
                <w:b/>
              </w:rPr>
              <w:t>Tvarosloví (mluvnické kategorie)</w:t>
            </w:r>
          </w:p>
          <w:p w:rsidR="00AB5B82" w:rsidRDefault="00AB5B82" w:rsidP="00411223">
            <w:pPr>
              <w:pStyle w:val="Obsahtabulky"/>
              <w:snapToGrid w:val="0"/>
              <w:spacing w:after="120"/>
              <w:rPr>
                <w:b/>
              </w:rPr>
            </w:pPr>
            <w:r>
              <w:rPr>
                <w:b/>
              </w:rPr>
              <w:t xml:space="preserve">6. </w:t>
            </w:r>
            <w:r w:rsidRPr="00583450">
              <w:rPr>
                <w:b/>
              </w:rPr>
              <w:t>Slovní druhy</w:t>
            </w:r>
          </w:p>
          <w:p w:rsidR="00AB5B82" w:rsidRPr="00583450" w:rsidRDefault="00AB5B82" w:rsidP="00411223">
            <w:pPr>
              <w:pStyle w:val="Obsahtabulky"/>
              <w:snapToGrid w:val="0"/>
              <w:spacing w:after="120"/>
              <w:rPr>
                <w:b/>
              </w:rPr>
            </w:pPr>
            <w:r>
              <w:rPr>
                <w:b/>
              </w:rPr>
              <w:t xml:space="preserve">7. </w:t>
            </w:r>
            <w:r w:rsidRPr="00583450">
              <w:rPr>
                <w:b/>
              </w:rPr>
              <w:t>Funkční styl administrativní</w:t>
            </w:r>
          </w:p>
          <w:p w:rsidR="00AB5B82" w:rsidRPr="00583450" w:rsidRDefault="00AB5B82" w:rsidP="00411223">
            <w:pPr>
              <w:pStyle w:val="Obsahtabulky"/>
              <w:snapToGrid w:val="0"/>
              <w:spacing w:after="120"/>
              <w:rPr>
                <w:b/>
              </w:rPr>
            </w:pPr>
            <w:r>
              <w:rPr>
                <w:b/>
              </w:rPr>
              <w:t xml:space="preserve">8. </w:t>
            </w:r>
            <w:r w:rsidRPr="00583450">
              <w:rPr>
                <w:b/>
              </w:rPr>
              <w:t>Pravopis – interpunkce, velká písmena</w:t>
            </w:r>
          </w:p>
          <w:p w:rsidR="00AB5B82" w:rsidRPr="00583450" w:rsidRDefault="00AB5B82" w:rsidP="00411223">
            <w:pPr>
              <w:pStyle w:val="Obsahtabulky"/>
              <w:snapToGrid w:val="0"/>
              <w:spacing w:after="120"/>
              <w:rPr>
                <w:b/>
              </w:rPr>
            </w:pPr>
            <w:r>
              <w:rPr>
                <w:b/>
              </w:rPr>
              <w:t xml:space="preserve">9. </w:t>
            </w:r>
            <w:r w:rsidRPr="00583450">
              <w:rPr>
                <w:b/>
              </w:rPr>
              <w:t>Jazyk a styl žurnalistiky</w:t>
            </w:r>
          </w:p>
          <w:p w:rsidR="00AB5B82" w:rsidRPr="00583450" w:rsidRDefault="00AB5B82" w:rsidP="00411223">
            <w:pPr>
              <w:pStyle w:val="Obsahtabulky"/>
              <w:snapToGrid w:val="0"/>
              <w:spacing w:after="120"/>
              <w:rPr>
                <w:b/>
              </w:rPr>
            </w:pPr>
            <w:r>
              <w:rPr>
                <w:b/>
              </w:rPr>
              <w:t xml:space="preserve">10. </w:t>
            </w:r>
            <w:r w:rsidRPr="00583450">
              <w:rPr>
                <w:b/>
              </w:rPr>
              <w:t>Slohové práce</w:t>
            </w:r>
          </w:p>
        </w:tc>
        <w:tc>
          <w:tcPr>
            <w:tcW w:w="1276" w:type="dxa"/>
          </w:tcPr>
          <w:p w:rsidR="00AB5B82" w:rsidRDefault="00AB5B82" w:rsidP="00411223">
            <w:pPr>
              <w:pStyle w:val="Obsahtabulky"/>
              <w:snapToGrid w:val="0"/>
              <w:spacing w:before="120" w:after="120"/>
              <w:jc w:val="center"/>
              <w:rPr>
                <w:b/>
              </w:rPr>
            </w:pPr>
            <w:r>
              <w:rPr>
                <w:b/>
              </w:rPr>
              <w:t>2</w:t>
            </w:r>
          </w:p>
          <w:p w:rsidR="00AB5B82" w:rsidRPr="00583450" w:rsidRDefault="00AB5B82" w:rsidP="00411223">
            <w:pPr>
              <w:pStyle w:val="Obsahtabulky"/>
              <w:snapToGrid w:val="0"/>
              <w:spacing w:before="120" w:after="120"/>
              <w:jc w:val="center"/>
              <w:rPr>
                <w:b/>
              </w:rPr>
            </w:pPr>
            <w:r w:rsidRPr="00583450">
              <w:rPr>
                <w:b/>
              </w:rPr>
              <w:t>4</w:t>
            </w:r>
          </w:p>
          <w:p w:rsidR="00AB5B82" w:rsidRPr="00583450" w:rsidRDefault="00AB5B82" w:rsidP="00411223">
            <w:pPr>
              <w:pStyle w:val="Obsahtabulky"/>
              <w:snapToGrid w:val="0"/>
              <w:spacing w:after="120"/>
              <w:jc w:val="center"/>
              <w:rPr>
                <w:b/>
              </w:rPr>
            </w:pPr>
          </w:p>
          <w:p w:rsidR="00AB5B82" w:rsidRPr="00583450" w:rsidRDefault="00AB5B82" w:rsidP="00411223">
            <w:pPr>
              <w:pStyle w:val="Obsahtabulky"/>
              <w:snapToGrid w:val="0"/>
              <w:spacing w:after="120"/>
              <w:jc w:val="center"/>
              <w:rPr>
                <w:b/>
              </w:rPr>
            </w:pPr>
            <w:r w:rsidRPr="00583450">
              <w:rPr>
                <w:b/>
              </w:rPr>
              <w:t>3</w:t>
            </w:r>
          </w:p>
          <w:p w:rsidR="00AB5B82" w:rsidRPr="00583450" w:rsidRDefault="00AB5B82" w:rsidP="00411223">
            <w:pPr>
              <w:pStyle w:val="Obsahtabulky"/>
              <w:snapToGrid w:val="0"/>
              <w:spacing w:after="120"/>
              <w:jc w:val="center"/>
              <w:rPr>
                <w:b/>
              </w:rPr>
            </w:pPr>
            <w:r>
              <w:rPr>
                <w:b/>
              </w:rPr>
              <w:t>6</w:t>
            </w:r>
          </w:p>
          <w:p w:rsidR="00AB5B82" w:rsidRPr="00583450" w:rsidRDefault="00AB5B82" w:rsidP="00411223">
            <w:pPr>
              <w:pStyle w:val="Obsahtabulky"/>
              <w:snapToGrid w:val="0"/>
              <w:spacing w:after="120"/>
              <w:jc w:val="center"/>
              <w:rPr>
                <w:b/>
              </w:rPr>
            </w:pPr>
            <w:r>
              <w:rPr>
                <w:b/>
              </w:rPr>
              <w:t>6</w:t>
            </w:r>
          </w:p>
          <w:p w:rsidR="00AB5B82" w:rsidRPr="00583450" w:rsidRDefault="00AB5B82" w:rsidP="00411223">
            <w:pPr>
              <w:pStyle w:val="Obsahtabulky"/>
              <w:snapToGrid w:val="0"/>
              <w:spacing w:after="120"/>
              <w:jc w:val="center"/>
              <w:rPr>
                <w:b/>
              </w:rPr>
            </w:pPr>
            <w:r w:rsidRPr="00583450">
              <w:rPr>
                <w:b/>
              </w:rPr>
              <w:t>3</w:t>
            </w:r>
          </w:p>
          <w:p w:rsidR="00AB5B82" w:rsidRPr="00583450" w:rsidRDefault="00AB5B82" w:rsidP="00411223">
            <w:pPr>
              <w:pStyle w:val="Obsahtabulky"/>
              <w:snapToGrid w:val="0"/>
              <w:spacing w:after="120"/>
              <w:jc w:val="center"/>
              <w:rPr>
                <w:b/>
              </w:rPr>
            </w:pPr>
            <w:r>
              <w:rPr>
                <w:b/>
              </w:rPr>
              <w:t>3</w:t>
            </w:r>
          </w:p>
          <w:p w:rsidR="00AB5B82" w:rsidRPr="00583450" w:rsidRDefault="00AB5B82" w:rsidP="00411223">
            <w:pPr>
              <w:pStyle w:val="Obsahtabulky"/>
              <w:snapToGrid w:val="0"/>
              <w:spacing w:after="120"/>
              <w:jc w:val="center"/>
              <w:rPr>
                <w:b/>
              </w:rPr>
            </w:pPr>
            <w:r>
              <w:rPr>
                <w:b/>
              </w:rPr>
              <w:t>3</w:t>
            </w:r>
          </w:p>
          <w:p w:rsidR="00AB5B82" w:rsidRPr="00583450" w:rsidRDefault="00AB5B82" w:rsidP="00411223">
            <w:pPr>
              <w:pStyle w:val="Obsahtabulky"/>
              <w:snapToGrid w:val="0"/>
              <w:spacing w:after="120"/>
              <w:jc w:val="center"/>
              <w:rPr>
                <w:b/>
              </w:rPr>
            </w:pPr>
            <w:r>
              <w:rPr>
                <w:b/>
              </w:rPr>
              <w:t>4</w:t>
            </w:r>
          </w:p>
        </w:tc>
      </w:tr>
    </w:tbl>
    <w:p w:rsidR="00AB5B82" w:rsidRDefault="00AB5B82" w:rsidP="00AB5B82"/>
    <w:p w:rsidR="00AB5B82" w:rsidRPr="00CE09D9" w:rsidRDefault="00AB5B82" w:rsidP="00AB5B82">
      <w:pPr>
        <w:rPr>
          <w:i/>
        </w:rPr>
      </w:pPr>
      <w:r>
        <w:br w:type="page"/>
      </w:r>
      <w:r w:rsidRPr="00CE09D9">
        <w:rPr>
          <w:i/>
        </w:rPr>
        <w:lastRenderedPageBreak/>
        <w:t xml:space="preserve"> Literatura – 3. ročník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3705"/>
        <w:gridCol w:w="1256"/>
      </w:tblGrid>
      <w:tr w:rsidR="00AB5B82" w:rsidRPr="00A23AF9" w:rsidTr="004E31D8">
        <w:tc>
          <w:tcPr>
            <w:tcW w:w="4395" w:type="dxa"/>
            <w:vAlign w:val="center"/>
          </w:tcPr>
          <w:p w:rsidR="00AB5B82" w:rsidRPr="00A23AF9" w:rsidRDefault="00AB5B82" w:rsidP="00411223">
            <w:pPr>
              <w:jc w:val="center"/>
              <w:rPr>
                <w:b/>
              </w:rPr>
            </w:pPr>
            <w:r w:rsidRPr="00A23AF9">
              <w:rPr>
                <w:b/>
              </w:rPr>
              <w:t>Výsledky a kompetence</w:t>
            </w:r>
          </w:p>
        </w:tc>
        <w:tc>
          <w:tcPr>
            <w:tcW w:w="3705" w:type="dxa"/>
            <w:vAlign w:val="center"/>
          </w:tcPr>
          <w:p w:rsidR="00AB5B82" w:rsidRPr="00A23AF9" w:rsidRDefault="00AB5B82" w:rsidP="00411223">
            <w:pPr>
              <w:jc w:val="center"/>
              <w:rPr>
                <w:b/>
              </w:rPr>
            </w:pPr>
            <w:r w:rsidRPr="00A23AF9">
              <w:rPr>
                <w:b/>
              </w:rPr>
              <w:t>Tematické celky</w:t>
            </w:r>
          </w:p>
        </w:tc>
        <w:tc>
          <w:tcPr>
            <w:tcW w:w="1256" w:type="dxa"/>
            <w:vAlign w:val="center"/>
          </w:tcPr>
          <w:p w:rsidR="00AB5B82" w:rsidRPr="00A23AF9" w:rsidRDefault="00AB5B82" w:rsidP="00411223">
            <w:pPr>
              <w:jc w:val="center"/>
              <w:rPr>
                <w:b/>
              </w:rPr>
            </w:pPr>
            <w:r w:rsidRPr="00A23AF9">
              <w:rPr>
                <w:b/>
              </w:rPr>
              <w:t>Hodinová dotace</w:t>
            </w:r>
          </w:p>
        </w:tc>
      </w:tr>
      <w:tr w:rsidR="00AB5B82" w:rsidRPr="00A23AF9" w:rsidTr="004E31D8">
        <w:trPr>
          <w:trHeight w:val="4380"/>
        </w:trPr>
        <w:tc>
          <w:tcPr>
            <w:tcW w:w="4395" w:type="dxa"/>
          </w:tcPr>
          <w:p w:rsidR="00AB5B82" w:rsidRPr="00A23AF9" w:rsidRDefault="00AB5B82" w:rsidP="00411223">
            <w:pPr>
              <w:ind w:left="9"/>
            </w:pPr>
            <w:r w:rsidRPr="00A23AF9">
              <w:t>Žák</w:t>
            </w:r>
          </w:p>
          <w:p w:rsidR="00AB5B82" w:rsidRPr="00A23AF9" w:rsidRDefault="00AB5B82" w:rsidP="00AB5B82">
            <w:pPr>
              <w:numPr>
                <w:ilvl w:val="0"/>
                <w:numId w:val="15"/>
              </w:numPr>
              <w:tabs>
                <w:tab w:val="clear" w:pos="473"/>
                <w:tab w:val="num" w:pos="180"/>
              </w:tabs>
              <w:ind w:left="180"/>
              <w:jc w:val="both"/>
            </w:pPr>
            <w:r w:rsidRPr="00A23AF9">
              <w:t>zná základní umělecké směry daného období, jejich hlavní představitele a stěžejní díla,</w:t>
            </w:r>
          </w:p>
          <w:p w:rsidR="00AB5B82" w:rsidRPr="00A23AF9" w:rsidRDefault="00AB5B82" w:rsidP="00AB5B82">
            <w:pPr>
              <w:numPr>
                <w:ilvl w:val="0"/>
                <w:numId w:val="15"/>
              </w:numPr>
              <w:tabs>
                <w:tab w:val="clear" w:pos="473"/>
                <w:tab w:val="num" w:pos="180"/>
              </w:tabs>
              <w:ind w:left="180"/>
              <w:jc w:val="both"/>
            </w:pPr>
            <w:r w:rsidRPr="00A23AF9">
              <w:t>čte beletrii, interpretuje literární texty a diskutuje o nich,</w:t>
            </w:r>
          </w:p>
          <w:p w:rsidR="00AB5B82" w:rsidRPr="00A23AF9" w:rsidRDefault="00AB5B82" w:rsidP="00AB5B82">
            <w:pPr>
              <w:numPr>
                <w:ilvl w:val="0"/>
                <w:numId w:val="15"/>
              </w:numPr>
              <w:tabs>
                <w:tab w:val="clear" w:pos="473"/>
                <w:tab w:val="num" w:pos="180"/>
              </w:tabs>
              <w:ind w:left="180"/>
              <w:jc w:val="both"/>
            </w:pPr>
            <w:r w:rsidRPr="00A23AF9">
              <w:t>při rozboru literárních textů uplatňuje znalosti z literární teorie a poetiky,</w:t>
            </w:r>
          </w:p>
          <w:p w:rsidR="00AB5B82" w:rsidRPr="00A23AF9" w:rsidRDefault="00AB5B82" w:rsidP="00AB5B82">
            <w:pPr>
              <w:numPr>
                <w:ilvl w:val="0"/>
                <w:numId w:val="15"/>
              </w:numPr>
              <w:tabs>
                <w:tab w:val="clear" w:pos="473"/>
                <w:tab w:val="num" w:pos="180"/>
              </w:tabs>
              <w:ind w:left="180"/>
              <w:jc w:val="both"/>
            </w:pPr>
            <w:r w:rsidRPr="00A23AF9">
              <w:t>dovede vystihnout charakteristické znaky různých literárních textů a rozdíly mezi nimi,</w:t>
            </w:r>
          </w:p>
          <w:p w:rsidR="00AB5B82" w:rsidRPr="00A23AF9" w:rsidRDefault="00AB5B82" w:rsidP="00AB5B82">
            <w:pPr>
              <w:numPr>
                <w:ilvl w:val="0"/>
                <w:numId w:val="15"/>
              </w:numPr>
              <w:tabs>
                <w:tab w:val="clear" w:pos="473"/>
                <w:tab w:val="num" w:pos="180"/>
              </w:tabs>
              <w:ind w:left="180"/>
              <w:jc w:val="both"/>
            </w:pPr>
            <w:r w:rsidRPr="00A23AF9">
              <w:t>vyjadřuje vlastní prožitky z uměleckých děl,</w:t>
            </w:r>
          </w:p>
          <w:p w:rsidR="00AB5B82" w:rsidRPr="00A23AF9" w:rsidRDefault="00AB5B82" w:rsidP="00AB5B82">
            <w:pPr>
              <w:numPr>
                <w:ilvl w:val="0"/>
                <w:numId w:val="15"/>
              </w:numPr>
              <w:tabs>
                <w:tab w:val="clear" w:pos="473"/>
                <w:tab w:val="num" w:pos="180"/>
              </w:tabs>
              <w:ind w:left="180"/>
              <w:jc w:val="both"/>
            </w:pPr>
            <w:r w:rsidRPr="00A23AF9">
              <w:t>umí zařadit typická díla do jednotlivých uměleckých směrů a příslušných historických období.</w:t>
            </w:r>
          </w:p>
        </w:tc>
        <w:tc>
          <w:tcPr>
            <w:tcW w:w="3705" w:type="dxa"/>
          </w:tcPr>
          <w:p w:rsidR="00AB5B82" w:rsidRDefault="00AB5B82" w:rsidP="00411223">
            <w:pPr>
              <w:spacing w:before="120"/>
              <w:rPr>
                <w:b/>
              </w:rPr>
            </w:pPr>
            <w:r w:rsidRPr="00A23AF9">
              <w:rPr>
                <w:b/>
              </w:rPr>
              <w:t xml:space="preserve">1. </w:t>
            </w:r>
            <w:r>
              <w:rPr>
                <w:b/>
              </w:rPr>
              <w:t xml:space="preserve">Literární moderna ve světové     </w:t>
            </w:r>
            <w:r>
              <w:rPr>
                <w:b/>
              </w:rPr>
              <w:br/>
              <w:t xml:space="preserve">     literatuře</w:t>
            </w:r>
          </w:p>
          <w:p w:rsidR="00AB5B82" w:rsidRPr="00A23AF9" w:rsidRDefault="00AB5B82" w:rsidP="00411223">
            <w:pPr>
              <w:spacing w:before="120"/>
              <w:rPr>
                <w:b/>
              </w:rPr>
            </w:pPr>
            <w:r>
              <w:rPr>
                <w:b/>
              </w:rPr>
              <w:t xml:space="preserve">2. </w:t>
            </w:r>
            <w:r w:rsidRPr="00A23AF9">
              <w:rPr>
                <w:b/>
              </w:rPr>
              <w:t xml:space="preserve">Česká literární moderna </w:t>
            </w:r>
          </w:p>
          <w:p w:rsidR="00AB5B82" w:rsidRPr="00A23AF9" w:rsidRDefault="00AB5B82" w:rsidP="00411223">
            <w:pPr>
              <w:spacing w:after="120"/>
            </w:pPr>
            <w:r w:rsidRPr="00A23AF9">
              <w:rPr>
                <w:b/>
              </w:rPr>
              <w:t xml:space="preserve">    Generace buřičů</w:t>
            </w:r>
          </w:p>
          <w:p w:rsidR="00AB5B82" w:rsidRPr="00A23AF9" w:rsidRDefault="00AB5B82" w:rsidP="00411223">
            <w:pPr>
              <w:spacing w:after="120"/>
            </w:pPr>
            <w:r>
              <w:rPr>
                <w:b/>
              </w:rPr>
              <w:t>3</w:t>
            </w:r>
            <w:r w:rsidRPr="00A23AF9">
              <w:rPr>
                <w:b/>
              </w:rPr>
              <w:t xml:space="preserve">.  Světová literatura v letech </w:t>
            </w:r>
            <w:r w:rsidRPr="00A23AF9">
              <w:rPr>
                <w:b/>
              </w:rPr>
              <w:br/>
              <w:t xml:space="preserve">     1900 - 1914</w:t>
            </w:r>
          </w:p>
          <w:p w:rsidR="00AB5B82" w:rsidRPr="00A23AF9" w:rsidRDefault="00AB5B82" w:rsidP="00411223">
            <w:pPr>
              <w:spacing w:after="120"/>
              <w:rPr>
                <w:b/>
              </w:rPr>
            </w:pPr>
            <w:r>
              <w:rPr>
                <w:b/>
              </w:rPr>
              <w:t>4</w:t>
            </w:r>
            <w:r w:rsidRPr="00A23AF9">
              <w:rPr>
                <w:b/>
              </w:rPr>
              <w:t xml:space="preserve">.  Česká literatura mezi </w:t>
            </w:r>
            <w:r w:rsidRPr="00A23AF9">
              <w:rPr>
                <w:b/>
              </w:rPr>
              <w:br/>
              <w:t xml:space="preserve">     válkami</w:t>
            </w:r>
          </w:p>
          <w:p w:rsidR="00AB5B82" w:rsidRPr="00A23AF9" w:rsidRDefault="00AB5B82" w:rsidP="00411223">
            <w:pPr>
              <w:spacing w:after="120"/>
            </w:pPr>
            <w:r w:rsidRPr="00A23AF9">
              <w:rPr>
                <w:b/>
              </w:rPr>
              <w:t xml:space="preserve">- </w:t>
            </w:r>
            <w:r w:rsidRPr="00A23AF9">
              <w:t>legionářská literatura</w:t>
            </w:r>
          </w:p>
          <w:p w:rsidR="00AB5B82" w:rsidRPr="00A23AF9" w:rsidRDefault="00AB5B82" w:rsidP="00411223">
            <w:pPr>
              <w:spacing w:after="120"/>
            </w:pPr>
            <w:r w:rsidRPr="00A23AF9">
              <w:rPr>
                <w:b/>
              </w:rPr>
              <w:t xml:space="preserve">- </w:t>
            </w:r>
            <w:r w:rsidRPr="00A23AF9">
              <w:t>poezie mezi válkami</w:t>
            </w:r>
          </w:p>
          <w:p w:rsidR="00AB5B82" w:rsidRPr="00A23AF9" w:rsidRDefault="00AB5B82" w:rsidP="00411223">
            <w:pPr>
              <w:spacing w:after="120"/>
            </w:pPr>
            <w:r w:rsidRPr="00A23AF9">
              <w:t>- próza mezi válkami</w:t>
            </w:r>
          </w:p>
          <w:p w:rsidR="00AB5B82" w:rsidRPr="00A23AF9" w:rsidRDefault="00AB5B82" w:rsidP="00411223">
            <w:pPr>
              <w:spacing w:after="120"/>
            </w:pPr>
            <w:r w:rsidRPr="00A23AF9">
              <w:t>- drama mezi válkami</w:t>
            </w:r>
          </w:p>
          <w:p w:rsidR="00AB5B82" w:rsidRPr="00A23AF9" w:rsidRDefault="00AB5B82" w:rsidP="00411223">
            <w:pPr>
              <w:spacing w:after="120"/>
            </w:pPr>
            <w:r>
              <w:rPr>
                <w:b/>
              </w:rPr>
              <w:t>5</w:t>
            </w:r>
            <w:r w:rsidRPr="00A23AF9">
              <w:t xml:space="preserve">. </w:t>
            </w:r>
            <w:r w:rsidRPr="00A23AF9">
              <w:rPr>
                <w:b/>
              </w:rPr>
              <w:t>Pražská německá literatura</w:t>
            </w:r>
          </w:p>
          <w:p w:rsidR="00AB5B82" w:rsidRPr="00A23AF9" w:rsidRDefault="00AB5B82" w:rsidP="00411223">
            <w:pPr>
              <w:spacing w:after="120"/>
              <w:rPr>
                <w:b/>
              </w:rPr>
            </w:pPr>
            <w:r>
              <w:rPr>
                <w:b/>
              </w:rPr>
              <w:t>6</w:t>
            </w:r>
            <w:r w:rsidRPr="00A23AF9">
              <w:rPr>
                <w:b/>
              </w:rPr>
              <w:t xml:space="preserve">.  Světová literatura mezi </w:t>
            </w:r>
            <w:r w:rsidRPr="00A23AF9">
              <w:rPr>
                <w:b/>
              </w:rPr>
              <w:br/>
              <w:t xml:space="preserve">     válkami</w:t>
            </w:r>
          </w:p>
        </w:tc>
        <w:tc>
          <w:tcPr>
            <w:tcW w:w="1256" w:type="dxa"/>
            <w:vAlign w:val="center"/>
          </w:tcPr>
          <w:p w:rsidR="00AB5B82" w:rsidRDefault="00AB5B82" w:rsidP="00411223">
            <w:pPr>
              <w:spacing w:before="120"/>
              <w:jc w:val="center"/>
              <w:rPr>
                <w:b/>
              </w:rPr>
            </w:pPr>
            <w:r>
              <w:rPr>
                <w:b/>
              </w:rPr>
              <w:t>5</w:t>
            </w:r>
          </w:p>
          <w:p w:rsidR="00AB5B82" w:rsidRDefault="00AB5B82" w:rsidP="00411223">
            <w:pPr>
              <w:spacing w:before="120"/>
              <w:jc w:val="center"/>
              <w:rPr>
                <w:b/>
              </w:rPr>
            </w:pPr>
          </w:p>
          <w:p w:rsidR="00AB5B82" w:rsidRPr="00A23AF9" w:rsidRDefault="00AB5B82" w:rsidP="004E31D8">
            <w:pPr>
              <w:jc w:val="center"/>
              <w:rPr>
                <w:b/>
              </w:rPr>
            </w:pPr>
            <w:r w:rsidRPr="00A23AF9">
              <w:rPr>
                <w:b/>
              </w:rPr>
              <w:t>9</w:t>
            </w:r>
          </w:p>
          <w:p w:rsidR="00AB5B82" w:rsidRPr="00A23AF9" w:rsidRDefault="00AB5B82" w:rsidP="00411223">
            <w:pPr>
              <w:rPr>
                <w:b/>
              </w:rPr>
            </w:pPr>
          </w:p>
          <w:p w:rsidR="00AB5B82" w:rsidRPr="00A23AF9" w:rsidRDefault="00AB5B82" w:rsidP="00411223">
            <w:pPr>
              <w:spacing w:before="120"/>
              <w:jc w:val="center"/>
              <w:rPr>
                <w:b/>
              </w:rPr>
            </w:pPr>
            <w:r>
              <w:rPr>
                <w:b/>
              </w:rPr>
              <w:t>5</w:t>
            </w:r>
          </w:p>
          <w:p w:rsidR="00AB5B82" w:rsidRPr="00A23AF9" w:rsidRDefault="00AB5B82" w:rsidP="00411223">
            <w:pPr>
              <w:spacing w:after="120"/>
              <w:rPr>
                <w:b/>
              </w:rPr>
            </w:pPr>
          </w:p>
          <w:p w:rsidR="00AB5B82" w:rsidRPr="00A23AF9" w:rsidRDefault="00AB5B82" w:rsidP="00411223">
            <w:pPr>
              <w:spacing w:after="120"/>
              <w:jc w:val="center"/>
              <w:rPr>
                <w:b/>
              </w:rPr>
            </w:pPr>
            <w:r w:rsidRPr="00A23AF9">
              <w:rPr>
                <w:b/>
              </w:rPr>
              <w:t>3</w:t>
            </w:r>
            <w:r>
              <w:rPr>
                <w:b/>
              </w:rPr>
              <w:t>1</w:t>
            </w: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rPr>
                <w:b/>
              </w:rPr>
            </w:pPr>
          </w:p>
          <w:p w:rsidR="00AB5B82" w:rsidRPr="00A23AF9" w:rsidRDefault="00AB5B82" w:rsidP="00411223">
            <w:pPr>
              <w:rPr>
                <w:b/>
              </w:rPr>
            </w:pPr>
          </w:p>
          <w:p w:rsidR="00AB5B82" w:rsidRPr="00A23AF9" w:rsidRDefault="00AB5B82" w:rsidP="00411223">
            <w:pPr>
              <w:spacing w:before="120"/>
              <w:jc w:val="center"/>
              <w:rPr>
                <w:b/>
              </w:rPr>
            </w:pPr>
            <w:r w:rsidRPr="00A23AF9">
              <w:rPr>
                <w:b/>
              </w:rPr>
              <w:t xml:space="preserve">  3</w:t>
            </w:r>
          </w:p>
          <w:p w:rsidR="00AB5B82" w:rsidRPr="00A23AF9" w:rsidRDefault="00AB5B82" w:rsidP="00411223">
            <w:pPr>
              <w:spacing w:before="120"/>
              <w:jc w:val="center"/>
              <w:rPr>
                <w:b/>
              </w:rPr>
            </w:pPr>
            <w:r>
              <w:rPr>
                <w:b/>
              </w:rPr>
              <w:t>15</w:t>
            </w:r>
          </w:p>
          <w:p w:rsidR="00AB5B82" w:rsidRPr="00A23AF9" w:rsidRDefault="00AB5B82" w:rsidP="00411223">
            <w:pPr>
              <w:spacing w:after="120"/>
              <w:rPr>
                <w:b/>
              </w:rPr>
            </w:pPr>
          </w:p>
        </w:tc>
      </w:tr>
    </w:tbl>
    <w:p w:rsidR="00AB5B82" w:rsidRDefault="00AB5B82" w:rsidP="00AB5B82">
      <w:pPr>
        <w:rPr>
          <w:b/>
        </w:rPr>
      </w:pPr>
    </w:p>
    <w:p w:rsidR="00AB5B82" w:rsidRPr="00355DCD" w:rsidRDefault="00AB5B82" w:rsidP="00AB5B82">
      <w:pPr>
        <w:rPr>
          <w:i/>
        </w:rPr>
      </w:pPr>
      <w:r w:rsidRPr="00CE09D9">
        <w:rPr>
          <w:i/>
        </w:rPr>
        <w:t>Český jazyk – 3.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3847"/>
        <w:gridCol w:w="1256"/>
      </w:tblGrid>
      <w:tr w:rsidR="00AB5B82" w:rsidRPr="00A23AF9" w:rsidTr="004E31D8">
        <w:trPr>
          <w:trHeight w:val="494"/>
        </w:trPr>
        <w:tc>
          <w:tcPr>
            <w:tcW w:w="4253" w:type="dxa"/>
            <w:tcBorders>
              <w:top w:val="single" w:sz="4" w:space="0" w:color="auto"/>
              <w:left w:val="single" w:sz="4" w:space="0" w:color="auto"/>
              <w:bottom w:val="single" w:sz="4" w:space="0" w:color="auto"/>
              <w:right w:val="single" w:sz="4" w:space="0" w:color="auto"/>
            </w:tcBorders>
            <w:vAlign w:val="center"/>
          </w:tcPr>
          <w:p w:rsidR="00AB5B82" w:rsidRPr="00355DCD" w:rsidRDefault="00AB5B82" w:rsidP="00411223">
            <w:pPr>
              <w:jc w:val="center"/>
              <w:rPr>
                <w:b/>
              </w:rPr>
            </w:pPr>
            <w:r w:rsidRPr="00A23AF9">
              <w:rPr>
                <w:b/>
              </w:rPr>
              <w:t>Výsledky a kompetence</w:t>
            </w:r>
          </w:p>
        </w:tc>
        <w:tc>
          <w:tcPr>
            <w:tcW w:w="3847"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Tematické celky</w:t>
            </w:r>
          </w:p>
        </w:tc>
        <w:tc>
          <w:tcPr>
            <w:tcW w:w="1256"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Hodinová dotace</w:t>
            </w:r>
          </w:p>
        </w:tc>
      </w:tr>
      <w:tr w:rsidR="00AB5B82" w:rsidRPr="00A23AF9" w:rsidTr="00DF3AD9">
        <w:trPr>
          <w:trHeight w:val="2538"/>
        </w:trPr>
        <w:tc>
          <w:tcPr>
            <w:tcW w:w="4253" w:type="dxa"/>
            <w:tcBorders>
              <w:top w:val="single" w:sz="4" w:space="0" w:color="auto"/>
              <w:left w:val="single" w:sz="4" w:space="0" w:color="auto"/>
              <w:bottom w:val="single" w:sz="4" w:space="0" w:color="auto"/>
              <w:right w:val="single" w:sz="4" w:space="0" w:color="auto"/>
            </w:tcBorders>
          </w:tcPr>
          <w:p w:rsidR="00AB5B82" w:rsidRPr="00A23AF9" w:rsidRDefault="00AB5B82" w:rsidP="00411223">
            <w:r w:rsidRPr="00A23AF9">
              <w:t>Žák</w:t>
            </w:r>
          </w:p>
          <w:p w:rsidR="00AB5B82" w:rsidRDefault="00AB5B82" w:rsidP="00AB5B82">
            <w:pPr>
              <w:numPr>
                <w:ilvl w:val="0"/>
                <w:numId w:val="14"/>
              </w:numPr>
              <w:tabs>
                <w:tab w:val="clear" w:pos="720"/>
                <w:tab w:val="num" w:pos="180"/>
              </w:tabs>
              <w:ind w:left="180" w:hanging="180"/>
              <w:jc w:val="both"/>
            </w:pPr>
            <w:r>
              <w:t>se orientuje v užití vlastních jmen</w:t>
            </w:r>
            <w:r w:rsidR="005A39B3">
              <w:t>,</w:t>
            </w:r>
          </w:p>
          <w:p w:rsidR="00AB5B82" w:rsidRDefault="00AB5B82" w:rsidP="00AB5B82">
            <w:pPr>
              <w:numPr>
                <w:ilvl w:val="0"/>
                <w:numId w:val="14"/>
              </w:numPr>
              <w:tabs>
                <w:tab w:val="clear" w:pos="720"/>
                <w:tab w:val="num" w:pos="180"/>
              </w:tabs>
              <w:ind w:left="180" w:hanging="180"/>
              <w:jc w:val="both"/>
            </w:pPr>
            <w:r>
              <w:t>chápe význam často používaných frazémů a jejich znalost uplatňuje v písemných projevech stejně jako v běžné neformální komunikaci</w:t>
            </w:r>
            <w:r w:rsidR="005A39B3">
              <w:t>,</w:t>
            </w:r>
            <w:r>
              <w:t xml:space="preserve"> </w:t>
            </w:r>
          </w:p>
          <w:p w:rsidR="00AB5B82" w:rsidRPr="00A23AF9" w:rsidRDefault="00AB5B82" w:rsidP="00AB5B82">
            <w:pPr>
              <w:numPr>
                <w:ilvl w:val="0"/>
                <w:numId w:val="14"/>
              </w:numPr>
              <w:tabs>
                <w:tab w:val="clear" w:pos="720"/>
                <w:tab w:val="num" w:pos="180"/>
              </w:tabs>
              <w:ind w:left="180" w:hanging="180"/>
              <w:jc w:val="both"/>
            </w:pPr>
            <w:r>
              <w:t xml:space="preserve">se </w:t>
            </w:r>
            <w:r w:rsidRPr="00A23AF9">
              <w:t xml:space="preserve">orientuje ve výstavbě </w:t>
            </w:r>
            <w:r>
              <w:t xml:space="preserve">jednotlivých větných celků i celých </w:t>
            </w:r>
            <w:r w:rsidRPr="00A23AF9">
              <w:t>text</w:t>
            </w:r>
            <w:r>
              <w:t>ů</w:t>
            </w:r>
            <w:r w:rsidRPr="00A23AF9">
              <w:t>,</w:t>
            </w:r>
          </w:p>
          <w:p w:rsidR="00AB5B82" w:rsidRPr="00A23AF9" w:rsidRDefault="00AB5B82" w:rsidP="00AB5B82">
            <w:pPr>
              <w:numPr>
                <w:ilvl w:val="0"/>
                <w:numId w:val="14"/>
              </w:numPr>
              <w:tabs>
                <w:tab w:val="clear" w:pos="720"/>
                <w:tab w:val="num" w:pos="180"/>
              </w:tabs>
              <w:ind w:left="180" w:hanging="180"/>
              <w:jc w:val="both"/>
            </w:pPr>
            <w:r w:rsidRPr="00A23AF9">
              <w:t xml:space="preserve">ovládá a uplatňuje základní principy </w:t>
            </w:r>
            <w:r>
              <w:t>jejich</w:t>
            </w:r>
            <w:r w:rsidRPr="00A23AF9">
              <w:t xml:space="preserve"> výstavby,</w:t>
            </w:r>
          </w:p>
          <w:p w:rsidR="00AB5B82" w:rsidRPr="00A23AF9" w:rsidRDefault="00AB5B82" w:rsidP="00AB5B82">
            <w:pPr>
              <w:numPr>
                <w:ilvl w:val="0"/>
                <w:numId w:val="14"/>
              </w:numPr>
              <w:tabs>
                <w:tab w:val="clear" w:pos="720"/>
                <w:tab w:val="num" w:pos="180"/>
              </w:tabs>
              <w:ind w:left="180" w:hanging="180"/>
              <w:jc w:val="both"/>
            </w:pPr>
            <w:r w:rsidRPr="00A23AF9">
              <w:t>uplatňuje znalosti ze skladby ve svém vyjadřování,</w:t>
            </w:r>
          </w:p>
          <w:p w:rsidR="00AB5B82" w:rsidRPr="00A23AF9" w:rsidRDefault="00AB5B82" w:rsidP="00AB5B82">
            <w:pPr>
              <w:numPr>
                <w:ilvl w:val="0"/>
                <w:numId w:val="14"/>
              </w:numPr>
              <w:tabs>
                <w:tab w:val="clear" w:pos="720"/>
                <w:tab w:val="num" w:pos="180"/>
              </w:tabs>
              <w:ind w:left="180" w:hanging="180"/>
              <w:jc w:val="both"/>
            </w:pPr>
            <w:r w:rsidRPr="00A23AF9">
              <w:t>uplatňuje znalosti o kompozici výkladu,</w:t>
            </w:r>
          </w:p>
          <w:p w:rsidR="00AB5B82" w:rsidRPr="00A23AF9" w:rsidRDefault="00AB5B82" w:rsidP="00AB5B82">
            <w:pPr>
              <w:numPr>
                <w:ilvl w:val="0"/>
                <w:numId w:val="14"/>
              </w:numPr>
              <w:tabs>
                <w:tab w:val="clear" w:pos="720"/>
                <w:tab w:val="num" w:pos="180"/>
              </w:tabs>
              <w:ind w:left="180" w:hanging="180"/>
              <w:jc w:val="both"/>
            </w:pPr>
            <w:r w:rsidRPr="00A23AF9">
              <w:t>samostatně zpracovává získané informace,</w:t>
            </w:r>
          </w:p>
          <w:p w:rsidR="00AB5B82" w:rsidRDefault="00AB5B82" w:rsidP="00AB5B82">
            <w:pPr>
              <w:numPr>
                <w:ilvl w:val="0"/>
                <w:numId w:val="14"/>
              </w:numPr>
              <w:tabs>
                <w:tab w:val="clear" w:pos="720"/>
                <w:tab w:val="num" w:pos="180"/>
              </w:tabs>
              <w:ind w:left="180" w:hanging="180"/>
              <w:jc w:val="both"/>
            </w:pPr>
            <w:r w:rsidRPr="00A23AF9">
              <w:t>pracu</w:t>
            </w:r>
            <w:r>
              <w:t>je s Pravidly českého pravopisu,</w:t>
            </w:r>
          </w:p>
          <w:p w:rsidR="00AB5B82" w:rsidRDefault="00AB5B82" w:rsidP="00AB5B82">
            <w:pPr>
              <w:numPr>
                <w:ilvl w:val="0"/>
                <w:numId w:val="14"/>
              </w:numPr>
              <w:tabs>
                <w:tab w:val="clear" w:pos="720"/>
                <w:tab w:val="num" w:pos="180"/>
              </w:tabs>
              <w:ind w:left="180" w:hanging="180"/>
              <w:jc w:val="both"/>
            </w:pPr>
            <w:r>
              <w:t>uplatňuje argumentační schopnosti při výstavbě úvahy,</w:t>
            </w:r>
          </w:p>
          <w:p w:rsidR="00AB5B82" w:rsidRPr="00A23AF9" w:rsidRDefault="00AB5B82" w:rsidP="00AB5B82">
            <w:pPr>
              <w:numPr>
                <w:ilvl w:val="0"/>
                <w:numId w:val="14"/>
              </w:numPr>
              <w:tabs>
                <w:tab w:val="clear" w:pos="720"/>
                <w:tab w:val="num" w:pos="180"/>
              </w:tabs>
              <w:ind w:left="180" w:hanging="180"/>
              <w:jc w:val="both"/>
            </w:pPr>
            <w:r>
              <w:t>dokáže přiměřeně reagovat na konfliktní a problémové situace.</w:t>
            </w:r>
          </w:p>
        </w:tc>
        <w:tc>
          <w:tcPr>
            <w:tcW w:w="3847" w:type="dxa"/>
            <w:tcBorders>
              <w:top w:val="single" w:sz="4" w:space="0" w:color="auto"/>
              <w:left w:val="single" w:sz="4" w:space="0" w:color="auto"/>
              <w:right w:val="single" w:sz="4" w:space="0" w:color="auto"/>
            </w:tcBorders>
          </w:tcPr>
          <w:p w:rsidR="00AB5B82" w:rsidRPr="00A23AF9" w:rsidRDefault="00AB5B82" w:rsidP="00411223">
            <w:pPr>
              <w:spacing w:before="120" w:after="120"/>
              <w:rPr>
                <w:b/>
              </w:rPr>
            </w:pPr>
            <w:r w:rsidRPr="00A23AF9">
              <w:rPr>
                <w:b/>
              </w:rPr>
              <w:t>1. Onomastika, frazeologie</w:t>
            </w:r>
          </w:p>
          <w:p w:rsidR="00AB5B82" w:rsidRPr="00A23AF9" w:rsidRDefault="00AB5B82" w:rsidP="00411223">
            <w:pPr>
              <w:spacing w:after="120"/>
              <w:rPr>
                <w:b/>
              </w:rPr>
            </w:pPr>
            <w:r w:rsidRPr="00A23AF9">
              <w:rPr>
                <w:b/>
              </w:rPr>
              <w:t>2. Základy syntaxe</w:t>
            </w:r>
          </w:p>
          <w:p w:rsidR="00AB5B82" w:rsidRPr="00A23AF9" w:rsidRDefault="00AB5B82" w:rsidP="00411223">
            <w:pPr>
              <w:spacing w:after="120"/>
            </w:pPr>
            <w:r w:rsidRPr="00A23AF9">
              <w:t>- druhy vět</w:t>
            </w:r>
          </w:p>
          <w:p w:rsidR="00AB5B82" w:rsidRPr="00A23AF9" w:rsidRDefault="00AB5B82" w:rsidP="00411223">
            <w:pPr>
              <w:spacing w:after="120"/>
            </w:pPr>
            <w:r w:rsidRPr="00A23AF9">
              <w:t>- výpověď a věta</w:t>
            </w:r>
          </w:p>
          <w:p w:rsidR="00AB5B82" w:rsidRPr="00A23AF9" w:rsidRDefault="00AB5B82" w:rsidP="00411223">
            <w:pPr>
              <w:spacing w:after="120"/>
            </w:pPr>
            <w:r w:rsidRPr="00A23AF9">
              <w:t xml:space="preserve">- větné </w:t>
            </w:r>
            <w:r>
              <w:t>členy</w:t>
            </w:r>
          </w:p>
          <w:p w:rsidR="00AB5B82" w:rsidRPr="00A23AF9" w:rsidRDefault="00AB5B82" w:rsidP="00411223">
            <w:pPr>
              <w:spacing w:after="120"/>
            </w:pPr>
            <w:r w:rsidRPr="00A23AF9">
              <w:t>- souvětí</w:t>
            </w:r>
          </w:p>
          <w:p w:rsidR="00AB5B82" w:rsidRPr="00A23AF9" w:rsidRDefault="00AB5B82" w:rsidP="00411223">
            <w:pPr>
              <w:spacing w:after="120"/>
            </w:pPr>
            <w:r w:rsidRPr="00A23AF9">
              <w:t>- aktuální členění</w:t>
            </w:r>
          </w:p>
          <w:p w:rsidR="00AB5B82" w:rsidRPr="00A23AF9" w:rsidRDefault="00AB5B82" w:rsidP="00411223">
            <w:pPr>
              <w:spacing w:after="120"/>
            </w:pPr>
            <w:r w:rsidRPr="00A23AF9">
              <w:t>- nepravidelnosti větné</w:t>
            </w:r>
            <w:r>
              <w:t xml:space="preserve"> stavby</w:t>
            </w:r>
          </w:p>
          <w:p w:rsidR="00AB5B82" w:rsidRPr="00A23AF9" w:rsidRDefault="00AB5B82" w:rsidP="00411223">
            <w:pPr>
              <w:spacing w:after="120"/>
              <w:rPr>
                <w:b/>
              </w:rPr>
            </w:pPr>
            <w:r w:rsidRPr="00A23AF9">
              <w:rPr>
                <w:b/>
              </w:rPr>
              <w:t>3. Odborný styl</w:t>
            </w:r>
          </w:p>
          <w:p w:rsidR="00AB5B82" w:rsidRPr="00A23AF9" w:rsidRDefault="00AB5B82" w:rsidP="00411223">
            <w:pPr>
              <w:spacing w:after="120"/>
            </w:pPr>
            <w:r w:rsidRPr="00A23AF9">
              <w:t>- obecné poučení</w:t>
            </w:r>
          </w:p>
          <w:p w:rsidR="00AB5B82" w:rsidRPr="00A23AF9" w:rsidRDefault="00AB5B82" w:rsidP="00411223">
            <w:pPr>
              <w:spacing w:after="120"/>
            </w:pPr>
            <w:r w:rsidRPr="00A23AF9">
              <w:t>- hlavní útvary a postupy</w:t>
            </w:r>
            <w:r w:rsidR="005A39B3">
              <w:t>; výklad</w:t>
            </w:r>
          </w:p>
          <w:p w:rsidR="00AB5B82" w:rsidRPr="00A23AF9" w:rsidRDefault="00AB5B82" w:rsidP="00411223">
            <w:pPr>
              <w:spacing w:after="120"/>
            </w:pPr>
            <w:r w:rsidRPr="00A23AF9">
              <w:t xml:space="preserve">- stylistické prostředky odborných   </w:t>
            </w:r>
            <w:r w:rsidRPr="00A23AF9">
              <w:br/>
              <w:t xml:space="preserve">  textů</w:t>
            </w:r>
          </w:p>
          <w:p w:rsidR="00AB5B82" w:rsidRPr="00A23AF9" w:rsidRDefault="00AB5B82" w:rsidP="00411223">
            <w:pPr>
              <w:spacing w:after="120"/>
              <w:rPr>
                <w:b/>
              </w:rPr>
            </w:pPr>
            <w:r>
              <w:rPr>
                <w:b/>
              </w:rPr>
              <w:t>4</w:t>
            </w:r>
            <w:r w:rsidRPr="00A23AF9">
              <w:rPr>
                <w:b/>
              </w:rPr>
              <w:t>. Úvaha, kritika</w:t>
            </w:r>
          </w:p>
          <w:p w:rsidR="00AB5B82" w:rsidRPr="00A23AF9" w:rsidRDefault="00AB5B82" w:rsidP="00411223">
            <w:pPr>
              <w:spacing w:after="120"/>
            </w:pPr>
            <w:r w:rsidRPr="00A23AF9">
              <w:t>- obecné poučení</w:t>
            </w:r>
          </w:p>
          <w:p w:rsidR="00AB5B82" w:rsidRPr="00A23AF9" w:rsidRDefault="00AB5B82" w:rsidP="00411223">
            <w:pPr>
              <w:spacing w:after="120"/>
            </w:pPr>
            <w:r w:rsidRPr="00A23AF9">
              <w:t>- stylistické prostředky, kompozice</w:t>
            </w:r>
          </w:p>
          <w:p w:rsidR="00AB5B82" w:rsidRPr="00A23AF9" w:rsidRDefault="00AB5B82" w:rsidP="00411223">
            <w:pPr>
              <w:spacing w:after="120"/>
              <w:rPr>
                <w:b/>
              </w:rPr>
            </w:pPr>
            <w:r>
              <w:rPr>
                <w:b/>
              </w:rPr>
              <w:t>5</w:t>
            </w:r>
            <w:r w:rsidRPr="00A23AF9">
              <w:rPr>
                <w:b/>
              </w:rPr>
              <w:t>. Pravopis</w:t>
            </w:r>
          </w:p>
          <w:p w:rsidR="00AB5B82" w:rsidRPr="00A23AF9" w:rsidRDefault="00AB5B82" w:rsidP="00AB5B82">
            <w:pPr>
              <w:numPr>
                <w:ilvl w:val="0"/>
                <w:numId w:val="14"/>
              </w:numPr>
              <w:tabs>
                <w:tab w:val="clear" w:pos="720"/>
                <w:tab w:val="num" w:pos="180"/>
              </w:tabs>
              <w:spacing w:after="120"/>
              <w:ind w:left="180" w:hanging="180"/>
              <w:jc w:val="both"/>
            </w:pPr>
            <w:r w:rsidRPr="00A23AF9">
              <w:lastRenderedPageBreak/>
              <w:t>interpunkce</w:t>
            </w:r>
          </w:p>
          <w:p w:rsidR="00AB5B82" w:rsidRDefault="00AB5B82" w:rsidP="00AB5B82">
            <w:pPr>
              <w:numPr>
                <w:ilvl w:val="0"/>
                <w:numId w:val="14"/>
              </w:numPr>
              <w:tabs>
                <w:tab w:val="clear" w:pos="720"/>
                <w:tab w:val="num" w:pos="180"/>
              </w:tabs>
              <w:spacing w:after="120"/>
              <w:ind w:left="180" w:hanging="180"/>
              <w:jc w:val="both"/>
            </w:pPr>
            <w:r w:rsidRPr="00A23AF9">
              <w:t>procvičení všech probraných pravopisných jevů</w:t>
            </w:r>
          </w:p>
          <w:p w:rsidR="00AB5B82" w:rsidRDefault="00AB5B82" w:rsidP="00411223">
            <w:pPr>
              <w:tabs>
                <w:tab w:val="left" w:pos="212"/>
              </w:tabs>
              <w:spacing w:after="120"/>
              <w:rPr>
                <w:b/>
              </w:rPr>
            </w:pPr>
            <w:r>
              <w:rPr>
                <w:b/>
              </w:rPr>
              <w:t>6. Psychologické aspekty komunikace</w:t>
            </w:r>
          </w:p>
          <w:p w:rsidR="00AB5B82" w:rsidRPr="00F81BF4" w:rsidRDefault="00AB5B82" w:rsidP="00411223">
            <w:pPr>
              <w:tabs>
                <w:tab w:val="left" w:pos="212"/>
              </w:tabs>
              <w:spacing w:after="120"/>
              <w:rPr>
                <w:b/>
              </w:rPr>
            </w:pPr>
            <w:r>
              <w:rPr>
                <w:b/>
              </w:rPr>
              <w:t>7. Zátěžové situace při komunikaci</w:t>
            </w:r>
          </w:p>
          <w:p w:rsidR="00AB5B82" w:rsidRPr="00A23AF9" w:rsidRDefault="00AB5B82" w:rsidP="00411223">
            <w:pPr>
              <w:spacing w:after="120"/>
            </w:pPr>
            <w:r>
              <w:rPr>
                <w:b/>
              </w:rPr>
              <w:t>8</w:t>
            </w:r>
            <w:r w:rsidRPr="00A23AF9">
              <w:rPr>
                <w:b/>
              </w:rPr>
              <w:t>. Slohové práce</w:t>
            </w:r>
          </w:p>
        </w:tc>
        <w:tc>
          <w:tcPr>
            <w:tcW w:w="1256" w:type="dxa"/>
            <w:tcBorders>
              <w:top w:val="single" w:sz="4" w:space="0" w:color="auto"/>
              <w:left w:val="single" w:sz="4" w:space="0" w:color="auto"/>
              <w:right w:val="single" w:sz="4" w:space="0" w:color="auto"/>
            </w:tcBorders>
          </w:tcPr>
          <w:p w:rsidR="00AB5B82" w:rsidRPr="00A23AF9" w:rsidRDefault="00AB5B82" w:rsidP="00411223">
            <w:pPr>
              <w:spacing w:before="120" w:after="120"/>
              <w:jc w:val="center"/>
              <w:rPr>
                <w:b/>
              </w:rPr>
            </w:pPr>
            <w:r w:rsidRPr="00A23AF9">
              <w:rPr>
                <w:b/>
              </w:rPr>
              <w:lastRenderedPageBreak/>
              <w:t>3</w:t>
            </w:r>
          </w:p>
          <w:p w:rsidR="00AB5B82" w:rsidRPr="00A23AF9" w:rsidRDefault="00AB5B82" w:rsidP="00411223">
            <w:pPr>
              <w:spacing w:after="120"/>
              <w:jc w:val="center"/>
              <w:rPr>
                <w:b/>
              </w:rPr>
            </w:pPr>
            <w:r>
              <w:rPr>
                <w:b/>
              </w:rPr>
              <w:t>14</w:t>
            </w: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11223">
            <w:pPr>
              <w:spacing w:after="120"/>
              <w:jc w:val="center"/>
              <w:rPr>
                <w:b/>
              </w:rPr>
            </w:pPr>
            <w:r>
              <w:rPr>
                <w:b/>
              </w:rPr>
              <w:t>4</w:t>
            </w:r>
          </w:p>
          <w:p w:rsidR="00AB5B82" w:rsidRPr="00A23AF9" w:rsidRDefault="00AB5B82" w:rsidP="00411223">
            <w:pPr>
              <w:spacing w:after="120"/>
              <w:jc w:val="center"/>
              <w:rPr>
                <w:b/>
              </w:rPr>
            </w:pPr>
          </w:p>
          <w:p w:rsidR="00AB5B82" w:rsidRPr="00A23AF9" w:rsidRDefault="00AB5B82" w:rsidP="00411223">
            <w:pPr>
              <w:spacing w:after="120"/>
              <w:jc w:val="center"/>
              <w:rPr>
                <w:b/>
              </w:rPr>
            </w:pPr>
          </w:p>
          <w:p w:rsidR="00AB5B82" w:rsidRPr="00A23AF9" w:rsidRDefault="00AB5B82" w:rsidP="004E31D8">
            <w:pPr>
              <w:spacing w:after="120"/>
              <w:rPr>
                <w:b/>
              </w:rPr>
            </w:pPr>
          </w:p>
          <w:p w:rsidR="00AB5B82" w:rsidRDefault="00AB5B82" w:rsidP="004E31D8">
            <w:pPr>
              <w:spacing w:before="360"/>
              <w:jc w:val="center"/>
              <w:rPr>
                <w:b/>
              </w:rPr>
            </w:pPr>
            <w:r>
              <w:rPr>
                <w:b/>
              </w:rPr>
              <w:t>3</w:t>
            </w:r>
          </w:p>
          <w:p w:rsidR="004E31D8" w:rsidRPr="00A23AF9" w:rsidRDefault="004E31D8" w:rsidP="004E31D8">
            <w:pPr>
              <w:jc w:val="center"/>
              <w:rPr>
                <w:b/>
              </w:rPr>
            </w:pPr>
          </w:p>
          <w:p w:rsidR="00AB5B82" w:rsidRPr="00A23AF9" w:rsidRDefault="00AB5B82" w:rsidP="004E31D8">
            <w:pPr>
              <w:spacing w:before="240" w:after="120"/>
              <w:rPr>
                <w:b/>
              </w:rPr>
            </w:pPr>
          </w:p>
          <w:p w:rsidR="00AB5B82" w:rsidRPr="00A23AF9" w:rsidRDefault="00AB5B82" w:rsidP="00411223">
            <w:pPr>
              <w:spacing w:after="120"/>
              <w:jc w:val="center"/>
              <w:rPr>
                <w:b/>
              </w:rPr>
            </w:pPr>
            <w:r w:rsidRPr="00A23AF9">
              <w:rPr>
                <w:b/>
              </w:rPr>
              <w:t>2</w:t>
            </w:r>
          </w:p>
          <w:p w:rsidR="00AB5B82" w:rsidRPr="00A23AF9" w:rsidRDefault="00AB5B82" w:rsidP="00411223">
            <w:pPr>
              <w:spacing w:after="120"/>
              <w:jc w:val="center"/>
              <w:rPr>
                <w:b/>
              </w:rPr>
            </w:pPr>
          </w:p>
          <w:p w:rsidR="00AB5B82" w:rsidRDefault="00AB5B82" w:rsidP="00411223">
            <w:pPr>
              <w:jc w:val="center"/>
              <w:rPr>
                <w:b/>
              </w:rPr>
            </w:pPr>
          </w:p>
          <w:p w:rsidR="00AB5B82" w:rsidRDefault="00AB5B82" w:rsidP="00411223">
            <w:pPr>
              <w:jc w:val="center"/>
              <w:rPr>
                <w:b/>
              </w:rPr>
            </w:pPr>
          </w:p>
          <w:p w:rsidR="00AB5B82" w:rsidRDefault="00AB5B82" w:rsidP="004E31D8">
            <w:pPr>
              <w:spacing w:before="120"/>
              <w:jc w:val="center"/>
              <w:rPr>
                <w:b/>
              </w:rPr>
            </w:pPr>
            <w:r>
              <w:rPr>
                <w:b/>
              </w:rPr>
              <w:t>2</w:t>
            </w:r>
          </w:p>
          <w:p w:rsidR="00AB5B82" w:rsidRDefault="00AB5B82" w:rsidP="00411223">
            <w:pPr>
              <w:jc w:val="center"/>
              <w:rPr>
                <w:b/>
              </w:rPr>
            </w:pPr>
          </w:p>
          <w:p w:rsidR="00AB5B82" w:rsidRDefault="00AB5B82" w:rsidP="004E31D8">
            <w:pPr>
              <w:spacing w:before="120"/>
              <w:jc w:val="center"/>
              <w:rPr>
                <w:b/>
              </w:rPr>
            </w:pPr>
            <w:r>
              <w:rPr>
                <w:b/>
              </w:rPr>
              <w:t>2</w:t>
            </w:r>
          </w:p>
          <w:p w:rsidR="00AB5B82" w:rsidRPr="00A23AF9" w:rsidRDefault="00AB5B82" w:rsidP="004E31D8">
            <w:pPr>
              <w:spacing w:before="120"/>
              <w:jc w:val="center"/>
              <w:rPr>
                <w:b/>
              </w:rPr>
            </w:pPr>
            <w:r>
              <w:rPr>
                <w:b/>
              </w:rPr>
              <w:t>4</w:t>
            </w:r>
          </w:p>
        </w:tc>
      </w:tr>
    </w:tbl>
    <w:p w:rsidR="00AB5B82" w:rsidRDefault="00AB5B82" w:rsidP="00AB5B82"/>
    <w:p w:rsidR="00AB5B82" w:rsidRPr="00456F88" w:rsidRDefault="00AB5B82" w:rsidP="00AB5B82">
      <w:r w:rsidRPr="00CE09D9">
        <w:rPr>
          <w:i/>
        </w:rPr>
        <w:t>Literatura – 4.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3940"/>
        <w:gridCol w:w="1276"/>
      </w:tblGrid>
      <w:tr w:rsidR="00AB5B82" w:rsidRPr="00A23AF9" w:rsidTr="004E31D8">
        <w:tc>
          <w:tcPr>
            <w:tcW w:w="4140"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Výsledky a kompetence</w:t>
            </w:r>
          </w:p>
        </w:tc>
        <w:tc>
          <w:tcPr>
            <w:tcW w:w="3940"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Tematické celky</w:t>
            </w:r>
          </w:p>
        </w:tc>
        <w:tc>
          <w:tcPr>
            <w:tcW w:w="1276"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Hodinová dotace</w:t>
            </w:r>
          </w:p>
        </w:tc>
      </w:tr>
      <w:tr w:rsidR="00AB5B82" w:rsidRPr="00A23AF9" w:rsidTr="004E31D8">
        <w:trPr>
          <w:trHeight w:val="4818"/>
        </w:trPr>
        <w:tc>
          <w:tcPr>
            <w:tcW w:w="4140" w:type="dxa"/>
            <w:tcBorders>
              <w:top w:val="single" w:sz="4" w:space="0" w:color="auto"/>
              <w:left w:val="single" w:sz="4" w:space="0" w:color="auto"/>
              <w:bottom w:val="single" w:sz="4" w:space="0" w:color="auto"/>
              <w:right w:val="single" w:sz="4" w:space="0" w:color="auto"/>
            </w:tcBorders>
          </w:tcPr>
          <w:p w:rsidR="00AB5B82" w:rsidRPr="00A23AF9" w:rsidRDefault="00AB5B82" w:rsidP="00411223">
            <w:r w:rsidRPr="00A23AF9">
              <w:t>. Žák</w:t>
            </w:r>
          </w:p>
          <w:p w:rsidR="00AB5B82" w:rsidRPr="00A23AF9" w:rsidRDefault="00AB5B82" w:rsidP="00AB5B82">
            <w:pPr>
              <w:numPr>
                <w:ilvl w:val="0"/>
                <w:numId w:val="13"/>
              </w:numPr>
              <w:tabs>
                <w:tab w:val="num" w:pos="180"/>
              </w:tabs>
              <w:ind w:left="180" w:hanging="180"/>
              <w:jc w:val="both"/>
            </w:pPr>
            <w:r w:rsidRPr="00A23AF9">
              <w:t>zná základní umělecké směry daného období, jejich hlavní představitele a stěžejní díla,</w:t>
            </w:r>
          </w:p>
          <w:p w:rsidR="00AB5B82" w:rsidRPr="00A23AF9" w:rsidRDefault="00AB5B82" w:rsidP="00AB5B82">
            <w:pPr>
              <w:numPr>
                <w:ilvl w:val="0"/>
                <w:numId w:val="13"/>
              </w:numPr>
              <w:tabs>
                <w:tab w:val="num" w:pos="180"/>
              </w:tabs>
              <w:ind w:left="180" w:hanging="180"/>
              <w:jc w:val="both"/>
            </w:pPr>
            <w:r w:rsidRPr="00A23AF9">
              <w:t>čte krásnou literaturu, interpretuje literární texty a diskutuje o nich,</w:t>
            </w:r>
          </w:p>
          <w:p w:rsidR="00AB5B82" w:rsidRPr="00A23AF9" w:rsidRDefault="00AB5B82" w:rsidP="00AB5B82">
            <w:pPr>
              <w:numPr>
                <w:ilvl w:val="0"/>
                <w:numId w:val="13"/>
              </w:numPr>
              <w:tabs>
                <w:tab w:val="num" w:pos="180"/>
              </w:tabs>
              <w:ind w:left="180" w:hanging="180"/>
              <w:jc w:val="both"/>
            </w:pPr>
            <w:r w:rsidRPr="00A23AF9">
              <w:t>při rozboru literárních textů uplatňuje znalosti z literární teorie a poetiky,</w:t>
            </w:r>
          </w:p>
          <w:p w:rsidR="00AB5B82" w:rsidRPr="00A23AF9" w:rsidRDefault="00AB5B82" w:rsidP="00AB5B82">
            <w:pPr>
              <w:numPr>
                <w:ilvl w:val="0"/>
                <w:numId w:val="13"/>
              </w:numPr>
              <w:tabs>
                <w:tab w:val="num" w:pos="180"/>
              </w:tabs>
              <w:ind w:left="180" w:hanging="180"/>
              <w:jc w:val="both"/>
            </w:pPr>
            <w:r w:rsidRPr="00A23AF9">
              <w:t>dovede vystihnout charakteristické znaky různých literárních textů a rozdíly mezi nimi,</w:t>
            </w:r>
          </w:p>
          <w:p w:rsidR="00AB5B82" w:rsidRPr="00A23AF9" w:rsidRDefault="00AB5B82" w:rsidP="00AB5B82">
            <w:pPr>
              <w:numPr>
                <w:ilvl w:val="0"/>
                <w:numId w:val="13"/>
              </w:numPr>
              <w:tabs>
                <w:tab w:val="num" w:pos="180"/>
              </w:tabs>
              <w:ind w:left="180" w:hanging="180"/>
              <w:jc w:val="both"/>
            </w:pPr>
            <w:r w:rsidRPr="00A23AF9">
              <w:t>vyjadřuje vlastní prožitky z uměleckých děl,</w:t>
            </w:r>
          </w:p>
          <w:p w:rsidR="00AB5B82" w:rsidRPr="00A23AF9" w:rsidRDefault="00AB5B82" w:rsidP="00AB5B82">
            <w:pPr>
              <w:numPr>
                <w:ilvl w:val="0"/>
                <w:numId w:val="13"/>
              </w:numPr>
              <w:tabs>
                <w:tab w:val="num" w:pos="180"/>
              </w:tabs>
              <w:ind w:left="180" w:hanging="180"/>
              <w:jc w:val="both"/>
            </w:pPr>
            <w:r w:rsidRPr="00A23AF9">
              <w:t>umí zařadit typická díla do jednotlivých uměleckých směrů a příslušných historických období,</w:t>
            </w:r>
          </w:p>
          <w:p w:rsidR="00AB5B82" w:rsidRPr="00A23AF9" w:rsidRDefault="00AB5B82" w:rsidP="00AB5B82">
            <w:pPr>
              <w:numPr>
                <w:ilvl w:val="0"/>
                <w:numId w:val="13"/>
              </w:numPr>
              <w:tabs>
                <w:tab w:val="clear" w:pos="720"/>
                <w:tab w:val="num" w:pos="180"/>
              </w:tabs>
              <w:ind w:left="180" w:hanging="180"/>
              <w:jc w:val="both"/>
            </w:pPr>
            <w:r w:rsidRPr="00A23AF9">
              <w:t>zkouší vlastní uměleckou tvorbu.</w:t>
            </w:r>
          </w:p>
        </w:tc>
        <w:tc>
          <w:tcPr>
            <w:tcW w:w="3940" w:type="dxa"/>
            <w:tcBorders>
              <w:top w:val="single" w:sz="4" w:space="0" w:color="auto"/>
              <w:left w:val="single" w:sz="4" w:space="0" w:color="auto"/>
              <w:right w:val="single" w:sz="4" w:space="0" w:color="auto"/>
            </w:tcBorders>
          </w:tcPr>
          <w:p w:rsidR="00AB5B82" w:rsidRPr="00A23AF9" w:rsidRDefault="00AB5B82" w:rsidP="00411223">
            <w:pPr>
              <w:rPr>
                <w:b/>
              </w:rPr>
            </w:pPr>
          </w:p>
          <w:p w:rsidR="00AB5B82" w:rsidRPr="00A23AF9" w:rsidRDefault="00AB5B82" w:rsidP="0028309F">
            <w:pPr>
              <w:pStyle w:val="Odstavecseseznamem"/>
              <w:numPr>
                <w:ilvl w:val="0"/>
                <w:numId w:val="19"/>
              </w:numPr>
              <w:ind w:left="288" w:hanging="288"/>
              <w:rPr>
                <w:b/>
              </w:rPr>
            </w:pPr>
            <w:r w:rsidRPr="00A23AF9">
              <w:rPr>
                <w:b/>
              </w:rPr>
              <w:t>2. světová válka ve světové literatuře</w:t>
            </w:r>
          </w:p>
          <w:p w:rsidR="00AB5B82" w:rsidRPr="00A23AF9" w:rsidRDefault="00AB5B82" w:rsidP="00411223">
            <w:pPr>
              <w:ind w:left="288" w:hanging="288"/>
              <w:rPr>
                <w:b/>
              </w:rPr>
            </w:pPr>
          </w:p>
          <w:p w:rsidR="00AB5B82" w:rsidRPr="00A23AF9" w:rsidRDefault="00AB5B82" w:rsidP="0028309F">
            <w:pPr>
              <w:pStyle w:val="Odstavecseseznamem"/>
              <w:numPr>
                <w:ilvl w:val="0"/>
                <w:numId w:val="19"/>
              </w:numPr>
              <w:ind w:left="288" w:hanging="288"/>
              <w:rPr>
                <w:b/>
              </w:rPr>
            </w:pPr>
            <w:r w:rsidRPr="00A23AF9">
              <w:rPr>
                <w:b/>
              </w:rPr>
              <w:t>Česká literatura v letech 1945 - 1958</w:t>
            </w:r>
          </w:p>
          <w:p w:rsidR="00AB5B82" w:rsidRPr="00A23AF9" w:rsidRDefault="00AB5B82" w:rsidP="00411223">
            <w:pPr>
              <w:ind w:left="288" w:hanging="288"/>
              <w:rPr>
                <w:b/>
              </w:rPr>
            </w:pPr>
          </w:p>
          <w:p w:rsidR="00AB5B82" w:rsidRPr="00A23AF9" w:rsidRDefault="00AB5B82" w:rsidP="0028309F">
            <w:pPr>
              <w:pStyle w:val="Odstavecseseznamem"/>
              <w:numPr>
                <w:ilvl w:val="0"/>
                <w:numId w:val="19"/>
              </w:numPr>
              <w:ind w:left="288" w:hanging="288"/>
              <w:rPr>
                <w:b/>
              </w:rPr>
            </w:pPr>
            <w:r w:rsidRPr="00A23AF9">
              <w:rPr>
                <w:b/>
              </w:rPr>
              <w:t>Světová literatura v letech 1945 -1989</w:t>
            </w:r>
          </w:p>
          <w:p w:rsidR="00AB5B82" w:rsidRPr="00A23AF9" w:rsidRDefault="00AB5B82" w:rsidP="00411223">
            <w:pPr>
              <w:pStyle w:val="Odstavecseseznamem"/>
              <w:ind w:left="288"/>
              <w:rPr>
                <w:b/>
              </w:rPr>
            </w:pPr>
          </w:p>
          <w:p w:rsidR="00AB5B82" w:rsidRPr="00A23AF9" w:rsidRDefault="00AB5B82" w:rsidP="0028309F">
            <w:pPr>
              <w:pStyle w:val="Odstavecseseznamem"/>
              <w:numPr>
                <w:ilvl w:val="0"/>
                <w:numId w:val="19"/>
              </w:numPr>
              <w:ind w:left="288" w:hanging="288"/>
              <w:rPr>
                <w:b/>
              </w:rPr>
            </w:pPr>
            <w:r w:rsidRPr="00A23AF9">
              <w:rPr>
                <w:b/>
              </w:rPr>
              <w:t>Česká literatura v letech 1958 – 1989</w:t>
            </w:r>
          </w:p>
          <w:p w:rsidR="00AB5B82" w:rsidRPr="00A23AF9" w:rsidRDefault="00AB5B82" w:rsidP="00411223">
            <w:pPr>
              <w:pStyle w:val="Odstavecseseznamem"/>
              <w:ind w:left="288"/>
              <w:rPr>
                <w:b/>
              </w:rPr>
            </w:pPr>
          </w:p>
          <w:p w:rsidR="00AB5B82" w:rsidRPr="00A23AF9" w:rsidRDefault="00AB5B82" w:rsidP="0028309F">
            <w:pPr>
              <w:pStyle w:val="Odstavecseseznamem"/>
              <w:numPr>
                <w:ilvl w:val="0"/>
                <w:numId w:val="19"/>
              </w:numPr>
              <w:ind w:left="288" w:hanging="288"/>
              <w:rPr>
                <w:b/>
              </w:rPr>
            </w:pPr>
            <w:r w:rsidRPr="00A23AF9">
              <w:rPr>
                <w:b/>
              </w:rPr>
              <w:t>Současná světová literatura</w:t>
            </w:r>
          </w:p>
          <w:p w:rsidR="00AB5B82" w:rsidRPr="00A23AF9" w:rsidRDefault="00AB5B82" w:rsidP="00411223">
            <w:pPr>
              <w:pStyle w:val="Odstavecseseznamem"/>
              <w:ind w:left="288"/>
              <w:rPr>
                <w:b/>
              </w:rPr>
            </w:pPr>
          </w:p>
          <w:p w:rsidR="00AB5B82" w:rsidRPr="00A23AF9" w:rsidRDefault="00AB5B82" w:rsidP="0028309F">
            <w:pPr>
              <w:pStyle w:val="Odstavecseseznamem"/>
              <w:numPr>
                <w:ilvl w:val="0"/>
                <w:numId w:val="19"/>
              </w:numPr>
              <w:ind w:left="288" w:hanging="288"/>
              <w:rPr>
                <w:b/>
              </w:rPr>
            </w:pPr>
            <w:r w:rsidRPr="00A23AF9">
              <w:rPr>
                <w:b/>
              </w:rPr>
              <w:t>Současná česká literatura</w:t>
            </w:r>
          </w:p>
        </w:tc>
        <w:tc>
          <w:tcPr>
            <w:tcW w:w="1276" w:type="dxa"/>
            <w:tcBorders>
              <w:top w:val="single" w:sz="4" w:space="0" w:color="auto"/>
              <w:left w:val="single" w:sz="4" w:space="0" w:color="auto"/>
              <w:right w:val="single" w:sz="4" w:space="0" w:color="auto"/>
            </w:tcBorders>
          </w:tcPr>
          <w:p w:rsidR="00AB5B82" w:rsidRPr="00A23AF9" w:rsidRDefault="00AB5B82" w:rsidP="00411223">
            <w:pPr>
              <w:jc w:val="center"/>
              <w:rPr>
                <w:b/>
              </w:rPr>
            </w:pPr>
          </w:p>
          <w:p w:rsidR="00AB5B82" w:rsidRPr="00A23AF9" w:rsidRDefault="00AB5B82" w:rsidP="00411223">
            <w:pPr>
              <w:jc w:val="center"/>
              <w:rPr>
                <w:b/>
              </w:rPr>
            </w:pPr>
            <w:r w:rsidRPr="00A23AF9">
              <w:rPr>
                <w:b/>
              </w:rPr>
              <w:t>1</w:t>
            </w:r>
          </w:p>
          <w:p w:rsidR="00AB5B82" w:rsidRPr="00A23AF9" w:rsidRDefault="00AB5B82" w:rsidP="00411223">
            <w:pPr>
              <w:jc w:val="center"/>
              <w:rPr>
                <w:b/>
              </w:rPr>
            </w:pPr>
          </w:p>
          <w:p w:rsidR="004E31D8" w:rsidRDefault="004E31D8" w:rsidP="00411223">
            <w:pPr>
              <w:jc w:val="center"/>
              <w:rPr>
                <w:b/>
              </w:rPr>
            </w:pPr>
          </w:p>
          <w:p w:rsidR="00AB5B82" w:rsidRPr="00A23AF9" w:rsidRDefault="00AB5B82" w:rsidP="00411223">
            <w:pPr>
              <w:jc w:val="center"/>
              <w:rPr>
                <w:b/>
              </w:rPr>
            </w:pPr>
            <w:r w:rsidRPr="00A23AF9">
              <w:rPr>
                <w:b/>
              </w:rPr>
              <w:t>9</w:t>
            </w:r>
          </w:p>
          <w:p w:rsidR="00AB5B82" w:rsidRPr="00A23AF9" w:rsidRDefault="00AB5B82" w:rsidP="00411223">
            <w:pPr>
              <w:jc w:val="center"/>
              <w:rPr>
                <w:b/>
              </w:rPr>
            </w:pPr>
          </w:p>
          <w:p w:rsidR="004E31D8" w:rsidRDefault="004E31D8" w:rsidP="00411223">
            <w:pPr>
              <w:jc w:val="center"/>
              <w:rPr>
                <w:b/>
              </w:rPr>
            </w:pPr>
          </w:p>
          <w:p w:rsidR="00AB5B82" w:rsidRPr="00A23AF9" w:rsidRDefault="00AB5B82" w:rsidP="00411223">
            <w:pPr>
              <w:jc w:val="center"/>
              <w:rPr>
                <w:b/>
              </w:rPr>
            </w:pPr>
            <w:r w:rsidRPr="00A23AF9">
              <w:rPr>
                <w:b/>
              </w:rPr>
              <w:t>20</w:t>
            </w:r>
          </w:p>
          <w:p w:rsidR="00AB5B82" w:rsidRPr="00A23AF9" w:rsidRDefault="00AB5B82" w:rsidP="00411223">
            <w:pPr>
              <w:rPr>
                <w:b/>
              </w:rPr>
            </w:pPr>
          </w:p>
          <w:p w:rsidR="004E31D8" w:rsidRDefault="004E31D8" w:rsidP="00411223">
            <w:pPr>
              <w:spacing w:before="120"/>
              <w:jc w:val="center"/>
              <w:rPr>
                <w:b/>
              </w:rPr>
            </w:pPr>
          </w:p>
          <w:p w:rsidR="00AB5B82" w:rsidRPr="00A23AF9" w:rsidRDefault="00AB5B82" w:rsidP="00411223">
            <w:pPr>
              <w:spacing w:before="120"/>
              <w:jc w:val="center"/>
              <w:rPr>
                <w:b/>
              </w:rPr>
            </w:pPr>
            <w:r w:rsidRPr="00A23AF9">
              <w:rPr>
                <w:b/>
              </w:rPr>
              <w:t>23</w:t>
            </w:r>
          </w:p>
          <w:p w:rsidR="00AB5B82" w:rsidRPr="00A23AF9" w:rsidRDefault="00AB5B82" w:rsidP="00411223">
            <w:pPr>
              <w:jc w:val="center"/>
              <w:rPr>
                <w:b/>
              </w:rPr>
            </w:pPr>
          </w:p>
          <w:p w:rsidR="00AB5B82" w:rsidRPr="00A23AF9" w:rsidRDefault="00AB5B82" w:rsidP="00411223">
            <w:pPr>
              <w:jc w:val="center"/>
              <w:rPr>
                <w:b/>
              </w:rPr>
            </w:pPr>
            <w:r w:rsidRPr="00A23AF9">
              <w:rPr>
                <w:b/>
              </w:rPr>
              <w:t>2</w:t>
            </w:r>
          </w:p>
          <w:p w:rsidR="00AB5B82" w:rsidRPr="00A23AF9" w:rsidRDefault="00AB5B82" w:rsidP="00411223">
            <w:pPr>
              <w:jc w:val="center"/>
              <w:rPr>
                <w:b/>
              </w:rPr>
            </w:pPr>
          </w:p>
          <w:p w:rsidR="00AB5B82" w:rsidRPr="00A23AF9" w:rsidRDefault="00AB5B82" w:rsidP="00411223">
            <w:pPr>
              <w:jc w:val="center"/>
              <w:rPr>
                <w:b/>
              </w:rPr>
            </w:pPr>
            <w:r w:rsidRPr="00A23AF9">
              <w:rPr>
                <w:b/>
              </w:rPr>
              <w:t>5</w:t>
            </w:r>
          </w:p>
        </w:tc>
      </w:tr>
    </w:tbl>
    <w:p w:rsidR="00AB5B82" w:rsidRPr="00456F88" w:rsidRDefault="00AB5B82" w:rsidP="00AB5B82">
      <w:pPr>
        <w:rPr>
          <w:b/>
        </w:rPr>
      </w:pPr>
    </w:p>
    <w:p w:rsidR="00AB5B82" w:rsidRPr="00CE09D9" w:rsidRDefault="00AB5B82" w:rsidP="00AB5B82">
      <w:pPr>
        <w:rPr>
          <w:i/>
        </w:rPr>
      </w:pPr>
      <w:r w:rsidRPr="00CE09D9">
        <w:rPr>
          <w:i/>
        </w:rPr>
        <w:t>Český jazyk – 4.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3969"/>
        <w:gridCol w:w="1276"/>
      </w:tblGrid>
      <w:tr w:rsidR="00AB5B82" w:rsidRPr="00A23AF9" w:rsidTr="004E31D8">
        <w:tc>
          <w:tcPr>
            <w:tcW w:w="4111"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Výsledky a kompetence</w:t>
            </w:r>
          </w:p>
        </w:tc>
        <w:tc>
          <w:tcPr>
            <w:tcW w:w="3969"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Tematické celky</w:t>
            </w:r>
          </w:p>
        </w:tc>
        <w:tc>
          <w:tcPr>
            <w:tcW w:w="1276" w:type="dxa"/>
            <w:tcBorders>
              <w:top w:val="single" w:sz="4" w:space="0" w:color="auto"/>
              <w:left w:val="single" w:sz="4" w:space="0" w:color="auto"/>
              <w:bottom w:val="single" w:sz="4" w:space="0" w:color="auto"/>
              <w:right w:val="single" w:sz="4" w:space="0" w:color="auto"/>
            </w:tcBorders>
            <w:vAlign w:val="center"/>
          </w:tcPr>
          <w:p w:rsidR="00AB5B82" w:rsidRPr="00A23AF9" w:rsidRDefault="00AB5B82" w:rsidP="00411223">
            <w:pPr>
              <w:jc w:val="center"/>
              <w:rPr>
                <w:b/>
              </w:rPr>
            </w:pPr>
            <w:r w:rsidRPr="00A23AF9">
              <w:rPr>
                <w:b/>
              </w:rPr>
              <w:t>Hodinová dotace</w:t>
            </w:r>
          </w:p>
        </w:tc>
      </w:tr>
      <w:tr w:rsidR="00AB5B82" w:rsidRPr="00A23AF9" w:rsidTr="004E31D8">
        <w:trPr>
          <w:trHeight w:val="2113"/>
        </w:trPr>
        <w:tc>
          <w:tcPr>
            <w:tcW w:w="4111" w:type="dxa"/>
            <w:tcBorders>
              <w:top w:val="single" w:sz="4" w:space="0" w:color="auto"/>
              <w:left w:val="single" w:sz="4" w:space="0" w:color="auto"/>
              <w:bottom w:val="single" w:sz="4" w:space="0" w:color="auto"/>
              <w:right w:val="single" w:sz="4" w:space="0" w:color="auto"/>
            </w:tcBorders>
          </w:tcPr>
          <w:p w:rsidR="00AB5B82" w:rsidRPr="00A23AF9" w:rsidRDefault="00AB5B82" w:rsidP="00411223">
            <w:r w:rsidRPr="00A23AF9">
              <w:t>Žák</w:t>
            </w:r>
          </w:p>
          <w:p w:rsidR="00AB5B82" w:rsidRPr="00A23AF9" w:rsidRDefault="00AB5B82" w:rsidP="00AB5B82">
            <w:pPr>
              <w:numPr>
                <w:ilvl w:val="0"/>
                <w:numId w:val="13"/>
              </w:numPr>
              <w:tabs>
                <w:tab w:val="clear" w:pos="720"/>
                <w:tab w:val="num" w:pos="180"/>
              </w:tabs>
              <w:ind w:left="180" w:hanging="180"/>
              <w:jc w:val="both"/>
            </w:pPr>
            <w:r w:rsidRPr="00A23AF9">
              <w:t>má přehled o předmětu zkoumání jednotlivých jazykovědných disciplín a o jejich vývoji,</w:t>
            </w:r>
          </w:p>
          <w:p w:rsidR="00AB5B82" w:rsidRPr="00A23AF9" w:rsidRDefault="00AB5B82" w:rsidP="00AB5B82">
            <w:pPr>
              <w:numPr>
                <w:ilvl w:val="0"/>
                <w:numId w:val="13"/>
              </w:numPr>
              <w:tabs>
                <w:tab w:val="clear" w:pos="720"/>
                <w:tab w:val="num" w:pos="180"/>
              </w:tabs>
              <w:ind w:left="180" w:hanging="180"/>
              <w:jc w:val="both"/>
            </w:pPr>
            <w:r w:rsidRPr="00A23AF9">
              <w:t>rozlišuje spisovný jazyk a jeho varianty, obecnou češtinu, slang a argot, dialekty,</w:t>
            </w:r>
          </w:p>
          <w:p w:rsidR="00AB5B82" w:rsidRPr="00A23AF9" w:rsidRDefault="00AB5B82" w:rsidP="00AB5B82">
            <w:pPr>
              <w:numPr>
                <w:ilvl w:val="0"/>
                <w:numId w:val="13"/>
              </w:numPr>
              <w:tabs>
                <w:tab w:val="clear" w:pos="720"/>
                <w:tab w:val="num" w:pos="180"/>
              </w:tabs>
              <w:ind w:left="180" w:hanging="180"/>
              <w:jc w:val="both"/>
            </w:pPr>
            <w:r w:rsidRPr="00A23AF9">
              <w:t>ve vlastním projevu volí prostředky adekvátní situaci,</w:t>
            </w:r>
          </w:p>
          <w:p w:rsidR="00AB5B82" w:rsidRPr="00A23AF9" w:rsidRDefault="00AB5B82" w:rsidP="00AB5B82">
            <w:pPr>
              <w:numPr>
                <w:ilvl w:val="0"/>
                <w:numId w:val="13"/>
              </w:numPr>
              <w:tabs>
                <w:tab w:val="clear" w:pos="720"/>
                <w:tab w:val="num" w:pos="180"/>
              </w:tabs>
              <w:ind w:left="180" w:hanging="180"/>
              <w:jc w:val="both"/>
            </w:pPr>
            <w:r w:rsidRPr="00A23AF9">
              <w:t>pracuje s normativními příručkami českého jazyka,</w:t>
            </w:r>
          </w:p>
          <w:p w:rsidR="00AB5B82" w:rsidRPr="00A23AF9" w:rsidRDefault="00AB5B82" w:rsidP="00AB5B82">
            <w:pPr>
              <w:numPr>
                <w:ilvl w:val="0"/>
                <w:numId w:val="13"/>
              </w:numPr>
              <w:tabs>
                <w:tab w:val="clear" w:pos="720"/>
                <w:tab w:val="num" w:pos="180"/>
              </w:tabs>
              <w:ind w:left="180" w:hanging="180"/>
              <w:jc w:val="both"/>
            </w:pPr>
            <w:r w:rsidRPr="00A23AF9">
              <w:t>rozumí obsahu textu i jeho části,</w:t>
            </w:r>
          </w:p>
          <w:p w:rsidR="00AB5B82" w:rsidRPr="00A23AF9" w:rsidRDefault="00AB5B82" w:rsidP="00AB5B82">
            <w:pPr>
              <w:numPr>
                <w:ilvl w:val="0"/>
                <w:numId w:val="13"/>
              </w:numPr>
              <w:tabs>
                <w:tab w:val="clear" w:pos="720"/>
                <w:tab w:val="num" w:pos="180"/>
              </w:tabs>
              <w:ind w:left="180" w:hanging="180"/>
              <w:jc w:val="both"/>
            </w:pPr>
            <w:r w:rsidRPr="00A23AF9">
              <w:t>pořizuje z odborného textu výpisky a výtah,</w:t>
            </w:r>
          </w:p>
          <w:p w:rsidR="00AB5B82" w:rsidRPr="00A23AF9" w:rsidRDefault="00AB5B82" w:rsidP="00AB5B82">
            <w:pPr>
              <w:numPr>
                <w:ilvl w:val="0"/>
                <w:numId w:val="13"/>
              </w:numPr>
              <w:tabs>
                <w:tab w:val="clear" w:pos="720"/>
                <w:tab w:val="num" w:pos="180"/>
              </w:tabs>
              <w:ind w:left="180" w:hanging="180"/>
              <w:jc w:val="both"/>
            </w:pPr>
            <w:r w:rsidRPr="00A23AF9">
              <w:t>umí se vhodně prezentovat,</w:t>
            </w:r>
          </w:p>
          <w:p w:rsidR="00AB5B82" w:rsidRPr="00A23AF9" w:rsidRDefault="00AB5B82" w:rsidP="00AB5B82">
            <w:pPr>
              <w:numPr>
                <w:ilvl w:val="0"/>
                <w:numId w:val="13"/>
              </w:numPr>
              <w:tabs>
                <w:tab w:val="clear" w:pos="720"/>
                <w:tab w:val="num" w:pos="180"/>
              </w:tabs>
              <w:ind w:left="180" w:hanging="180"/>
              <w:jc w:val="both"/>
            </w:pPr>
            <w:r w:rsidRPr="00A23AF9">
              <w:t xml:space="preserve">má přehled o pravidlech vhodného </w:t>
            </w:r>
            <w:r w:rsidRPr="00A23AF9">
              <w:lastRenderedPageBreak/>
              <w:t>vyjadřování a vystupování, volí adekvátní komunikační strategie,</w:t>
            </w:r>
          </w:p>
          <w:p w:rsidR="00AB5B82" w:rsidRPr="00A23AF9" w:rsidRDefault="00AB5B82" w:rsidP="00AB5B82">
            <w:pPr>
              <w:numPr>
                <w:ilvl w:val="0"/>
                <w:numId w:val="13"/>
              </w:numPr>
              <w:tabs>
                <w:tab w:val="clear" w:pos="720"/>
                <w:tab w:val="num" w:pos="180"/>
              </w:tabs>
              <w:ind w:left="180" w:hanging="180"/>
              <w:jc w:val="both"/>
            </w:pPr>
            <w:r w:rsidRPr="00A23AF9">
              <w:t>ovládá techniku mluveného slova, umí klást otázky a vhodně formulovat odpovědi,</w:t>
            </w:r>
          </w:p>
          <w:p w:rsidR="00AB5B82" w:rsidRPr="00A23AF9" w:rsidRDefault="00AB5B82" w:rsidP="00AB5B82">
            <w:pPr>
              <w:numPr>
                <w:ilvl w:val="0"/>
                <w:numId w:val="13"/>
              </w:numPr>
              <w:tabs>
                <w:tab w:val="clear" w:pos="720"/>
                <w:tab w:val="num" w:pos="180"/>
              </w:tabs>
              <w:ind w:left="180" w:hanging="180"/>
              <w:jc w:val="both"/>
            </w:pPr>
            <w:r w:rsidRPr="00A23AF9">
              <w:t>vhodně používá mimojazykové prostředky komunikace,</w:t>
            </w:r>
          </w:p>
          <w:p w:rsidR="00AB5B82" w:rsidRPr="00A23AF9" w:rsidRDefault="00AB5B82" w:rsidP="00AB5B82">
            <w:pPr>
              <w:numPr>
                <w:ilvl w:val="0"/>
                <w:numId w:val="13"/>
              </w:numPr>
              <w:tabs>
                <w:tab w:val="clear" w:pos="720"/>
                <w:tab w:val="num" w:pos="180"/>
              </w:tabs>
              <w:ind w:left="180" w:hanging="180"/>
              <w:jc w:val="both"/>
            </w:pPr>
            <w:r w:rsidRPr="00A23AF9">
              <w:t>vyjadřuje se věcně správně, jasně a srozumitelně,</w:t>
            </w:r>
          </w:p>
          <w:p w:rsidR="00AB5B82" w:rsidRPr="00A23AF9" w:rsidRDefault="00AB5B82" w:rsidP="00AB5B82">
            <w:pPr>
              <w:numPr>
                <w:ilvl w:val="0"/>
                <w:numId w:val="13"/>
              </w:numPr>
              <w:tabs>
                <w:tab w:val="clear" w:pos="720"/>
                <w:tab w:val="num" w:pos="180"/>
              </w:tabs>
              <w:ind w:left="180" w:hanging="180"/>
              <w:jc w:val="both"/>
            </w:pPr>
            <w:r w:rsidRPr="00A23AF9">
              <w:t>je schopný přednést krátký projev,</w:t>
            </w:r>
          </w:p>
          <w:p w:rsidR="00AB5B82" w:rsidRPr="00A23AF9" w:rsidRDefault="00AB5B82" w:rsidP="00AB5B82">
            <w:pPr>
              <w:numPr>
                <w:ilvl w:val="0"/>
                <w:numId w:val="13"/>
              </w:numPr>
              <w:tabs>
                <w:tab w:val="clear" w:pos="720"/>
                <w:tab w:val="num" w:pos="180"/>
              </w:tabs>
              <w:ind w:left="180" w:hanging="180"/>
              <w:jc w:val="both"/>
            </w:pPr>
            <w:r w:rsidRPr="00A23AF9">
              <w:t>je schopen vyjádřit pozitivní i negativní postoje,</w:t>
            </w:r>
          </w:p>
          <w:p w:rsidR="00AB5B82" w:rsidRDefault="00AB5B82" w:rsidP="00AB5B82">
            <w:pPr>
              <w:numPr>
                <w:ilvl w:val="0"/>
                <w:numId w:val="13"/>
              </w:numPr>
              <w:tabs>
                <w:tab w:val="clear" w:pos="720"/>
                <w:tab w:val="num" w:pos="180"/>
              </w:tabs>
              <w:ind w:left="180" w:hanging="180"/>
              <w:jc w:val="both"/>
            </w:pPr>
            <w:r w:rsidRPr="00A23AF9">
              <w:t>umí argument</w:t>
            </w:r>
            <w:r>
              <w:t>ovat a obhajovat svá stanoviska</w:t>
            </w:r>
            <w:r w:rsidR="00FD521A">
              <w:t>,</w:t>
            </w:r>
          </w:p>
          <w:p w:rsidR="00AB5B82" w:rsidRDefault="00AB5B82" w:rsidP="00AB5B82">
            <w:pPr>
              <w:numPr>
                <w:ilvl w:val="0"/>
                <w:numId w:val="13"/>
              </w:numPr>
              <w:tabs>
                <w:tab w:val="clear" w:pos="720"/>
                <w:tab w:val="num" w:pos="180"/>
              </w:tabs>
              <w:ind w:left="180" w:hanging="180"/>
              <w:jc w:val="both"/>
            </w:pPr>
            <w:r>
              <w:t>ovládá zásady profesního vystupování</w:t>
            </w:r>
            <w:r w:rsidR="00FD521A">
              <w:t>,</w:t>
            </w:r>
          </w:p>
          <w:p w:rsidR="00AB5B82" w:rsidRPr="00A23AF9" w:rsidRDefault="00AB5B82" w:rsidP="00AB5B82">
            <w:pPr>
              <w:numPr>
                <w:ilvl w:val="0"/>
                <w:numId w:val="13"/>
              </w:numPr>
              <w:tabs>
                <w:tab w:val="num" w:pos="180"/>
              </w:tabs>
              <w:ind w:left="180" w:hanging="180"/>
              <w:jc w:val="both"/>
            </w:pPr>
            <w:r w:rsidRPr="00A23AF9">
              <w:t>má přehled o kulturním dění</w:t>
            </w:r>
            <w:r>
              <w:t xml:space="preserve"> ve svém městě i širším regionu.</w:t>
            </w:r>
          </w:p>
          <w:p w:rsidR="00AB5B82" w:rsidRPr="00A23AF9" w:rsidRDefault="00AB5B82" w:rsidP="00411223">
            <w:pPr>
              <w:ind w:left="180"/>
            </w:pPr>
          </w:p>
        </w:tc>
        <w:tc>
          <w:tcPr>
            <w:tcW w:w="3969" w:type="dxa"/>
            <w:tcBorders>
              <w:top w:val="single" w:sz="4" w:space="0" w:color="auto"/>
              <w:left w:val="single" w:sz="4" w:space="0" w:color="auto"/>
              <w:right w:val="single" w:sz="4" w:space="0" w:color="auto"/>
            </w:tcBorders>
          </w:tcPr>
          <w:p w:rsidR="00AB5B82" w:rsidRPr="00A23AF9" w:rsidRDefault="00AB5B82" w:rsidP="00411223">
            <w:pPr>
              <w:spacing w:before="120" w:after="120"/>
              <w:rPr>
                <w:b/>
              </w:rPr>
            </w:pPr>
            <w:r w:rsidRPr="00A23AF9">
              <w:rPr>
                <w:b/>
              </w:rPr>
              <w:lastRenderedPageBreak/>
              <w:t>1.  Obecná jazykověda</w:t>
            </w:r>
          </w:p>
          <w:p w:rsidR="00AB5B82" w:rsidRPr="00A23AF9" w:rsidRDefault="00AB5B82" w:rsidP="00AB5B82">
            <w:pPr>
              <w:numPr>
                <w:ilvl w:val="0"/>
                <w:numId w:val="18"/>
              </w:numPr>
              <w:spacing w:after="120"/>
            </w:pPr>
            <w:r w:rsidRPr="00A23AF9">
              <w:t>přehled jazykovědných disciplín</w:t>
            </w:r>
          </w:p>
          <w:p w:rsidR="00AB5B82" w:rsidRPr="00A23AF9" w:rsidRDefault="00AB5B82" w:rsidP="00AB5B82">
            <w:pPr>
              <w:numPr>
                <w:ilvl w:val="0"/>
                <w:numId w:val="18"/>
              </w:numPr>
              <w:spacing w:after="120"/>
              <w:jc w:val="both"/>
            </w:pPr>
            <w:r w:rsidRPr="00A23AF9">
              <w:t>přehled vývoje jazykovědy</w:t>
            </w:r>
          </w:p>
          <w:p w:rsidR="00AB5B82" w:rsidRPr="00A23AF9" w:rsidRDefault="00AB5B82" w:rsidP="00AB5B82">
            <w:pPr>
              <w:numPr>
                <w:ilvl w:val="0"/>
                <w:numId w:val="18"/>
              </w:numPr>
              <w:spacing w:after="120"/>
              <w:jc w:val="both"/>
            </w:pPr>
            <w:r>
              <w:t>vrstvy jazyka</w:t>
            </w:r>
          </w:p>
          <w:p w:rsidR="00AB5B82" w:rsidRPr="00A23AF9" w:rsidRDefault="00AB5B82" w:rsidP="00AB5B82">
            <w:pPr>
              <w:numPr>
                <w:ilvl w:val="0"/>
                <w:numId w:val="18"/>
              </w:numPr>
              <w:spacing w:after="120"/>
              <w:jc w:val="both"/>
            </w:pPr>
            <w:r w:rsidRPr="00A23AF9">
              <w:t>norma a kodifikace</w:t>
            </w:r>
          </w:p>
          <w:p w:rsidR="00AB5B82" w:rsidRPr="00A23AF9" w:rsidRDefault="00AB5B82" w:rsidP="00411223">
            <w:pPr>
              <w:spacing w:after="120"/>
              <w:ind w:left="284"/>
            </w:pPr>
          </w:p>
          <w:p w:rsidR="00AB5B82" w:rsidRPr="00A23AF9" w:rsidRDefault="00AB5B82" w:rsidP="00411223">
            <w:pPr>
              <w:spacing w:after="120"/>
              <w:rPr>
                <w:b/>
              </w:rPr>
            </w:pPr>
            <w:r w:rsidRPr="00A23AF9">
              <w:rPr>
                <w:b/>
              </w:rPr>
              <w:t>4.  Řečnický styl</w:t>
            </w:r>
          </w:p>
          <w:p w:rsidR="00AB5B82" w:rsidRPr="00A23AF9" w:rsidRDefault="00AB5B82" w:rsidP="00AB5B82">
            <w:pPr>
              <w:numPr>
                <w:ilvl w:val="0"/>
                <w:numId w:val="18"/>
              </w:numPr>
              <w:spacing w:after="120"/>
              <w:jc w:val="both"/>
            </w:pPr>
            <w:r w:rsidRPr="00A23AF9">
              <w:t xml:space="preserve"> historie</w:t>
            </w:r>
          </w:p>
          <w:p w:rsidR="00AB5B82" w:rsidRPr="00A23AF9" w:rsidRDefault="00AB5B82" w:rsidP="00AB5B82">
            <w:pPr>
              <w:numPr>
                <w:ilvl w:val="0"/>
                <w:numId w:val="18"/>
              </w:numPr>
              <w:spacing w:after="120"/>
              <w:jc w:val="both"/>
            </w:pPr>
            <w:r w:rsidRPr="00A23AF9">
              <w:t>druhy řečnických projevů</w:t>
            </w:r>
          </w:p>
          <w:p w:rsidR="00AB5B82" w:rsidRPr="00A23AF9" w:rsidRDefault="00AB5B82" w:rsidP="00AB5B82">
            <w:pPr>
              <w:numPr>
                <w:ilvl w:val="0"/>
                <w:numId w:val="18"/>
              </w:numPr>
              <w:spacing w:after="120"/>
              <w:jc w:val="both"/>
            </w:pPr>
            <w:r w:rsidRPr="00A23AF9">
              <w:t xml:space="preserve"> řečnická cvičení</w:t>
            </w:r>
          </w:p>
          <w:p w:rsidR="00AB5B82" w:rsidRPr="00A23AF9" w:rsidRDefault="00AB5B82" w:rsidP="00411223">
            <w:pPr>
              <w:spacing w:after="120"/>
            </w:pPr>
          </w:p>
          <w:p w:rsidR="00C9641B" w:rsidRDefault="00C9641B" w:rsidP="00411223">
            <w:pPr>
              <w:spacing w:after="120"/>
              <w:rPr>
                <w:b/>
              </w:rPr>
            </w:pPr>
          </w:p>
          <w:p w:rsidR="00AB5B82" w:rsidRPr="00A23AF9" w:rsidRDefault="00AB5B82" w:rsidP="00411223">
            <w:pPr>
              <w:spacing w:after="120"/>
              <w:rPr>
                <w:b/>
              </w:rPr>
            </w:pPr>
            <w:r w:rsidRPr="00A23AF9">
              <w:rPr>
                <w:b/>
              </w:rPr>
              <w:t>5.  Slohová práce</w:t>
            </w:r>
          </w:p>
          <w:p w:rsidR="00AB5B82" w:rsidRPr="00A23AF9" w:rsidRDefault="00AB5B82" w:rsidP="00411223">
            <w:pPr>
              <w:spacing w:after="120"/>
            </w:pPr>
          </w:p>
          <w:p w:rsidR="00AB5B82" w:rsidRPr="00A23AF9" w:rsidRDefault="00AB5B82" w:rsidP="00411223">
            <w:pPr>
              <w:rPr>
                <w:b/>
              </w:rPr>
            </w:pPr>
            <w:r w:rsidRPr="00A23AF9">
              <w:rPr>
                <w:b/>
              </w:rPr>
              <w:t xml:space="preserve">6.  Rozbory a interpretace </w:t>
            </w:r>
            <w:r w:rsidRPr="00A23AF9">
              <w:rPr>
                <w:b/>
              </w:rPr>
              <w:br/>
              <w:t xml:space="preserve">     uměleckých  </w:t>
            </w:r>
          </w:p>
          <w:p w:rsidR="00AB5B82" w:rsidRDefault="00AB5B82" w:rsidP="00411223">
            <w:pPr>
              <w:rPr>
                <w:b/>
              </w:rPr>
            </w:pPr>
            <w:r w:rsidRPr="00A23AF9">
              <w:rPr>
                <w:b/>
              </w:rPr>
              <w:t xml:space="preserve">     i neuměleckých </w:t>
            </w:r>
            <w:r w:rsidRPr="00A23AF9">
              <w:rPr>
                <w:b/>
              </w:rPr>
              <w:br/>
              <w:t xml:space="preserve">     textů; nácvik vyjadřování  </w:t>
            </w:r>
            <w:r w:rsidRPr="00A23AF9">
              <w:rPr>
                <w:b/>
              </w:rPr>
              <w:br/>
              <w:t xml:space="preserve">     v souladu s jazykovou </w:t>
            </w:r>
            <w:r w:rsidRPr="00A23AF9">
              <w:rPr>
                <w:b/>
              </w:rPr>
              <w:br/>
              <w:t xml:space="preserve">     normou</w:t>
            </w:r>
          </w:p>
          <w:p w:rsidR="00AB5B82" w:rsidRDefault="00AB5B82" w:rsidP="00411223">
            <w:pPr>
              <w:rPr>
                <w:b/>
              </w:rPr>
            </w:pPr>
          </w:p>
          <w:p w:rsidR="004E31D8" w:rsidRDefault="004E31D8" w:rsidP="00411223">
            <w:pPr>
              <w:rPr>
                <w:b/>
              </w:rPr>
            </w:pPr>
          </w:p>
          <w:p w:rsidR="00AB5B82" w:rsidRPr="00A23AF9" w:rsidRDefault="00AB5B82" w:rsidP="00411223">
            <w:r>
              <w:rPr>
                <w:b/>
              </w:rPr>
              <w:t xml:space="preserve">7.  Kulturní instituce v ČR a   </w:t>
            </w:r>
            <w:r>
              <w:rPr>
                <w:b/>
              </w:rPr>
              <w:br/>
              <w:t xml:space="preserve">     v regionu</w:t>
            </w:r>
          </w:p>
        </w:tc>
        <w:tc>
          <w:tcPr>
            <w:tcW w:w="1276" w:type="dxa"/>
            <w:tcBorders>
              <w:top w:val="single" w:sz="4" w:space="0" w:color="auto"/>
              <w:left w:val="single" w:sz="4" w:space="0" w:color="auto"/>
              <w:right w:val="single" w:sz="4" w:space="0" w:color="auto"/>
            </w:tcBorders>
          </w:tcPr>
          <w:p w:rsidR="00AB5B82" w:rsidRPr="00A23AF9" w:rsidRDefault="00AB5B82" w:rsidP="00411223">
            <w:pPr>
              <w:spacing w:before="120"/>
              <w:jc w:val="center"/>
              <w:rPr>
                <w:b/>
              </w:rPr>
            </w:pPr>
            <w:r>
              <w:rPr>
                <w:b/>
              </w:rPr>
              <w:lastRenderedPageBreak/>
              <w:t>7</w:t>
            </w: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E31D8">
            <w:pPr>
              <w:spacing w:before="120"/>
              <w:jc w:val="center"/>
              <w:rPr>
                <w:b/>
              </w:rPr>
            </w:pPr>
            <w:r>
              <w:rPr>
                <w:b/>
              </w:rPr>
              <w:t>3</w:t>
            </w: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11223">
            <w:pPr>
              <w:jc w:val="center"/>
              <w:rPr>
                <w:b/>
              </w:rPr>
            </w:pPr>
          </w:p>
          <w:p w:rsidR="00AB5B82" w:rsidRPr="00A23AF9" w:rsidRDefault="00AB5B82" w:rsidP="004E31D8">
            <w:pPr>
              <w:spacing w:before="360"/>
              <w:jc w:val="center"/>
              <w:rPr>
                <w:b/>
              </w:rPr>
            </w:pPr>
            <w:r w:rsidRPr="00A23AF9">
              <w:rPr>
                <w:b/>
              </w:rPr>
              <w:lastRenderedPageBreak/>
              <w:t>2</w:t>
            </w:r>
          </w:p>
          <w:p w:rsidR="00AB5B82" w:rsidRPr="00A23AF9" w:rsidRDefault="00AB5B82" w:rsidP="00411223">
            <w:pPr>
              <w:spacing w:before="120"/>
              <w:jc w:val="center"/>
              <w:rPr>
                <w:b/>
              </w:rPr>
            </w:pPr>
          </w:p>
          <w:p w:rsidR="00AB5B82" w:rsidRPr="00A23AF9" w:rsidRDefault="00AB5B82" w:rsidP="00411223">
            <w:pPr>
              <w:spacing w:before="100"/>
              <w:jc w:val="center"/>
              <w:rPr>
                <w:b/>
              </w:rPr>
            </w:pPr>
            <w:r w:rsidRPr="00A23AF9">
              <w:rPr>
                <w:b/>
              </w:rPr>
              <w:t>1</w:t>
            </w:r>
            <w:r>
              <w:rPr>
                <w:b/>
              </w:rPr>
              <w:t>7</w:t>
            </w:r>
          </w:p>
          <w:p w:rsidR="00AB5B82" w:rsidRPr="00A23AF9" w:rsidRDefault="00AB5B82" w:rsidP="00411223">
            <w:pPr>
              <w:jc w:val="center"/>
              <w:rPr>
                <w:b/>
              </w:rPr>
            </w:pPr>
          </w:p>
          <w:p w:rsidR="00AB5B82" w:rsidRPr="00A23AF9" w:rsidRDefault="00AB5B82" w:rsidP="00411223">
            <w:pPr>
              <w:jc w:val="center"/>
              <w:rPr>
                <w:b/>
              </w:rPr>
            </w:pPr>
          </w:p>
          <w:p w:rsidR="00AB5B82" w:rsidRDefault="00AB5B82" w:rsidP="00411223">
            <w:pPr>
              <w:spacing w:after="120"/>
              <w:jc w:val="center"/>
              <w:rPr>
                <w:b/>
              </w:rPr>
            </w:pPr>
          </w:p>
          <w:p w:rsidR="004E31D8" w:rsidRDefault="004E31D8" w:rsidP="00411223">
            <w:pPr>
              <w:spacing w:after="120"/>
              <w:jc w:val="center"/>
              <w:rPr>
                <w:b/>
              </w:rPr>
            </w:pPr>
          </w:p>
          <w:p w:rsidR="00C9641B" w:rsidRDefault="00C9641B" w:rsidP="00DF3AD9">
            <w:pPr>
              <w:spacing w:before="360"/>
              <w:jc w:val="center"/>
              <w:rPr>
                <w:b/>
              </w:rPr>
            </w:pPr>
          </w:p>
          <w:p w:rsidR="00AB5B82" w:rsidRPr="00A23AF9" w:rsidRDefault="00AB5B82" w:rsidP="00DF3AD9">
            <w:pPr>
              <w:spacing w:before="360"/>
              <w:jc w:val="center"/>
              <w:rPr>
                <w:b/>
              </w:rPr>
            </w:pPr>
            <w:r>
              <w:rPr>
                <w:b/>
              </w:rPr>
              <w:t>1</w:t>
            </w:r>
          </w:p>
        </w:tc>
      </w:tr>
    </w:tbl>
    <w:p w:rsidR="00AB5B82" w:rsidRDefault="00AB5B82" w:rsidP="00AB5B82"/>
    <w:p w:rsidR="00AB5B82" w:rsidRDefault="00AB5B82" w:rsidP="00AB5B82">
      <w:pPr>
        <w:spacing w:after="200"/>
      </w:pPr>
    </w:p>
    <w:bookmarkEnd w:id="12"/>
    <w:p w:rsidR="009219DF" w:rsidRDefault="009219DF">
      <w:pPr>
        <w:rPr>
          <w:rFonts w:eastAsia="Times New Roman" w:cs="Times New Roman"/>
          <w:lang w:eastAsia="cs-CZ"/>
        </w:rPr>
      </w:pPr>
      <w:r>
        <w:rPr>
          <w:rFonts w:eastAsia="Times New Roman" w:cs="Times New Roman"/>
          <w:lang w:eastAsia="cs-CZ"/>
        </w:rPr>
        <w:br w:type="page"/>
      </w:r>
    </w:p>
    <w:p w:rsidR="00C759C2" w:rsidRPr="00E810D7" w:rsidRDefault="00C759C2" w:rsidP="00C759C2">
      <w:pPr>
        <w:pStyle w:val="Nadpis2"/>
      </w:pPr>
      <w:bookmarkStart w:id="13" w:name="_Toc422290109"/>
      <w:bookmarkStart w:id="14" w:name="_Toc530378278"/>
      <w:bookmarkStart w:id="15" w:name="_Toc218054820"/>
      <w:bookmarkStart w:id="16" w:name="_Toc254272046"/>
      <w:bookmarkStart w:id="17" w:name="_Toc346181499"/>
      <w:r w:rsidRPr="00E810D7">
        <w:lastRenderedPageBreak/>
        <w:t>CIZÍ JAZYK – ANGLICKÝ JAZYK</w:t>
      </w:r>
      <w:bookmarkEnd w:id="13"/>
      <w:bookmarkEnd w:id="14"/>
    </w:p>
    <w:p w:rsidR="00C759C2" w:rsidRPr="00E810D7" w:rsidRDefault="00C759C2" w:rsidP="00C759C2">
      <w:pPr>
        <w:rPr>
          <w:b/>
          <w:bCs/>
          <w:color w:val="000000" w:themeColor="text1"/>
        </w:rPr>
      </w:pPr>
      <w:r w:rsidRPr="00E810D7">
        <w:rPr>
          <w:b/>
          <w:bCs/>
          <w:color w:val="000000" w:themeColor="text1"/>
        </w:rPr>
        <w:t xml:space="preserve">Celkový počet </w:t>
      </w:r>
    </w:p>
    <w:p w:rsidR="00C759C2" w:rsidRPr="00E810D7" w:rsidRDefault="00C759C2" w:rsidP="00C759C2">
      <w:pPr>
        <w:rPr>
          <w:color w:val="000000" w:themeColor="text1"/>
        </w:rPr>
      </w:pPr>
      <w:r w:rsidRPr="00E810D7">
        <w:rPr>
          <w:b/>
          <w:bCs/>
          <w:color w:val="000000" w:themeColor="text1"/>
        </w:rPr>
        <w:t>vyučovacích hodin za studium</w:t>
      </w:r>
      <w:r w:rsidRPr="00E810D7">
        <w:rPr>
          <w:b/>
          <w:color w:val="000000" w:themeColor="text1"/>
        </w:rPr>
        <w:t>:</w:t>
      </w:r>
      <w:r w:rsidRPr="00E810D7">
        <w:rPr>
          <w:color w:val="000000" w:themeColor="text1"/>
        </w:rPr>
        <w:t xml:space="preserve">        396 (12) 1.</w:t>
      </w:r>
      <w:r w:rsidR="00064484">
        <w:rPr>
          <w:color w:val="000000" w:themeColor="text1"/>
        </w:rPr>
        <w:t xml:space="preserve"> </w:t>
      </w:r>
      <w:r w:rsidRPr="00E810D7">
        <w:rPr>
          <w:color w:val="000000" w:themeColor="text1"/>
        </w:rPr>
        <w:t>cizí jazyk</w:t>
      </w:r>
    </w:p>
    <w:p w:rsidR="00C759C2" w:rsidRPr="00E810D7" w:rsidRDefault="00C759C2" w:rsidP="00C759C2">
      <w:pPr>
        <w:rPr>
          <w:b/>
          <w:color w:val="000000" w:themeColor="text1"/>
        </w:rPr>
      </w:pPr>
      <w:r w:rsidRPr="00E810D7">
        <w:rPr>
          <w:b/>
          <w:color w:val="000000" w:themeColor="text1"/>
        </w:rPr>
        <w:t xml:space="preserve">Název ŠVP:                                         </w:t>
      </w:r>
      <w:r w:rsidR="00F06230">
        <w:rPr>
          <w:rFonts w:eastAsia="Times New Roman" w:cs="Times New Roman"/>
          <w:szCs w:val="24"/>
          <w:lang w:eastAsia="cs-CZ"/>
        </w:rPr>
        <w:t>Obchodní akademie Kolín</w:t>
      </w:r>
      <w:r w:rsidR="005F604F">
        <w:rPr>
          <w:rFonts w:eastAsia="Times New Roman" w:cs="Times New Roman"/>
          <w:szCs w:val="24"/>
          <w:lang w:eastAsia="cs-CZ"/>
        </w:rPr>
        <w:t xml:space="preserve"> - </w:t>
      </w:r>
      <w:r w:rsidR="00FD521A">
        <w:rPr>
          <w:color w:val="000000" w:themeColor="text1"/>
        </w:rPr>
        <w:t>Sportovní management</w:t>
      </w:r>
    </w:p>
    <w:p w:rsidR="00C759C2" w:rsidRPr="00E810D7" w:rsidRDefault="00C759C2" w:rsidP="00C759C2">
      <w:pPr>
        <w:rPr>
          <w:b/>
          <w:color w:val="000000" w:themeColor="text1"/>
        </w:rPr>
      </w:pPr>
      <w:r w:rsidRPr="00E810D7">
        <w:rPr>
          <w:b/>
          <w:color w:val="000000" w:themeColor="text1"/>
        </w:rPr>
        <w:t xml:space="preserve">Kód a název oboru vzdělání:            </w:t>
      </w:r>
      <w:r w:rsidR="009A7A09">
        <w:rPr>
          <w:color w:val="000000" w:themeColor="text1"/>
        </w:rPr>
        <w:t>63-41-M/01 E</w:t>
      </w:r>
      <w:r w:rsidRPr="00E810D7">
        <w:rPr>
          <w:color w:val="000000" w:themeColor="text1"/>
        </w:rPr>
        <w:t>konomika a podnikání</w:t>
      </w:r>
    </w:p>
    <w:p w:rsidR="00C759C2" w:rsidRPr="00E810D7" w:rsidRDefault="00C759C2" w:rsidP="00C759C2">
      <w:pPr>
        <w:rPr>
          <w:b/>
          <w:color w:val="000000" w:themeColor="text1"/>
        </w:rPr>
      </w:pPr>
      <w:r w:rsidRPr="00E810D7">
        <w:rPr>
          <w:b/>
          <w:color w:val="000000" w:themeColor="text1"/>
        </w:rPr>
        <w:t xml:space="preserve">Délka a forma studia:                        </w:t>
      </w:r>
      <w:r w:rsidRPr="00E810D7">
        <w:rPr>
          <w:color w:val="000000" w:themeColor="text1"/>
        </w:rPr>
        <w:t>čtyřleté denní</w:t>
      </w:r>
    </w:p>
    <w:p w:rsidR="00C759C2" w:rsidRPr="00E810D7" w:rsidRDefault="00C759C2" w:rsidP="00C759C2">
      <w:pPr>
        <w:rPr>
          <w:color w:val="000000" w:themeColor="text1"/>
        </w:rPr>
      </w:pPr>
      <w:r w:rsidRPr="00E810D7">
        <w:rPr>
          <w:b/>
          <w:color w:val="000000" w:themeColor="text1"/>
        </w:rPr>
        <w:t xml:space="preserve">Způsob ukončení:                              </w:t>
      </w:r>
      <w:r w:rsidRPr="00E810D7">
        <w:rPr>
          <w:color w:val="000000" w:themeColor="text1"/>
        </w:rPr>
        <w:t>maturitní zkouška</w:t>
      </w:r>
    </w:p>
    <w:p w:rsidR="00C759C2" w:rsidRPr="00E810D7" w:rsidRDefault="00C759C2" w:rsidP="00C759C2">
      <w:pPr>
        <w:rPr>
          <w:color w:val="000000" w:themeColor="text1"/>
        </w:rPr>
      </w:pPr>
      <w:r w:rsidRPr="00E810D7">
        <w:rPr>
          <w:b/>
          <w:color w:val="000000" w:themeColor="text1"/>
        </w:rPr>
        <w:t xml:space="preserve">Dosažený stupeň vzdělání:                </w:t>
      </w:r>
      <w:r w:rsidRPr="00E810D7">
        <w:rPr>
          <w:color w:val="000000" w:themeColor="text1"/>
        </w:rPr>
        <w:t xml:space="preserve">střední vzdělání s maturitní zkouškou </w:t>
      </w:r>
    </w:p>
    <w:p w:rsidR="00C759C2" w:rsidRPr="00E810D7" w:rsidRDefault="00C759C2" w:rsidP="00C759C2">
      <w:pPr>
        <w:rPr>
          <w:color w:val="000000" w:themeColor="text1"/>
        </w:rPr>
      </w:pPr>
      <w:r w:rsidRPr="00E810D7">
        <w:rPr>
          <w:b/>
          <w:color w:val="000000" w:themeColor="text1"/>
        </w:rPr>
        <w:t xml:space="preserve">Platnost:                                              </w:t>
      </w:r>
      <w:r w:rsidRPr="00E810D7">
        <w:rPr>
          <w:color w:val="000000" w:themeColor="text1"/>
        </w:rPr>
        <w:t>od 1. 9. 2013 počínaje 1. ročníkem</w:t>
      </w:r>
    </w:p>
    <w:p w:rsidR="00C759C2" w:rsidRPr="00E810D7" w:rsidRDefault="00C759C2" w:rsidP="00C759C2">
      <w:pPr>
        <w:spacing w:before="120"/>
        <w:rPr>
          <w:b/>
          <w:bCs/>
          <w:color w:val="000000" w:themeColor="text1"/>
        </w:rPr>
      </w:pPr>
      <w:r w:rsidRPr="00E810D7">
        <w:rPr>
          <w:b/>
          <w:bCs/>
          <w:color w:val="000000" w:themeColor="text1"/>
        </w:rPr>
        <w:t>Pojetí vyučovacího předmětu</w:t>
      </w:r>
    </w:p>
    <w:p w:rsidR="00C759C2" w:rsidRPr="00E810D7" w:rsidRDefault="00C759C2" w:rsidP="00C759C2">
      <w:pPr>
        <w:spacing w:before="120"/>
        <w:rPr>
          <w:bCs/>
          <w:color w:val="000000" w:themeColor="text1"/>
        </w:rPr>
      </w:pPr>
      <w:r w:rsidRPr="00E810D7">
        <w:rPr>
          <w:bCs/>
          <w:color w:val="000000" w:themeColor="text1"/>
        </w:rPr>
        <w:t>Obecné cíle</w:t>
      </w:r>
    </w:p>
    <w:p w:rsidR="00C759C2" w:rsidRPr="00E810D7" w:rsidRDefault="00C759C2" w:rsidP="00C759C2">
      <w:pPr>
        <w:rPr>
          <w:color w:val="000000" w:themeColor="text1"/>
        </w:rPr>
      </w:pPr>
      <w:r w:rsidRPr="00E810D7">
        <w:rPr>
          <w:color w:val="000000" w:themeColor="text1"/>
        </w:rPr>
        <w:t>Výuka cizích jazyků je významnou součástí všeobecného vzdělávání žáků. Rozšiřuje a prohlubuje jejich komunikativní kompetenci a celkový kulturní rozhled a zároveň vytváří základ pro jejich další jazykové i profesní zdokonalování.</w:t>
      </w:r>
    </w:p>
    <w:p w:rsidR="00C759C2" w:rsidRPr="00E810D7" w:rsidRDefault="00C759C2" w:rsidP="00C759C2">
      <w:pPr>
        <w:rPr>
          <w:color w:val="000000" w:themeColor="text1"/>
        </w:rPr>
      </w:pPr>
      <w:r w:rsidRPr="00E810D7">
        <w:rPr>
          <w:color w:val="000000" w:themeColor="text1"/>
        </w:rPr>
        <w:t>Ve výuce cizích jazyků je třeba vedle zprostředkování kognitivní výkonnosti žáka (jazykové</w:t>
      </w:r>
    </w:p>
    <w:p w:rsidR="00C759C2" w:rsidRPr="00E810D7" w:rsidRDefault="00C759C2" w:rsidP="00C759C2">
      <w:pPr>
        <w:rPr>
          <w:color w:val="000000" w:themeColor="text1"/>
        </w:rPr>
      </w:pPr>
      <w:r w:rsidRPr="00E810D7">
        <w:rPr>
          <w:color w:val="000000" w:themeColor="text1"/>
        </w:rPr>
        <w:t>vědomosti gramatické, lexikální, pravopisné, fonetické aj.)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w:t>
      </w:r>
    </w:p>
    <w:p w:rsidR="00C759C2" w:rsidRPr="00E810D7" w:rsidRDefault="00C759C2" w:rsidP="00C759C2">
      <w:pPr>
        <w:rPr>
          <w:color w:val="000000" w:themeColor="text1"/>
        </w:rPr>
      </w:pPr>
      <w:r w:rsidRPr="00E810D7">
        <w:rPr>
          <w:color w:val="000000" w:themeColor="text1"/>
        </w:rPr>
        <w:t xml:space="preserve">Aktivní znalost cizích jazyků je v současné době nezbytná jak z hlediska globálního, protože přispívá k bezprostřední, a tudíž </w:t>
      </w:r>
      <w:r w:rsidRPr="00E810D7">
        <w:rPr>
          <w:bCs/>
          <w:color w:val="000000" w:themeColor="text1"/>
        </w:rPr>
        <w:t>účinnější mezinárodní komunikaci</w:t>
      </w:r>
      <w:r w:rsidRPr="00E810D7">
        <w:rPr>
          <w:color w:val="000000" w:themeColor="text1"/>
        </w:rPr>
        <w:t xml:space="preserve">, tak i pro </w:t>
      </w:r>
      <w:r w:rsidRPr="00E810D7">
        <w:rPr>
          <w:bCs/>
          <w:color w:val="000000" w:themeColor="text1"/>
        </w:rPr>
        <w:t xml:space="preserve">osobní potřebu žáka, </w:t>
      </w:r>
      <w:r w:rsidRPr="00E810D7">
        <w:rPr>
          <w:color w:val="000000" w:themeColor="text1"/>
        </w:rPr>
        <w:t>neboť usnadňuje přístup k aktuálním informacím a osobním kontaktům, a tím umožňuje vyšší mobilitu a nezávislost žáka.</w:t>
      </w:r>
    </w:p>
    <w:p w:rsidR="00C759C2" w:rsidRPr="00E810D7" w:rsidRDefault="00C759C2" w:rsidP="00C759C2">
      <w:pPr>
        <w:rPr>
          <w:color w:val="000000" w:themeColor="text1"/>
        </w:rPr>
      </w:pPr>
      <w:r w:rsidRPr="00E810D7">
        <w:rPr>
          <w:color w:val="000000" w:themeColor="text1"/>
        </w:rPr>
        <w:t>Výuka cizích jazyků si tedy klade dva hlavní cíle:</w:t>
      </w:r>
    </w:p>
    <w:p w:rsidR="00C759C2" w:rsidRPr="00E810D7" w:rsidRDefault="00C759C2" w:rsidP="00C759C2">
      <w:pPr>
        <w:rPr>
          <w:color w:val="000000" w:themeColor="text1"/>
        </w:rPr>
      </w:pPr>
      <w:r w:rsidRPr="00E810D7">
        <w:rPr>
          <w:color w:val="000000" w:themeColor="text1"/>
        </w:rPr>
        <w:t xml:space="preserve">- komunikativní – cíl hlavní, daný specifikou předmětu a vymezený výstupními požadavky </w:t>
      </w:r>
    </w:p>
    <w:p w:rsidR="00C759C2" w:rsidRPr="00E810D7" w:rsidRDefault="00C759C2" w:rsidP="00C759C2">
      <w:pPr>
        <w:rPr>
          <w:color w:val="000000" w:themeColor="text1"/>
        </w:rPr>
      </w:pPr>
      <w:r w:rsidRPr="00E810D7">
        <w:rPr>
          <w:color w:val="000000" w:themeColor="text1"/>
        </w:rPr>
        <w:t xml:space="preserve">  a cíli, vede žáky k získání klíčových komunikativních jazykových kompetencí a připravuje</w:t>
      </w:r>
    </w:p>
    <w:p w:rsidR="00C759C2" w:rsidRPr="00E810D7" w:rsidRDefault="00C759C2" w:rsidP="00C759C2">
      <w:pPr>
        <w:rPr>
          <w:color w:val="000000" w:themeColor="text1"/>
        </w:rPr>
      </w:pPr>
      <w:r w:rsidRPr="00E810D7">
        <w:rPr>
          <w:color w:val="000000" w:themeColor="text1"/>
        </w:rPr>
        <w:t xml:space="preserve">  je k efektivní účasti v přímé i nepřímé komunikaci včetně přístupu k informačním zdrojům,</w:t>
      </w:r>
    </w:p>
    <w:p w:rsidR="00C759C2" w:rsidRPr="00E810D7" w:rsidRDefault="00C759C2" w:rsidP="00C759C2">
      <w:pPr>
        <w:rPr>
          <w:color w:val="000000" w:themeColor="text1"/>
        </w:rPr>
      </w:pPr>
      <w:r w:rsidRPr="00E810D7">
        <w:rPr>
          <w:color w:val="000000" w:themeColor="text1"/>
        </w:rPr>
        <w:t>- výchovně vzdělávací – přispívá k formování osobnosti, učí je toleranci k hodnotám</w:t>
      </w:r>
    </w:p>
    <w:p w:rsidR="00C759C2" w:rsidRPr="00E810D7" w:rsidRDefault="00C759C2" w:rsidP="00C759C2">
      <w:pPr>
        <w:rPr>
          <w:color w:val="000000" w:themeColor="text1"/>
        </w:rPr>
      </w:pPr>
      <w:r w:rsidRPr="00E810D7">
        <w:rPr>
          <w:color w:val="000000" w:themeColor="text1"/>
        </w:rPr>
        <w:t xml:space="preserve">  jiných národů a jejich respektování.</w:t>
      </w:r>
    </w:p>
    <w:p w:rsidR="00C759C2" w:rsidRPr="00E810D7" w:rsidRDefault="00C759C2" w:rsidP="00C759C2">
      <w:pPr>
        <w:rPr>
          <w:color w:val="000000" w:themeColor="text1"/>
        </w:rPr>
      </w:pPr>
      <w:r w:rsidRPr="00E810D7">
        <w:rPr>
          <w:color w:val="000000" w:themeColor="text1"/>
        </w:rPr>
        <w:t xml:space="preserve">Vzdělávání v </w:t>
      </w:r>
      <w:r w:rsidRPr="00E810D7">
        <w:rPr>
          <w:bCs/>
          <w:color w:val="000000" w:themeColor="text1"/>
        </w:rPr>
        <w:t xml:space="preserve">prvním </w:t>
      </w:r>
      <w:r w:rsidRPr="00E810D7">
        <w:rPr>
          <w:color w:val="000000" w:themeColor="text1"/>
        </w:rPr>
        <w:t>cizím jazyce navazuje na úroveň jazykových znalostí a komunikačních</w:t>
      </w:r>
    </w:p>
    <w:p w:rsidR="00C759C2" w:rsidRPr="00E810D7" w:rsidRDefault="00C759C2" w:rsidP="00C759C2">
      <w:pPr>
        <w:rPr>
          <w:color w:val="000000" w:themeColor="text1"/>
        </w:rPr>
      </w:pPr>
      <w:r w:rsidRPr="00E810D7">
        <w:rPr>
          <w:color w:val="000000" w:themeColor="text1"/>
        </w:rPr>
        <w:t xml:space="preserve">kompetencí </w:t>
      </w:r>
      <w:r w:rsidRPr="00E810D7">
        <w:rPr>
          <w:bCs/>
          <w:color w:val="000000" w:themeColor="text1"/>
        </w:rPr>
        <w:t xml:space="preserve">A2 </w:t>
      </w:r>
      <w:r w:rsidRPr="00E810D7">
        <w:rPr>
          <w:color w:val="000000" w:themeColor="text1"/>
        </w:rPr>
        <w:t xml:space="preserve">Společného evropského referenčního rámce získanou na ZŠ, vede žáky k prohlubování komunikačních kompetencí získaných na ZŠ (znalosti lingvistické, sociolingvistické, pragmatické) a směřuje k osvojení takové úrovně komunikativních jazykových kompetencí, která odpovídá stupnici </w:t>
      </w:r>
      <w:r w:rsidR="00A63B32">
        <w:rPr>
          <w:bCs/>
          <w:color w:val="000000" w:themeColor="text1"/>
        </w:rPr>
        <w:t>B1-B2</w:t>
      </w:r>
      <w:r w:rsidRPr="00E810D7">
        <w:rPr>
          <w:bCs/>
          <w:color w:val="000000" w:themeColor="text1"/>
        </w:rPr>
        <w:t xml:space="preserve"> </w:t>
      </w:r>
      <w:r w:rsidRPr="00E810D7">
        <w:rPr>
          <w:color w:val="000000" w:themeColor="text1"/>
        </w:rPr>
        <w:t>Společného evropského referenčního rámce.</w:t>
      </w:r>
    </w:p>
    <w:p w:rsidR="00C759C2" w:rsidRPr="00E810D7" w:rsidRDefault="00C759C2" w:rsidP="00C759C2">
      <w:pPr>
        <w:rPr>
          <w:color w:val="000000" w:themeColor="text1"/>
        </w:rPr>
      </w:pPr>
      <w:r w:rsidRPr="00E810D7">
        <w:rPr>
          <w:color w:val="000000" w:themeColor="text1"/>
        </w:rPr>
        <w:t xml:space="preserve">Vzdělávání ve </w:t>
      </w:r>
      <w:r w:rsidRPr="00E810D7">
        <w:rPr>
          <w:bCs/>
          <w:color w:val="000000" w:themeColor="text1"/>
        </w:rPr>
        <w:t xml:space="preserve">druhém </w:t>
      </w:r>
      <w:r w:rsidRPr="00E810D7">
        <w:rPr>
          <w:color w:val="000000" w:themeColor="text1"/>
        </w:rPr>
        <w:t xml:space="preserve">cizím jazyce navazuje na poznání českého a prvního cizího jazyka ze ZŠ, vede žáky k prohlubování komunikačních kompetencí a směřuje k osvojení takové úrovně komunikativních jazykových kompetencí, která odpovídá stupnici </w:t>
      </w:r>
      <w:r w:rsidR="00A63B32">
        <w:rPr>
          <w:bCs/>
          <w:color w:val="000000" w:themeColor="text1"/>
        </w:rPr>
        <w:t>A2</w:t>
      </w:r>
      <w:r w:rsidRPr="00E810D7">
        <w:rPr>
          <w:bCs/>
          <w:color w:val="000000" w:themeColor="text1"/>
        </w:rPr>
        <w:t xml:space="preserve"> </w:t>
      </w:r>
      <w:r w:rsidRPr="00E810D7">
        <w:rPr>
          <w:color w:val="000000" w:themeColor="text1"/>
        </w:rPr>
        <w:t>Společného evropského referenčního rámce.</w:t>
      </w:r>
    </w:p>
    <w:p w:rsidR="00C759C2" w:rsidRPr="00E810D7" w:rsidRDefault="00C759C2" w:rsidP="00C759C2">
      <w:pPr>
        <w:spacing w:before="120"/>
        <w:rPr>
          <w:color w:val="000000" w:themeColor="text1"/>
        </w:rPr>
      </w:pPr>
      <w:r w:rsidRPr="00E810D7">
        <w:rPr>
          <w:b/>
          <w:bCs/>
          <w:color w:val="000000" w:themeColor="text1"/>
        </w:rPr>
        <w:t>Charakteristika učiva</w:t>
      </w:r>
    </w:p>
    <w:p w:rsidR="00C759C2" w:rsidRPr="00E810D7" w:rsidRDefault="00C759C2" w:rsidP="00C759C2">
      <w:pPr>
        <w:rPr>
          <w:color w:val="000000" w:themeColor="text1"/>
        </w:rPr>
      </w:pPr>
      <w:r w:rsidRPr="00E810D7">
        <w:rPr>
          <w:color w:val="000000" w:themeColor="text1"/>
        </w:rPr>
        <w:t>Obsahem výuky je systematické rozvíjení:</w:t>
      </w:r>
    </w:p>
    <w:p w:rsidR="00C759C2" w:rsidRPr="00E810D7" w:rsidRDefault="00C759C2" w:rsidP="0028309F">
      <w:pPr>
        <w:pStyle w:val="Odstavecseseznamem"/>
        <w:numPr>
          <w:ilvl w:val="0"/>
          <w:numId w:val="33"/>
        </w:numPr>
        <w:rPr>
          <w:color w:val="000000" w:themeColor="text1"/>
        </w:rPr>
      </w:pPr>
      <w:r w:rsidRPr="00E810D7">
        <w:rPr>
          <w:color w:val="000000" w:themeColor="text1"/>
        </w:rPr>
        <w:t>řečových dovedností zahrnujících dovednosti receptivní, produktivní i interaktivní,</w:t>
      </w:r>
    </w:p>
    <w:p w:rsidR="00C759C2" w:rsidRPr="00E810D7" w:rsidRDefault="00C759C2" w:rsidP="0028309F">
      <w:pPr>
        <w:pStyle w:val="Odstavecseseznamem"/>
        <w:numPr>
          <w:ilvl w:val="0"/>
          <w:numId w:val="33"/>
        </w:numPr>
        <w:rPr>
          <w:color w:val="000000" w:themeColor="text1"/>
        </w:rPr>
      </w:pPr>
      <w:r w:rsidRPr="00E810D7">
        <w:rPr>
          <w:color w:val="000000" w:themeColor="text1"/>
        </w:rPr>
        <w:t>přiměřeného rozsahu jazykových prostředků, tj. slovní zásoby (produktivně si žák osvojí 5</w:t>
      </w:r>
      <w:r w:rsidR="003F6C99">
        <w:rPr>
          <w:color w:val="000000" w:themeColor="text1"/>
        </w:rPr>
        <w:t xml:space="preserve"> </w:t>
      </w:r>
      <w:r w:rsidRPr="00E810D7">
        <w:rPr>
          <w:color w:val="000000" w:themeColor="text1"/>
        </w:rPr>
        <w:t>-</w:t>
      </w:r>
      <w:r w:rsidR="003F6C99">
        <w:rPr>
          <w:color w:val="000000" w:themeColor="text1"/>
        </w:rPr>
        <w:t xml:space="preserve"> </w:t>
      </w:r>
      <w:r w:rsidRPr="00E810D7">
        <w:rPr>
          <w:color w:val="000000" w:themeColor="text1"/>
        </w:rPr>
        <w:t>6 lexikálních jednotek za 1 vyučovací hodinu, celkem 500 - 600 lexikálních jednotek za rok) včetně nejběžnější frazeologie a odborné terminologie (20</w:t>
      </w:r>
      <w:r w:rsidR="00064484">
        <w:rPr>
          <w:color w:val="000000" w:themeColor="text1"/>
        </w:rPr>
        <w:t xml:space="preserve"> </w:t>
      </w:r>
      <w:r w:rsidRPr="00E810D7">
        <w:rPr>
          <w:color w:val="000000" w:themeColor="text1"/>
        </w:rPr>
        <w:t>%), mluvnice, zvukové a grafické stránky jazyka,</w:t>
      </w:r>
    </w:p>
    <w:p w:rsidR="00C759C2" w:rsidRPr="00E810D7" w:rsidRDefault="00C759C2" w:rsidP="0028309F">
      <w:pPr>
        <w:pStyle w:val="Odstavecseseznamem"/>
        <w:numPr>
          <w:ilvl w:val="0"/>
          <w:numId w:val="33"/>
        </w:numPr>
        <w:rPr>
          <w:color w:val="000000" w:themeColor="text1"/>
        </w:rPr>
      </w:pPr>
      <w:r w:rsidRPr="00E810D7">
        <w:rPr>
          <w:color w:val="000000" w:themeColor="text1"/>
        </w:rPr>
        <w:t>zeměpisných poznatků a jejich porovnání s oblastí reálií České republiky a zemí příslušné jazykové oblasti.</w:t>
      </w:r>
    </w:p>
    <w:p w:rsidR="00C759C2" w:rsidRPr="00E810D7" w:rsidRDefault="00C759C2" w:rsidP="003F6C99">
      <w:pPr>
        <w:spacing w:line="276" w:lineRule="auto"/>
        <w:rPr>
          <w:bCs/>
          <w:i/>
          <w:color w:val="000000" w:themeColor="text1"/>
        </w:rPr>
      </w:pPr>
      <w:r>
        <w:rPr>
          <w:bCs/>
          <w:i/>
          <w:color w:val="000000" w:themeColor="text1"/>
        </w:rPr>
        <w:br w:type="page"/>
      </w:r>
      <w:r w:rsidRPr="00E810D7">
        <w:rPr>
          <w:bCs/>
          <w:i/>
          <w:color w:val="000000" w:themeColor="text1"/>
        </w:rPr>
        <w:lastRenderedPageBreak/>
        <w:t>Řečové dovednosti</w:t>
      </w:r>
    </w:p>
    <w:p w:rsidR="00C759C2" w:rsidRPr="00E810D7" w:rsidRDefault="00C759C2" w:rsidP="0028309F">
      <w:pPr>
        <w:pStyle w:val="Odstavecseseznamem"/>
        <w:numPr>
          <w:ilvl w:val="0"/>
          <w:numId w:val="32"/>
        </w:numPr>
        <w:rPr>
          <w:color w:val="000000" w:themeColor="text1"/>
        </w:rPr>
      </w:pPr>
      <w:r w:rsidRPr="00E810D7">
        <w:rPr>
          <w:color w:val="000000" w:themeColor="text1"/>
        </w:rPr>
        <w:t>společenské a zdvořilostní fráze (pozdrav, prosba, poděkování, oslovení, představování, rozloučení)</w:t>
      </w:r>
    </w:p>
    <w:p w:rsidR="00C759C2" w:rsidRPr="00E810D7" w:rsidRDefault="00C759C2" w:rsidP="0028309F">
      <w:pPr>
        <w:pStyle w:val="Odstavecseseznamem"/>
        <w:numPr>
          <w:ilvl w:val="0"/>
          <w:numId w:val="32"/>
        </w:numPr>
        <w:rPr>
          <w:color w:val="000000" w:themeColor="text1"/>
        </w:rPr>
      </w:pPr>
      <w:r w:rsidRPr="00E810D7">
        <w:rPr>
          <w:color w:val="000000" w:themeColor="text1"/>
        </w:rPr>
        <w:t>vyjádření, odůvodnění a obhájení postoje nebo názoru (souhlas, nesouhlas, odmítnutí, zákaz, možnost, nemožnost, nutnost, schopnost)</w:t>
      </w:r>
    </w:p>
    <w:p w:rsidR="00C759C2" w:rsidRPr="00E810D7" w:rsidRDefault="00C759C2" w:rsidP="0028309F">
      <w:pPr>
        <w:pStyle w:val="Odstavecseseznamem"/>
        <w:numPr>
          <w:ilvl w:val="0"/>
          <w:numId w:val="32"/>
        </w:numPr>
        <w:rPr>
          <w:color w:val="000000" w:themeColor="text1"/>
        </w:rPr>
      </w:pPr>
      <w:r w:rsidRPr="00E810D7">
        <w:rPr>
          <w:color w:val="000000" w:themeColor="text1"/>
        </w:rPr>
        <w:t>emoce (libost, nelibost, zájem, nezájem, zklamání, překvapení, obava, vděčnost, sympatie, lhostejnost)</w:t>
      </w:r>
    </w:p>
    <w:p w:rsidR="00C759C2" w:rsidRPr="00E810D7" w:rsidRDefault="00C759C2" w:rsidP="0028309F">
      <w:pPr>
        <w:pStyle w:val="Odstavecseseznamem"/>
        <w:numPr>
          <w:ilvl w:val="0"/>
          <w:numId w:val="32"/>
        </w:numPr>
        <w:rPr>
          <w:color w:val="000000" w:themeColor="text1"/>
        </w:rPr>
      </w:pPr>
      <w:r w:rsidRPr="00E810D7">
        <w:rPr>
          <w:color w:val="000000" w:themeColor="text1"/>
        </w:rPr>
        <w:t>morální stanovisko (omluva, odpuštění, pochvala, pokárání, lítost)</w:t>
      </w:r>
    </w:p>
    <w:p w:rsidR="00C759C2" w:rsidRPr="00E810D7" w:rsidRDefault="00C759C2" w:rsidP="0028309F">
      <w:pPr>
        <w:pStyle w:val="Odstavecseseznamem"/>
        <w:numPr>
          <w:ilvl w:val="0"/>
          <w:numId w:val="32"/>
        </w:numPr>
        <w:rPr>
          <w:color w:val="000000" w:themeColor="text1"/>
        </w:rPr>
      </w:pPr>
      <w:r w:rsidRPr="00E810D7">
        <w:rPr>
          <w:color w:val="000000" w:themeColor="text1"/>
        </w:rPr>
        <w:t>pokyn k činnosti (žádost, přání, prosba, nabídka, výzva, rada, pozvání, doporučení)</w:t>
      </w:r>
    </w:p>
    <w:p w:rsidR="00C759C2" w:rsidRPr="00E810D7" w:rsidRDefault="00C759C2" w:rsidP="0028309F">
      <w:pPr>
        <w:pStyle w:val="Odstavecseseznamem"/>
        <w:numPr>
          <w:ilvl w:val="0"/>
          <w:numId w:val="32"/>
        </w:numPr>
        <w:rPr>
          <w:color w:val="000000" w:themeColor="text1"/>
        </w:rPr>
      </w:pPr>
      <w:r w:rsidRPr="00E810D7">
        <w:rPr>
          <w:color w:val="000000" w:themeColor="text1"/>
        </w:rPr>
        <w:t>vlastní písemný projev a odpověď (vzkaz, pozdrav, přání, blahopřání, pozvání, osobní dopis,</w:t>
      </w:r>
    </w:p>
    <w:p w:rsidR="00C759C2" w:rsidRPr="00E810D7" w:rsidRDefault="00C759C2" w:rsidP="0028309F">
      <w:pPr>
        <w:pStyle w:val="Odstavecseseznamem"/>
        <w:numPr>
          <w:ilvl w:val="0"/>
          <w:numId w:val="32"/>
        </w:numPr>
        <w:rPr>
          <w:color w:val="000000" w:themeColor="text1"/>
        </w:rPr>
      </w:pPr>
      <w:r w:rsidRPr="00E810D7">
        <w:rPr>
          <w:color w:val="000000" w:themeColor="text1"/>
        </w:rPr>
        <w:t>úřední dopis - žádost, inzerát, strukturovaný životopis, pozvánka, charakteristika)</w:t>
      </w:r>
    </w:p>
    <w:p w:rsidR="00C759C2" w:rsidRPr="00E810D7" w:rsidRDefault="00C759C2" w:rsidP="0028309F">
      <w:pPr>
        <w:pStyle w:val="Odstavecseseznamem"/>
        <w:numPr>
          <w:ilvl w:val="0"/>
          <w:numId w:val="32"/>
        </w:numPr>
        <w:rPr>
          <w:color w:val="000000" w:themeColor="text1"/>
        </w:rPr>
      </w:pPr>
      <w:r w:rsidRPr="00E810D7">
        <w:rPr>
          <w:color w:val="000000" w:themeColor="text1"/>
        </w:rPr>
        <w:t>delší písemný projev (vypravování, popis, úvaha apod.)</w:t>
      </w:r>
    </w:p>
    <w:p w:rsidR="00C759C2" w:rsidRPr="00E810D7" w:rsidRDefault="00C759C2" w:rsidP="0028309F">
      <w:pPr>
        <w:pStyle w:val="Odstavecseseznamem"/>
        <w:numPr>
          <w:ilvl w:val="0"/>
          <w:numId w:val="32"/>
        </w:numPr>
        <w:rPr>
          <w:color w:val="000000" w:themeColor="text1"/>
        </w:rPr>
      </w:pPr>
      <w:r w:rsidRPr="00E810D7">
        <w:rPr>
          <w:color w:val="000000" w:themeColor="text1"/>
        </w:rPr>
        <w:t>stručné zaznamenání čteného textu či slyšeného projevu, reprodukce</w:t>
      </w:r>
    </w:p>
    <w:p w:rsidR="00C759C2" w:rsidRPr="00E810D7" w:rsidRDefault="00C759C2" w:rsidP="00C759C2">
      <w:pPr>
        <w:spacing w:before="60"/>
        <w:rPr>
          <w:bCs/>
          <w:i/>
          <w:color w:val="000000" w:themeColor="text1"/>
        </w:rPr>
      </w:pPr>
      <w:r w:rsidRPr="00E810D7">
        <w:rPr>
          <w:bCs/>
          <w:i/>
          <w:color w:val="000000" w:themeColor="text1"/>
        </w:rPr>
        <w:t>Tematické okruhy</w:t>
      </w:r>
    </w:p>
    <w:p w:rsidR="00C759C2" w:rsidRPr="00E810D7" w:rsidRDefault="00C759C2" w:rsidP="0028309F">
      <w:pPr>
        <w:pStyle w:val="Odstavecseseznamem"/>
        <w:numPr>
          <w:ilvl w:val="0"/>
          <w:numId w:val="31"/>
        </w:numPr>
        <w:rPr>
          <w:color w:val="000000" w:themeColor="text1"/>
        </w:rPr>
      </w:pPr>
      <w:r w:rsidRPr="00E810D7">
        <w:rPr>
          <w:color w:val="000000" w:themeColor="text1"/>
        </w:rPr>
        <w:t>domov, rodina</w:t>
      </w:r>
    </w:p>
    <w:p w:rsidR="00C759C2" w:rsidRPr="00E810D7" w:rsidRDefault="00C759C2" w:rsidP="0028309F">
      <w:pPr>
        <w:pStyle w:val="Odstavecseseznamem"/>
        <w:numPr>
          <w:ilvl w:val="0"/>
          <w:numId w:val="31"/>
        </w:numPr>
        <w:rPr>
          <w:color w:val="000000" w:themeColor="text1"/>
        </w:rPr>
      </w:pPr>
      <w:r w:rsidRPr="00E810D7">
        <w:rPr>
          <w:color w:val="000000" w:themeColor="text1"/>
        </w:rPr>
        <w:t>mezilidské vztahy</w:t>
      </w:r>
    </w:p>
    <w:p w:rsidR="00C759C2" w:rsidRPr="00E810D7" w:rsidRDefault="00C759C2" w:rsidP="0028309F">
      <w:pPr>
        <w:pStyle w:val="Odstavecseseznamem"/>
        <w:numPr>
          <w:ilvl w:val="0"/>
          <w:numId w:val="31"/>
        </w:numPr>
        <w:rPr>
          <w:color w:val="000000" w:themeColor="text1"/>
        </w:rPr>
      </w:pPr>
      <w:r w:rsidRPr="00E810D7">
        <w:rPr>
          <w:color w:val="000000" w:themeColor="text1"/>
        </w:rPr>
        <w:t>osobní charakteristika</w:t>
      </w:r>
    </w:p>
    <w:p w:rsidR="00C759C2" w:rsidRPr="00E810D7" w:rsidRDefault="00C759C2" w:rsidP="0028309F">
      <w:pPr>
        <w:pStyle w:val="Odstavecseseznamem"/>
        <w:numPr>
          <w:ilvl w:val="0"/>
          <w:numId w:val="31"/>
        </w:numPr>
        <w:rPr>
          <w:color w:val="000000" w:themeColor="text1"/>
        </w:rPr>
      </w:pPr>
      <w:r w:rsidRPr="00E810D7">
        <w:rPr>
          <w:color w:val="000000" w:themeColor="text1"/>
        </w:rPr>
        <w:t>kultura a umění</w:t>
      </w:r>
    </w:p>
    <w:p w:rsidR="00C759C2" w:rsidRPr="00E810D7" w:rsidRDefault="00C759C2" w:rsidP="0028309F">
      <w:pPr>
        <w:pStyle w:val="Odstavecseseznamem"/>
        <w:numPr>
          <w:ilvl w:val="0"/>
          <w:numId w:val="31"/>
        </w:numPr>
        <w:rPr>
          <w:color w:val="000000" w:themeColor="text1"/>
        </w:rPr>
      </w:pPr>
      <w:r w:rsidRPr="00E810D7">
        <w:rPr>
          <w:color w:val="000000" w:themeColor="text1"/>
        </w:rPr>
        <w:t>sport, volný čas</w:t>
      </w:r>
    </w:p>
    <w:p w:rsidR="00C759C2" w:rsidRPr="00E810D7" w:rsidRDefault="00C759C2" w:rsidP="0028309F">
      <w:pPr>
        <w:pStyle w:val="Odstavecseseznamem"/>
        <w:numPr>
          <w:ilvl w:val="0"/>
          <w:numId w:val="31"/>
        </w:numPr>
        <w:rPr>
          <w:color w:val="000000" w:themeColor="text1"/>
        </w:rPr>
      </w:pPr>
      <w:r w:rsidRPr="00E810D7">
        <w:rPr>
          <w:color w:val="000000" w:themeColor="text1"/>
        </w:rPr>
        <w:t>bydlení, obchody a služby</w:t>
      </w:r>
    </w:p>
    <w:p w:rsidR="00C759C2" w:rsidRPr="00E810D7" w:rsidRDefault="00C759C2" w:rsidP="0028309F">
      <w:pPr>
        <w:pStyle w:val="Odstavecseseznamem"/>
        <w:numPr>
          <w:ilvl w:val="0"/>
          <w:numId w:val="31"/>
        </w:numPr>
        <w:rPr>
          <w:color w:val="000000" w:themeColor="text1"/>
        </w:rPr>
      </w:pPr>
      <w:r w:rsidRPr="00E810D7">
        <w:rPr>
          <w:color w:val="000000" w:themeColor="text1"/>
        </w:rPr>
        <w:t>stravování, péče o zdraví</w:t>
      </w:r>
    </w:p>
    <w:p w:rsidR="00C759C2" w:rsidRPr="00E810D7" w:rsidRDefault="00C759C2" w:rsidP="0028309F">
      <w:pPr>
        <w:pStyle w:val="Odstavecseseznamem"/>
        <w:numPr>
          <w:ilvl w:val="0"/>
          <w:numId w:val="31"/>
        </w:numPr>
        <w:rPr>
          <w:color w:val="000000" w:themeColor="text1"/>
        </w:rPr>
      </w:pPr>
      <w:r w:rsidRPr="00E810D7">
        <w:rPr>
          <w:color w:val="000000" w:themeColor="text1"/>
        </w:rPr>
        <w:t>cestování, doprava, ubytování</w:t>
      </w:r>
    </w:p>
    <w:p w:rsidR="00C759C2" w:rsidRPr="00E810D7" w:rsidRDefault="00C759C2" w:rsidP="0028309F">
      <w:pPr>
        <w:pStyle w:val="Odstavecseseznamem"/>
        <w:numPr>
          <w:ilvl w:val="0"/>
          <w:numId w:val="31"/>
        </w:numPr>
        <w:rPr>
          <w:color w:val="000000" w:themeColor="text1"/>
        </w:rPr>
      </w:pPr>
      <w:r w:rsidRPr="00E810D7">
        <w:rPr>
          <w:color w:val="000000" w:themeColor="text1"/>
        </w:rPr>
        <w:t>škola a studium, zaměstnání</w:t>
      </w:r>
    </w:p>
    <w:p w:rsidR="00C759C2" w:rsidRPr="00E810D7" w:rsidRDefault="00C759C2" w:rsidP="0028309F">
      <w:pPr>
        <w:pStyle w:val="Odstavecseseznamem"/>
        <w:numPr>
          <w:ilvl w:val="0"/>
          <w:numId w:val="31"/>
        </w:numPr>
        <w:rPr>
          <w:color w:val="000000" w:themeColor="text1"/>
        </w:rPr>
      </w:pPr>
      <w:r w:rsidRPr="00E810D7">
        <w:rPr>
          <w:color w:val="000000" w:themeColor="text1"/>
        </w:rPr>
        <w:t>člověk a společnost</w:t>
      </w:r>
    </w:p>
    <w:p w:rsidR="00C759C2" w:rsidRPr="00E810D7" w:rsidRDefault="00C759C2" w:rsidP="0028309F">
      <w:pPr>
        <w:pStyle w:val="Odstavecseseznamem"/>
        <w:numPr>
          <w:ilvl w:val="0"/>
          <w:numId w:val="31"/>
        </w:numPr>
        <w:rPr>
          <w:color w:val="000000" w:themeColor="text1"/>
        </w:rPr>
      </w:pPr>
      <w:r w:rsidRPr="00E810D7">
        <w:rPr>
          <w:color w:val="000000" w:themeColor="text1"/>
        </w:rPr>
        <w:t>příroda, životní prostředí</w:t>
      </w:r>
    </w:p>
    <w:p w:rsidR="00C759C2" w:rsidRPr="00E810D7" w:rsidRDefault="00C759C2" w:rsidP="0028309F">
      <w:pPr>
        <w:pStyle w:val="Odstavecseseznamem"/>
        <w:numPr>
          <w:ilvl w:val="0"/>
          <w:numId w:val="31"/>
        </w:numPr>
        <w:rPr>
          <w:color w:val="000000" w:themeColor="text1"/>
        </w:rPr>
      </w:pPr>
      <w:r w:rsidRPr="00E810D7">
        <w:rPr>
          <w:color w:val="000000" w:themeColor="text1"/>
        </w:rPr>
        <w:t>věda a technika</w:t>
      </w:r>
    </w:p>
    <w:p w:rsidR="00C759C2" w:rsidRPr="00E810D7" w:rsidRDefault="00C759C2" w:rsidP="0028309F">
      <w:pPr>
        <w:pStyle w:val="Odstavecseseznamem"/>
        <w:numPr>
          <w:ilvl w:val="0"/>
          <w:numId w:val="31"/>
        </w:numPr>
        <w:rPr>
          <w:color w:val="000000" w:themeColor="text1"/>
        </w:rPr>
      </w:pPr>
      <w:r w:rsidRPr="00E810D7">
        <w:rPr>
          <w:color w:val="000000" w:themeColor="text1"/>
        </w:rPr>
        <w:t>podnebí, počasí, roční období</w:t>
      </w:r>
    </w:p>
    <w:p w:rsidR="00C759C2" w:rsidRPr="00E810D7" w:rsidRDefault="00C759C2" w:rsidP="0028309F">
      <w:pPr>
        <w:pStyle w:val="Odstavecseseznamem"/>
        <w:numPr>
          <w:ilvl w:val="0"/>
          <w:numId w:val="31"/>
        </w:numPr>
        <w:rPr>
          <w:color w:val="000000" w:themeColor="text1"/>
        </w:rPr>
      </w:pPr>
      <w:r w:rsidRPr="00E810D7">
        <w:rPr>
          <w:color w:val="000000" w:themeColor="text1"/>
        </w:rPr>
        <w:t>reálie České republiky a porovnání se zeměmi příslušné jazykové oblasti</w:t>
      </w:r>
    </w:p>
    <w:p w:rsidR="00C759C2" w:rsidRPr="00E810D7" w:rsidRDefault="00C759C2" w:rsidP="00C759C2">
      <w:pPr>
        <w:spacing w:before="60"/>
        <w:rPr>
          <w:bCs/>
          <w:i/>
          <w:color w:val="000000" w:themeColor="text1"/>
        </w:rPr>
      </w:pPr>
      <w:r w:rsidRPr="00E810D7">
        <w:rPr>
          <w:bCs/>
          <w:i/>
          <w:color w:val="000000" w:themeColor="text1"/>
        </w:rPr>
        <w:t>Reálie zemí příslušné jazykové oblasti</w:t>
      </w:r>
    </w:p>
    <w:p w:rsidR="00C759C2" w:rsidRPr="00E810D7" w:rsidRDefault="00C759C2" w:rsidP="0028309F">
      <w:pPr>
        <w:pStyle w:val="Odstavecseseznamem"/>
        <w:numPr>
          <w:ilvl w:val="0"/>
          <w:numId w:val="30"/>
        </w:numPr>
        <w:rPr>
          <w:color w:val="000000" w:themeColor="text1"/>
        </w:rPr>
      </w:pPr>
      <w:r w:rsidRPr="00E810D7">
        <w:rPr>
          <w:color w:val="000000" w:themeColor="text1"/>
        </w:rPr>
        <w:t>význam daného jazyka</w:t>
      </w:r>
    </w:p>
    <w:p w:rsidR="00C759C2" w:rsidRPr="00E810D7" w:rsidRDefault="00C759C2" w:rsidP="0028309F">
      <w:pPr>
        <w:pStyle w:val="Odstavecseseznamem"/>
        <w:numPr>
          <w:ilvl w:val="0"/>
          <w:numId w:val="30"/>
        </w:numPr>
        <w:rPr>
          <w:color w:val="000000" w:themeColor="text1"/>
        </w:rPr>
      </w:pPr>
      <w:r w:rsidRPr="00E810D7">
        <w:rPr>
          <w:color w:val="000000" w:themeColor="text1"/>
        </w:rPr>
        <w:t>reálie příslušných zemí (geografické údaje, historie, společensko-politická charakteristika, ekonomika a kultura)</w:t>
      </w:r>
    </w:p>
    <w:p w:rsidR="00C759C2" w:rsidRPr="00E810D7" w:rsidRDefault="00C759C2" w:rsidP="0028309F">
      <w:pPr>
        <w:pStyle w:val="Odstavecseseznamem"/>
        <w:numPr>
          <w:ilvl w:val="0"/>
          <w:numId w:val="30"/>
        </w:numPr>
        <w:rPr>
          <w:color w:val="000000" w:themeColor="text1"/>
        </w:rPr>
      </w:pPr>
      <w:r w:rsidRPr="00E810D7">
        <w:rPr>
          <w:color w:val="000000" w:themeColor="text1"/>
        </w:rPr>
        <w:t>život v zemích dané jazykové oblasti (rodina, vzdělání, práce, volný čas)</w:t>
      </w:r>
    </w:p>
    <w:p w:rsidR="00C759C2" w:rsidRPr="00E810D7" w:rsidRDefault="00C759C2" w:rsidP="0028309F">
      <w:pPr>
        <w:pStyle w:val="Odstavecseseznamem"/>
        <w:numPr>
          <w:ilvl w:val="0"/>
          <w:numId w:val="30"/>
        </w:numPr>
        <w:rPr>
          <w:color w:val="000000" w:themeColor="text1"/>
        </w:rPr>
      </w:pPr>
      <w:r w:rsidRPr="00E810D7">
        <w:rPr>
          <w:color w:val="000000" w:themeColor="text1"/>
        </w:rPr>
        <w:t>tradice a zvyky</w:t>
      </w:r>
    </w:p>
    <w:p w:rsidR="00C759C2" w:rsidRPr="00E810D7" w:rsidRDefault="00C759C2" w:rsidP="0028309F">
      <w:pPr>
        <w:pStyle w:val="Odstavecseseznamem"/>
        <w:numPr>
          <w:ilvl w:val="0"/>
          <w:numId w:val="30"/>
        </w:numPr>
        <w:rPr>
          <w:color w:val="000000" w:themeColor="text1"/>
        </w:rPr>
      </w:pPr>
      <w:r w:rsidRPr="00E810D7">
        <w:rPr>
          <w:color w:val="000000" w:themeColor="text1"/>
        </w:rPr>
        <w:t>forma státu, demokratické tradice</w:t>
      </w:r>
    </w:p>
    <w:p w:rsidR="00C759C2" w:rsidRPr="00E810D7" w:rsidRDefault="00C759C2" w:rsidP="0028309F">
      <w:pPr>
        <w:pStyle w:val="Odstavecseseznamem"/>
        <w:numPr>
          <w:ilvl w:val="0"/>
          <w:numId w:val="30"/>
        </w:numPr>
        <w:rPr>
          <w:color w:val="000000" w:themeColor="text1"/>
        </w:rPr>
      </w:pPr>
      <w:r w:rsidRPr="00E810D7">
        <w:rPr>
          <w:color w:val="000000" w:themeColor="text1"/>
        </w:rPr>
        <w:t>kultura a tradice</w:t>
      </w:r>
    </w:p>
    <w:p w:rsidR="00C759C2" w:rsidRPr="00E810D7" w:rsidRDefault="00C759C2" w:rsidP="0028309F">
      <w:pPr>
        <w:pStyle w:val="Odstavecseseznamem"/>
        <w:numPr>
          <w:ilvl w:val="0"/>
          <w:numId w:val="30"/>
        </w:numPr>
        <w:rPr>
          <w:color w:val="000000" w:themeColor="text1"/>
        </w:rPr>
      </w:pPr>
      <w:r w:rsidRPr="00E810D7">
        <w:rPr>
          <w:color w:val="000000" w:themeColor="text1"/>
        </w:rPr>
        <w:t>literatura a umění</w:t>
      </w:r>
    </w:p>
    <w:p w:rsidR="00C759C2" w:rsidRPr="00E810D7" w:rsidRDefault="00C759C2" w:rsidP="0028309F">
      <w:pPr>
        <w:pStyle w:val="Odstavecseseznamem"/>
        <w:numPr>
          <w:ilvl w:val="0"/>
          <w:numId w:val="30"/>
        </w:numPr>
        <w:rPr>
          <w:color w:val="000000" w:themeColor="text1"/>
        </w:rPr>
      </w:pPr>
      <w:r w:rsidRPr="00E810D7">
        <w:rPr>
          <w:color w:val="000000" w:themeColor="text1"/>
        </w:rPr>
        <w:t>autentické materiály (encyklopedie, noviny a časopisy, filmy v původním znění, ITC – aktuální internetové stránky)</w:t>
      </w:r>
    </w:p>
    <w:p w:rsidR="00C759C2" w:rsidRPr="00E810D7" w:rsidRDefault="00C759C2" w:rsidP="00C759C2">
      <w:pPr>
        <w:spacing w:before="60"/>
        <w:rPr>
          <w:bCs/>
          <w:i/>
          <w:color w:val="000000" w:themeColor="text1"/>
        </w:rPr>
      </w:pPr>
      <w:r w:rsidRPr="00E810D7">
        <w:rPr>
          <w:bCs/>
          <w:i/>
          <w:color w:val="000000" w:themeColor="text1"/>
        </w:rPr>
        <w:t>Tematické okruhy odborné</w:t>
      </w:r>
    </w:p>
    <w:p w:rsidR="00C759C2" w:rsidRPr="00E810D7" w:rsidRDefault="00C759C2" w:rsidP="0028309F">
      <w:pPr>
        <w:pStyle w:val="Odstavecseseznamem"/>
        <w:numPr>
          <w:ilvl w:val="0"/>
          <w:numId w:val="29"/>
        </w:numPr>
        <w:rPr>
          <w:color w:val="000000" w:themeColor="text1"/>
        </w:rPr>
      </w:pPr>
      <w:r w:rsidRPr="00E810D7">
        <w:rPr>
          <w:color w:val="000000" w:themeColor="text1"/>
        </w:rPr>
        <w:t>práce a zaměstnání, příprava na povolání, budoucí profese, hledání zaměstnání (inzerce, žádost o místo, životopis), pracovní hodnocení, nezaměstnanost</w:t>
      </w:r>
    </w:p>
    <w:p w:rsidR="00C759C2" w:rsidRPr="00E810D7" w:rsidRDefault="00C759C2" w:rsidP="0028309F">
      <w:pPr>
        <w:pStyle w:val="Odstavecseseznamem"/>
        <w:numPr>
          <w:ilvl w:val="0"/>
          <w:numId w:val="29"/>
        </w:numPr>
        <w:rPr>
          <w:color w:val="000000" w:themeColor="text1"/>
        </w:rPr>
      </w:pPr>
      <w:r w:rsidRPr="00E810D7">
        <w:rPr>
          <w:color w:val="000000" w:themeColor="text1"/>
        </w:rPr>
        <w:t>osobní a úřední dopis</w:t>
      </w:r>
    </w:p>
    <w:p w:rsidR="00C759C2" w:rsidRPr="00E810D7" w:rsidRDefault="00C759C2" w:rsidP="0028309F">
      <w:pPr>
        <w:pStyle w:val="Odstavecseseznamem"/>
        <w:numPr>
          <w:ilvl w:val="0"/>
          <w:numId w:val="29"/>
        </w:numPr>
        <w:rPr>
          <w:color w:val="000000" w:themeColor="text1"/>
        </w:rPr>
      </w:pPr>
      <w:r w:rsidRPr="00E810D7">
        <w:rPr>
          <w:color w:val="000000" w:themeColor="text1"/>
        </w:rPr>
        <w:t>fax, e-mail</w:t>
      </w:r>
    </w:p>
    <w:p w:rsidR="00C759C2" w:rsidRPr="00E810D7" w:rsidRDefault="00C759C2" w:rsidP="0028309F">
      <w:pPr>
        <w:pStyle w:val="Odstavecseseznamem"/>
        <w:numPr>
          <w:ilvl w:val="0"/>
          <w:numId w:val="29"/>
        </w:numPr>
        <w:rPr>
          <w:color w:val="000000" w:themeColor="text1"/>
        </w:rPr>
      </w:pPr>
      <w:r w:rsidRPr="00E810D7">
        <w:rPr>
          <w:color w:val="000000" w:themeColor="text1"/>
        </w:rPr>
        <w:t>obchod a trh (sjednání a průběh služebního jednání, uzavírání smluv, zápis jednání apod.)</w:t>
      </w:r>
    </w:p>
    <w:p w:rsidR="00C759C2" w:rsidRDefault="00C759C2" w:rsidP="0028309F">
      <w:pPr>
        <w:pStyle w:val="Odstavecseseznamem"/>
        <w:numPr>
          <w:ilvl w:val="0"/>
          <w:numId w:val="29"/>
        </w:numPr>
        <w:rPr>
          <w:color w:val="000000" w:themeColor="text1"/>
        </w:rPr>
      </w:pPr>
      <w:r w:rsidRPr="00E810D7">
        <w:rPr>
          <w:color w:val="000000" w:themeColor="text1"/>
        </w:rPr>
        <w:t>základní terminologie z oblasti průmyslu, zemědělství, bankovnictví, pojišťovnictví apod. na základě práce s</w:t>
      </w:r>
      <w:r>
        <w:rPr>
          <w:color w:val="000000" w:themeColor="text1"/>
        </w:rPr>
        <w:t> </w:t>
      </w:r>
      <w:r w:rsidRPr="00E810D7">
        <w:rPr>
          <w:color w:val="000000" w:themeColor="text1"/>
        </w:rPr>
        <w:t>texty</w:t>
      </w:r>
    </w:p>
    <w:p w:rsidR="00C759C2" w:rsidRDefault="00C759C2">
      <w:pPr>
        <w:spacing w:after="200" w:line="276" w:lineRule="auto"/>
        <w:rPr>
          <w:b/>
          <w:bCs/>
          <w:color w:val="000000" w:themeColor="text1"/>
        </w:rPr>
      </w:pPr>
      <w:r>
        <w:rPr>
          <w:b/>
          <w:bCs/>
          <w:color w:val="000000" w:themeColor="text1"/>
        </w:rPr>
        <w:br w:type="page"/>
      </w:r>
    </w:p>
    <w:p w:rsidR="00C759C2" w:rsidRPr="00680F25" w:rsidRDefault="00C759C2" w:rsidP="00C759C2">
      <w:pPr>
        <w:spacing w:before="120"/>
        <w:rPr>
          <w:b/>
          <w:bCs/>
          <w:color w:val="000000" w:themeColor="text1"/>
        </w:rPr>
      </w:pPr>
      <w:r w:rsidRPr="00680F25">
        <w:rPr>
          <w:b/>
          <w:bCs/>
          <w:color w:val="000000" w:themeColor="text1"/>
        </w:rPr>
        <w:lastRenderedPageBreak/>
        <w:t>Pojetí výuky</w:t>
      </w:r>
    </w:p>
    <w:p w:rsidR="00C759C2" w:rsidRPr="00E810D7" w:rsidRDefault="00C759C2" w:rsidP="00C759C2">
      <w:pPr>
        <w:rPr>
          <w:bCs/>
          <w:color w:val="000000" w:themeColor="text1"/>
        </w:rPr>
      </w:pPr>
      <w:r w:rsidRPr="00E810D7">
        <w:rPr>
          <w:bCs/>
          <w:color w:val="000000" w:themeColor="text1"/>
        </w:rPr>
        <w:t>V současném pojetí výuky je nutné akceptovat individuální vzdělávací potřeby žáků.</w:t>
      </w:r>
    </w:p>
    <w:p w:rsidR="00C759C2" w:rsidRPr="00E810D7" w:rsidRDefault="00C759C2" w:rsidP="00C759C2">
      <w:pPr>
        <w:rPr>
          <w:bCs/>
          <w:color w:val="000000" w:themeColor="text1"/>
        </w:rPr>
      </w:pPr>
      <w:r w:rsidRPr="00E810D7">
        <w:rPr>
          <w:bCs/>
          <w:color w:val="000000" w:themeColor="text1"/>
        </w:rPr>
        <w:t>Vyučující se budou orientovat na:</w:t>
      </w:r>
    </w:p>
    <w:p w:rsidR="00C759C2" w:rsidRPr="00E810D7" w:rsidRDefault="00C759C2" w:rsidP="00C759C2">
      <w:pPr>
        <w:rPr>
          <w:color w:val="000000" w:themeColor="text1"/>
        </w:rPr>
      </w:pPr>
      <w:r w:rsidRPr="00E810D7">
        <w:rPr>
          <w:color w:val="000000" w:themeColor="text1"/>
        </w:rPr>
        <w:t xml:space="preserve">- </w:t>
      </w:r>
      <w:r w:rsidRPr="00E810D7">
        <w:rPr>
          <w:bCs/>
          <w:color w:val="000000" w:themeColor="text1"/>
        </w:rPr>
        <w:t>autodidaktické metody</w:t>
      </w:r>
      <w:r w:rsidRPr="00E810D7">
        <w:rPr>
          <w:b/>
          <w:bCs/>
          <w:color w:val="000000" w:themeColor="text1"/>
        </w:rPr>
        <w:t xml:space="preserve"> </w:t>
      </w:r>
      <w:r w:rsidRPr="00E810D7">
        <w:rPr>
          <w:color w:val="000000" w:themeColor="text1"/>
        </w:rPr>
        <w:t>a vedení žáků k osvojování různých technik samostatného učení a individuální práci odpovídajícím jejich schopnostem,</w:t>
      </w:r>
    </w:p>
    <w:p w:rsidR="00C759C2" w:rsidRPr="00E810D7" w:rsidRDefault="00C759C2" w:rsidP="00C759C2">
      <w:pPr>
        <w:rPr>
          <w:color w:val="000000" w:themeColor="text1"/>
        </w:rPr>
      </w:pPr>
      <w:r w:rsidRPr="00E810D7">
        <w:rPr>
          <w:color w:val="000000" w:themeColor="text1"/>
        </w:rPr>
        <w:t xml:space="preserve">- </w:t>
      </w:r>
      <w:r w:rsidRPr="00E810D7">
        <w:rPr>
          <w:bCs/>
          <w:color w:val="000000" w:themeColor="text1"/>
        </w:rPr>
        <w:t>sociálně komunikativní aspekty učení a vyučování</w:t>
      </w:r>
      <w:r w:rsidRPr="00E810D7">
        <w:rPr>
          <w:b/>
          <w:bCs/>
          <w:color w:val="000000" w:themeColor="text1"/>
        </w:rPr>
        <w:t xml:space="preserve"> </w:t>
      </w:r>
      <w:r w:rsidRPr="00E810D7">
        <w:rPr>
          <w:color w:val="000000" w:themeColor="text1"/>
        </w:rPr>
        <w:t xml:space="preserve">- dialogické slovní metody - týmová práce a kooperace, </w:t>
      </w:r>
      <w:r w:rsidR="002A400E">
        <w:rPr>
          <w:color w:val="000000" w:themeColor="text1"/>
        </w:rPr>
        <w:t>diskuz</w:t>
      </w:r>
      <w:r w:rsidRPr="00E810D7">
        <w:rPr>
          <w:color w:val="000000" w:themeColor="text1"/>
        </w:rPr>
        <w:t xml:space="preserve">e, panelové </w:t>
      </w:r>
      <w:r w:rsidR="002A400E">
        <w:rPr>
          <w:color w:val="000000" w:themeColor="text1"/>
        </w:rPr>
        <w:t>diskuz</w:t>
      </w:r>
      <w:r w:rsidRPr="00E810D7">
        <w:rPr>
          <w:color w:val="000000" w:themeColor="text1"/>
        </w:rPr>
        <w:t xml:space="preserve">e, brainstorming, brainwriting, v receptivních tématech využívání ICT, sebehodnocení žáků prostřednictvím </w:t>
      </w:r>
      <w:r w:rsidRPr="00E810D7">
        <w:rPr>
          <w:bCs/>
          <w:color w:val="000000" w:themeColor="text1"/>
        </w:rPr>
        <w:t>Evropského jazykového portfolia</w:t>
      </w:r>
      <w:r w:rsidRPr="00E810D7">
        <w:rPr>
          <w:b/>
          <w:bCs/>
          <w:color w:val="000000" w:themeColor="text1"/>
        </w:rPr>
        <w:t xml:space="preserve"> </w:t>
      </w:r>
      <w:r w:rsidR="003F6C99">
        <w:rPr>
          <w:color w:val="000000" w:themeColor="text1"/>
        </w:rPr>
        <w:t>(EJP), to </w:t>
      </w:r>
      <w:r w:rsidRPr="00E810D7">
        <w:rPr>
          <w:color w:val="000000" w:themeColor="text1"/>
        </w:rPr>
        <w:t>vše za předpokladu, že žáci jsou dostatečně informováni o konkrétním tématu (i na základě autodidaktických metod) a jsou tak schopni naplňovat sociálně komunikativní formy učení v  konkrétních hodinách; vyučující pak musí žáky podporovat v tom, aby dokázali jevy zobecňovat, srovnávat a pokud možno objektivně hodnotit; vyučující dále kladou důraz na potřebu kultivovaného mluveného i písemného projevu,</w:t>
      </w:r>
    </w:p>
    <w:p w:rsidR="00C759C2" w:rsidRPr="00E810D7" w:rsidRDefault="00C759C2" w:rsidP="00C759C2">
      <w:pPr>
        <w:rPr>
          <w:color w:val="000000" w:themeColor="text1"/>
        </w:rPr>
      </w:pPr>
      <w:r w:rsidRPr="00E810D7">
        <w:rPr>
          <w:color w:val="000000" w:themeColor="text1"/>
        </w:rPr>
        <w:t xml:space="preserve">- </w:t>
      </w:r>
      <w:r w:rsidRPr="00E810D7">
        <w:rPr>
          <w:bCs/>
          <w:color w:val="000000" w:themeColor="text1"/>
        </w:rPr>
        <w:t xml:space="preserve">motivační činitele </w:t>
      </w:r>
      <w:r w:rsidRPr="00E810D7">
        <w:rPr>
          <w:color w:val="000000" w:themeColor="text1"/>
        </w:rPr>
        <w:t>- zařazení her a soutěží (vždy s vyhodnocením!), simulačních metod, veřejné prezentace žáků, uplatňování projektové metody výuky, podpora aktivit nadpředmětového charakteru mj. s cílem vypěstovat u co největší části žáků potřebu dorozumět se s mluvčími z daných jazykových oblastí.</w:t>
      </w:r>
    </w:p>
    <w:p w:rsidR="00C759C2" w:rsidRPr="00E810D7" w:rsidRDefault="00C759C2" w:rsidP="00C759C2">
      <w:pPr>
        <w:spacing w:before="120"/>
        <w:rPr>
          <w:b/>
          <w:bCs/>
          <w:color w:val="000000" w:themeColor="text1"/>
        </w:rPr>
      </w:pPr>
      <w:r w:rsidRPr="00E810D7">
        <w:rPr>
          <w:b/>
          <w:bCs/>
          <w:color w:val="000000" w:themeColor="text1"/>
        </w:rPr>
        <w:t>Hodnocení výsledků žáků</w:t>
      </w:r>
    </w:p>
    <w:p w:rsidR="00C759C2" w:rsidRPr="00E810D7" w:rsidRDefault="00C759C2" w:rsidP="00C759C2">
      <w:pPr>
        <w:rPr>
          <w:color w:val="000000" w:themeColor="text1"/>
        </w:rPr>
      </w:pPr>
      <w:r w:rsidRPr="00E810D7">
        <w:rPr>
          <w:color w:val="000000" w:themeColor="text1"/>
        </w:rPr>
        <w:t xml:space="preserve">V souvislosti s RVP je žádoucí zavést takové způsoby hodnocení, které směřují k omezení reproduktivního pojetí výuky. Důraz se klade </w:t>
      </w:r>
      <w:r w:rsidRPr="00E810D7">
        <w:rPr>
          <w:bCs/>
          <w:color w:val="000000" w:themeColor="text1"/>
        </w:rPr>
        <w:t>na informativní a výchovné funkce hodnocení</w:t>
      </w:r>
      <w:r w:rsidRPr="00E810D7">
        <w:rPr>
          <w:color w:val="000000" w:themeColor="text1"/>
        </w:rPr>
        <w:t>. Žáci budou vedeni k tomu, aby byli schopni objektivně kritického sebehodnocení a sebeposuzování.</w:t>
      </w:r>
    </w:p>
    <w:p w:rsidR="00C759C2" w:rsidRPr="00E810D7" w:rsidRDefault="00C759C2" w:rsidP="00C759C2">
      <w:pPr>
        <w:rPr>
          <w:color w:val="000000" w:themeColor="text1"/>
        </w:rPr>
      </w:pPr>
      <w:r w:rsidRPr="00E810D7">
        <w:rPr>
          <w:color w:val="000000" w:themeColor="text1"/>
        </w:rPr>
        <w:t>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si relativně přesně ověřit výsledky, kterých v jazykovém vzdělávání dosáhli.</w:t>
      </w:r>
    </w:p>
    <w:p w:rsidR="00C759C2" w:rsidRPr="00E810D7" w:rsidRDefault="00C759C2" w:rsidP="00C759C2">
      <w:pPr>
        <w:rPr>
          <w:color w:val="000000" w:themeColor="text1"/>
        </w:rPr>
      </w:pPr>
      <w:r w:rsidRPr="00E810D7">
        <w:rPr>
          <w:color w:val="000000" w:themeColor="text1"/>
        </w:rPr>
        <w:t>Způsoby hodnocení by měly spočívat v kombinaci známkování, slovního hodnocení, využívání bodového systému, event. procentuálního vyjádření.</w:t>
      </w:r>
    </w:p>
    <w:p w:rsidR="00C759C2" w:rsidRPr="00E810D7" w:rsidRDefault="00C759C2" w:rsidP="00C759C2">
      <w:pPr>
        <w:rPr>
          <w:color w:val="000000" w:themeColor="text1"/>
        </w:rPr>
      </w:pPr>
      <w:r w:rsidRPr="00E810D7">
        <w:rPr>
          <w:color w:val="000000" w:themeColor="text1"/>
        </w:rPr>
        <w:t>Významnější písemné práce:</w:t>
      </w:r>
    </w:p>
    <w:p w:rsidR="00C759C2" w:rsidRPr="00E810D7" w:rsidRDefault="00C759C2" w:rsidP="00C759C2">
      <w:pPr>
        <w:rPr>
          <w:color w:val="000000" w:themeColor="text1"/>
        </w:rPr>
      </w:pPr>
      <w:r w:rsidRPr="00E810D7">
        <w:rPr>
          <w:color w:val="000000" w:themeColor="text1"/>
        </w:rPr>
        <w:t>- 4 za školní rok, resp. 2 za pololetí, z toho 2 písemné práce souvislé, strukturované a 2 testy</w:t>
      </w:r>
    </w:p>
    <w:p w:rsidR="00C759C2" w:rsidRPr="00E810D7" w:rsidRDefault="00C759C2" w:rsidP="00C759C2">
      <w:pPr>
        <w:rPr>
          <w:color w:val="000000" w:themeColor="text1"/>
        </w:rPr>
      </w:pPr>
      <w:r w:rsidRPr="00E810D7">
        <w:rPr>
          <w:color w:val="000000" w:themeColor="text1"/>
        </w:rPr>
        <w:t>s poslechovým subtestem.</w:t>
      </w:r>
    </w:p>
    <w:p w:rsidR="00C759C2" w:rsidRPr="00E810D7" w:rsidRDefault="00C759C2" w:rsidP="00C759C2">
      <w:pPr>
        <w:rPr>
          <w:color w:val="000000" w:themeColor="text1"/>
        </w:rPr>
      </w:pPr>
      <w:r w:rsidRPr="00E810D7">
        <w:rPr>
          <w:color w:val="000000" w:themeColor="text1"/>
        </w:rPr>
        <w:t xml:space="preserve">Základní formou hodnocení výsledků vzdělávání je klasifikace vyjádřená známkou podle stupnice 1 až 5. Definice úrovně vědomostí a kompetencí odpovídající jednotlivým stupňům známek vychází z definic školního řádu. Při hodnocení se přihlíží nejen ke gramatické a lexikální správnosti, ale zohledňuje se také </w:t>
      </w:r>
      <w:r w:rsidRPr="00E810D7">
        <w:rPr>
          <w:bCs/>
          <w:color w:val="000000" w:themeColor="text1"/>
        </w:rPr>
        <w:t xml:space="preserve">rozsah a rozmanitost </w:t>
      </w:r>
      <w:r w:rsidRPr="00E810D7">
        <w:rPr>
          <w:color w:val="000000" w:themeColor="text1"/>
        </w:rPr>
        <w:t>používaných jazykových a stylizačních prostředků.</w:t>
      </w:r>
    </w:p>
    <w:p w:rsidR="00C759C2" w:rsidRPr="00E810D7" w:rsidRDefault="00C759C2" w:rsidP="00C759C2">
      <w:pPr>
        <w:spacing w:before="120"/>
        <w:rPr>
          <w:b/>
          <w:bCs/>
          <w:color w:val="000000" w:themeColor="text1"/>
        </w:rPr>
      </w:pPr>
      <w:r w:rsidRPr="00E810D7">
        <w:rPr>
          <w:b/>
          <w:bCs/>
          <w:color w:val="000000" w:themeColor="text1"/>
        </w:rPr>
        <w:t>Přínos k rozvoji klíčových kompetencí</w:t>
      </w:r>
    </w:p>
    <w:p w:rsidR="00C759C2" w:rsidRPr="00E810D7" w:rsidRDefault="00C759C2" w:rsidP="00C759C2">
      <w:pPr>
        <w:spacing w:before="60"/>
        <w:rPr>
          <w:bCs/>
          <w:i/>
          <w:color w:val="000000" w:themeColor="text1"/>
        </w:rPr>
      </w:pPr>
      <w:r w:rsidRPr="00E810D7">
        <w:rPr>
          <w:bCs/>
          <w:i/>
          <w:color w:val="000000" w:themeColor="text1"/>
        </w:rPr>
        <w:t>Komunikativní kompetence</w:t>
      </w:r>
    </w:p>
    <w:p w:rsidR="00C759C2" w:rsidRPr="00E810D7" w:rsidRDefault="00C759C2" w:rsidP="00C759C2">
      <w:pPr>
        <w:rPr>
          <w:color w:val="000000" w:themeColor="text1"/>
        </w:rPr>
      </w:pPr>
      <w:r w:rsidRPr="00E810D7">
        <w:rPr>
          <w:color w:val="000000" w:themeColor="text1"/>
        </w:rPr>
        <w:t>Žák je veden k tomu, aby byl schopen:</w:t>
      </w:r>
    </w:p>
    <w:p w:rsidR="00C759C2" w:rsidRPr="00E810D7" w:rsidRDefault="00C759C2" w:rsidP="00C759C2">
      <w:pPr>
        <w:rPr>
          <w:color w:val="000000" w:themeColor="text1"/>
        </w:rPr>
      </w:pPr>
      <w:r w:rsidRPr="00E810D7">
        <w:rPr>
          <w:color w:val="000000" w:themeColor="text1"/>
        </w:rPr>
        <w:t>- vyjadřovat se přiměřeně účelu jednání a komunikační situaci a vhodně se prezentovat v souladu s pravidly daného kulturního prostředí,</w:t>
      </w:r>
    </w:p>
    <w:p w:rsidR="00C759C2" w:rsidRPr="00E810D7" w:rsidRDefault="00C759C2" w:rsidP="00C759C2">
      <w:pPr>
        <w:rPr>
          <w:color w:val="000000" w:themeColor="text1"/>
        </w:rPr>
      </w:pPr>
      <w:r w:rsidRPr="00E810D7">
        <w:rPr>
          <w:color w:val="000000" w:themeColor="text1"/>
        </w:rPr>
        <w:t>- formulovat své myšlenky srozumitelně a souvisle, v písemné podobě přehledně a jazykově správně,</w:t>
      </w:r>
    </w:p>
    <w:p w:rsidR="00C759C2" w:rsidRPr="00E810D7" w:rsidRDefault="00C759C2" w:rsidP="00C759C2">
      <w:pPr>
        <w:rPr>
          <w:color w:val="000000" w:themeColor="text1"/>
        </w:rPr>
      </w:pPr>
      <w:r w:rsidRPr="00E810D7">
        <w:rPr>
          <w:color w:val="000000" w:themeColor="text1"/>
        </w:rPr>
        <w:t xml:space="preserve">- aktivně se účastnit </w:t>
      </w:r>
      <w:r w:rsidR="002A400E">
        <w:rPr>
          <w:color w:val="000000" w:themeColor="text1"/>
        </w:rPr>
        <w:t>diskuz</w:t>
      </w:r>
      <w:r w:rsidRPr="00E810D7">
        <w:rPr>
          <w:color w:val="000000" w:themeColor="text1"/>
        </w:rPr>
        <w:t>í, formulovat a obhajovat své názory a postoje, respektovat názory druhých,</w:t>
      </w:r>
    </w:p>
    <w:p w:rsidR="00C759C2" w:rsidRPr="00E810D7" w:rsidRDefault="00C759C2" w:rsidP="00C759C2">
      <w:pPr>
        <w:rPr>
          <w:color w:val="000000" w:themeColor="text1"/>
        </w:rPr>
      </w:pPr>
      <w:r w:rsidRPr="00E810D7">
        <w:rPr>
          <w:color w:val="000000" w:themeColor="text1"/>
        </w:rPr>
        <w:t>- písemně zaznamenávat podstatné myšlenky a údaje z textů a projevů jiných lidí,</w:t>
      </w:r>
    </w:p>
    <w:p w:rsidR="00C759C2" w:rsidRPr="00E810D7" w:rsidRDefault="00C759C2" w:rsidP="00C759C2">
      <w:pPr>
        <w:rPr>
          <w:color w:val="000000" w:themeColor="text1"/>
        </w:rPr>
      </w:pPr>
      <w:r w:rsidRPr="00E810D7">
        <w:rPr>
          <w:color w:val="000000" w:themeColor="text1"/>
        </w:rPr>
        <w:t>- zpracovávat přiměřeně náročné texty na běžná i odborná témata.</w:t>
      </w:r>
    </w:p>
    <w:p w:rsidR="003F6C99" w:rsidRDefault="003F6C99">
      <w:pPr>
        <w:spacing w:after="200" w:line="276" w:lineRule="auto"/>
        <w:rPr>
          <w:bCs/>
          <w:i/>
          <w:color w:val="000000" w:themeColor="text1"/>
        </w:rPr>
      </w:pPr>
      <w:r>
        <w:rPr>
          <w:bCs/>
          <w:i/>
          <w:color w:val="000000" w:themeColor="text1"/>
        </w:rPr>
        <w:br w:type="page"/>
      </w:r>
    </w:p>
    <w:p w:rsidR="00C759C2" w:rsidRPr="00E810D7" w:rsidRDefault="00C759C2" w:rsidP="00C759C2">
      <w:pPr>
        <w:spacing w:before="60"/>
        <w:rPr>
          <w:bCs/>
          <w:i/>
          <w:color w:val="000000" w:themeColor="text1"/>
        </w:rPr>
      </w:pPr>
      <w:r w:rsidRPr="00E810D7">
        <w:rPr>
          <w:bCs/>
          <w:i/>
          <w:color w:val="000000" w:themeColor="text1"/>
        </w:rPr>
        <w:lastRenderedPageBreak/>
        <w:t>Personální kompetence</w:t>
      </w:r>
    </w:p>
    <w:p w:rsidR="00C759C2" w:rsidRPr="00E810D7" w:rsidRDefault="00C759C2" w:rsidP="00C759C2">
      <w:pPr>
        <w:rPr>
          <w:color w:val="000000" w:themeColor="text1"/>
        </w:rPr>
      </w:pPr>
      <w:r w:rsidRPr="00E810D7">
        <w:rPr>
          <w:color w:val="000000" w:themeColor="text1"/>
        </w:rPr>
        <w:t>Žák by měl být připraven:</w:t>
      </w:r>
    </w:p>
    <w:p w:rsidR="00C759C2" w:rsidRPr="00E810D7" w:rsidRDefault="00C759C2" w:rsidP="00C759C2">
      <w:pPr>
        <w:rPr>
          <w:color w:val="000000" w:themeColor="text1"/>
        </w:rPr>
      </w:pPr>
      <w:r w:rsidRPr="00E810D7">
        <w:rPr>
          <w:color w:val="000000" w:themeColor="text1"/>
        </w:rPr>
        <w:t>- efektivně se učit a pracovat, využívat ke svému učení zkušenosti jiných lidí, učit se na základě zprostředkovaných zkušeností,</w:t>
      </w:r>
    </w:p>
    <w:p w:rsidR="00C759C2" w:rsidRPr="00E810D7" w:rsidRDefault="00C759C2" w:rsidP="00C759C2">
      <w:pPr>
        <w:rPr>
          <w:color w:val="000000" w:themeColor="text1"/>
        </w:rPr>
      </w:pPr>
      <w:r w:rsidRPr="00E810D7">
        <w:rPr>
          <w:color w:val="000000" w:themeColor="text1"/>
        </w:rPr>
        <w:t>- sebekriticky vyhodnocovat dosažené výsledky a pokrok, přijímat radu a kritiku, stanovovat si cíle a priority podle svých osobních schopností a zájmové a pracovní orientace,</w:t>
      </w:r>
    </w:p>
    <w:p w:rsidR="00C759C2" w:rsidRPr="00E810D7" w:rsidRDefault="00C759C2" w:rsidP="00C759C2">
      <w:pPr>
        <w:rPr>
          <w:color w:val="000000" w:themeColor="text1"/>
        </w:rPr>
      </w:pPr>
      <w:r w:rsidRPr="00E810D7">
        <w:rPr>
          <w:color w:val="000000" w:themeColor="text1"/>
        </w:rPr>
        <w:t>dále se vzdělávat.</w:t>
      </w:r>
    </w:p>
    <w:p w:rsidR="00C759C2" w:rsidRPr="00E810D7" w:rsidRDefault="00C759C2" w:rsidP="00C759C2">
      <w:pPr>
        <w:spacing w:before="60"/>
        <w:rPr>
          <w:bCs/>
          <w:i/>
          <w:color w:val="000000" w:themeColor="text1"/>
        </w:rPr>
      </w:pPr>
      <w:r w:rsidRPr="00E810D7">
        <w:rPr>
          <w:bCs/>
          <w:i/>
          <w:color w:val="000000" w:themeColor="text1"/>
        </w:rPr>
        <w:t>Sociální kompetence</w:t>
      </w:r>
    </w:p>
    <w:p w:rsidR="00C759C2" w:rsidRPr="00E810D7" w:rsidRDefault="00C759C2" w:rsidP="00C759C2">
      <w:pPr>
        <w:rPr>
          <w:color w:val="000000" w:themeColor="text1"/>
        </w:rPr>
      </w:pPr>
      <w:r w:rsidRPr="00E810D7">
        <w:rPr>
          <w:color w:val="000000" w:themeColor="text1"/>
        </w:rPr>
        <w:t>Žák by měl být schopen:</w:t>
      </w:r>
    </w:p>
    <w:p w:rsidR="00C759C2" w:rsidRPr="00E810D7" w:rsidRDefault="00C759C2" w:rsidP="00C759C2">
      <w:pPr>
        <w:rPr>
          <w:color w:val="000000" w:themeColor="text1"/>
        </w:rPr>
      </w:pPr>
      <w:r w:rsidRPr="00E810D7">
        <w:rPr>
          <w:color w:val="000000" w:themeColor="text1"/>
        </w:rPr>
        <w:t>- přijímat a odpovědně plnit svěřené úkoly,</w:t>
      </w:r>
    </w:p>
    <w:p w:rsidR="00C759C2" w:rsidRPr="00E810D7" w:rsidRDefault="00397474" w:rsidP="00C759C2">
      <w:pPr>
        <w:rPr>
          <w:color w:val="000000" w:themeColor="text1"/>
        </w:rPr>
      </w:pPr>
      <w:r>
        <w:rPr>
          <w:color w:val="000000" w:themeColor="text1"/>
        </w:rPr>
        <w:t xml:space="preserve">- </w:t>
      </w:r>
      <w:r w:rsidR="00C759C2" w:rsidRPr="00E810D7">
        <w:rPr>
          <w:color w:val="000000" w:themeColor="text1"/>
        </w:rPr>
        <w:t>pracovat v týmu,</w:t>
      </w:r>
    </w:p>
    <w:p w:rsidR="00C759C2" w:rsidRPr="00E810D7" w:rsidRDefault="00C759C2" w:rsidP="00C759C2">
      <w:pPr>
        <w:rPr>
          <w:color w:val="000000" w:themeColor="text1"/>
        </w:rPr>
      </w:pPr>
      <w:r w:rsidRPr="00E810D7">
        <w:rPr>
          <w:color w:val="000000" w:themeColor="text1"/>
        </w:rPr>
        <w:t>- nepodléhat předsudkům a stereotypům v přístupu k jiným lidem a kulturám.</w:t>
      </w:r>
    </w:p>
    <w:p w:rsidR="00C759C2" w:rsidRPr="00E810D7" w:rsidRDefault="00C759C2" w:rsidP="00C759C2">
      <w:pPr>
        <w:spacing w:before="60"/>
        <w:rPr>
          <w:bCs/>
          <w:i/>
          <w:color w:val="000000" w:themeColor="text1"/>
        </w:rPr>
      </w:pPr>
      <w:r w:rsidRPr="00E810D7">
        <w:rPr>
          <w:bCs/>
          <w:i/>
          <w:color w:val="000000" w:themeColor="text1"/>
        </w:rPr>
        <w:t>Kompetence k pracovnímu uplatnění</w:t>
      </w:r>
    </w:p>
    <w:p w:rsidR="00C759C2" w:rsidRPr="00E810D7" w:rsidRDefault="00C759C2" w:rsidP="00C759C2">
      <w:pPr>
        <w:rPr>
          <w:color w:val="000000" w:themeColor="text1"/>
        </w:rPr>
      </w:pPr>
      <w:r w:rsidRPr="00E810D7">
        <w:rPr>
          <w:color w:val="000000" w:themeColor="text1"/>
        </w:rPr>
        <w:t>Žák je veden k tomu, aby:</w:t>
      </w:r>
    </w:p>
    <w:p w:rsidR="00C759C2" w:rsidRPr="00E810D7" w:rsidRDefault="00C759C2" w:rsidP="00C759C2">
      <w:pPr>
        <w:rPr>
          <w:color w:val="000000" w:themeColor="text1"/>
        </w:rPr>
      </w:pPr>
      <w:r w:rsidRPr="00E810D7">
        <w:rPr>
          <w:color w:val="000000" w:themeColor="text1"/>
        </w:rPr>
        <w:t>- znal alternativy uplatnění jazykového vzdělání na trhu práce a požadavky zaměstnavatelů na jazykovou gramotnost,</w:t>
      </w:r>
    </w:p>
    <w:p w:rsidR="00C759C2" w:rsidRPr="00E810D7" w:rsidRDefault="00C759C2" w:rsidP="00C759C2">
      <w:pPr>
        <w:rPr>
          <w:color w:val="000000" w:themeColor="text1"/>
        </w:rPr>
      </w:pPr>
      <w:r w:rsidRPr="00E810D7">
        <w:rPr>
          <w:color w:val="000000" w:themeColor="text1"/>
        </w:rPr>
        <w:t>- dokázal se písemně i verbálně seberealizovat při vstupu na trh práce.</w:t>
      </w:r>
    </w:p>
    <w:p w:rsidR="00C759C2" w:rsidRPr="00E810D7" w:rsidRDefault="00C759C2" w:rsidP="00C759C2">
      <w:pPr>
        <w:spacing w:before="120" w:after="120"/>
        <w:rPr>
          <w:b/>
          <w:color w:val="000000" w:themeColor="text1"/>
        </w:rPr>
      </w:pPr>
      <w:r w:rsidRPr="00E810D7">
        <w:rPr>
          <w:b/>
          <w:color w:val="000000" w:themeColor="text1"/>
        </w:rPr>
        <w:t>Výuka cizích jazyků přispívá rovněž k realizaci následujících průřezových témat:</w:t>
      </w:r>
    </w:p>
    <w:p w:rsidR="00C759C2" w:rsidRPr="00E810D7" w:rsidRDefault="00C759C2" w:rsidP="00C759C2">
      <w:pPr>
        <w:rPr>
          <w:bCs/>
          <w:i/>
          <w:color w:val="000000" w:themeColor="text1"/>
        </w:rPr>
      </w:pPr>
      <w:r w:rsidRPr="00E810D7">
        <w:rPr>
          <w:bCs/>
          <w:i/>
          <w:color w:val="000000" w:themeColor="text1"/>
        </w:rPr>
        <w:t>Občan v demokratické společnosti</w:t>
      </w:r>
    </w:p>
    <w:p w:rsidR="00C759C2" w:rsidRPr="00E810D7" w:rsidRDefault="00C759C2" w:rsidP="00C759C2">
      <w:pPr>
        <w:rPr>
          <w:color w:val="000000" w:themeColor="text1"/>
        </w:rPr>
      </w:pPr>
      <w:r w:rsidRPr="00E810D7">
        <w:rPr>
          <w:color w:val="000000" w:themeColor="text1"/>
        </w:rPr>
        <w:t>Žák je veden k tomu, aby:</w:t>
      </w:r>
    </w:p>
    <w:p w:rsidR="00C759C2" w:rsidRPr="00E810D7" w:rsidRDefault="00C759C2" w:rsidP="00C759C2">
      <w:pPr>
        <w:rPr>
          <w:color w:val="000000" w:themeColor="text1"/>
        </w:rPr>
      </w:pPr>
      <w:r w:rsidRPr="00E810D7">
        <w:rPr>
          <w:color w:val="000000" w:themeColor="text1"/>
        </w:rPr>
        <w:t>- dokázal se orientovat v masových médiích, využíval je, ale také kriticky hodnotil, učil se odolnosti vůči myšlenkové a názorové manipulaci,</w:t>
      </w:r>
    </w:p>
    <w:p w:rsidR="00C759C2" w:rsidRPr="00E810D7" w:rsidRDefault="00C759C2" w:rsidP="00C759C2">
      <w:pPr>
        <w:rPr>
          <w:color w:val="000000" w:themeColor="text1"/>
        </w:rPr>
      </w:pPr>
      <w:r w:rsidRPr="00E810D7">
        <w:rPr>
          <w:color w:val="000000" w:themeColor="text1"/>
        </w:rPr>
        <w:t>- uměl jednat s lidmi, diskutovat o citlivých a kontroverzních otázkách, hledat kompromisní řešení,</w:t>
      </w:r>
    </w:p>
    <w:p w:rsidR="00C759C2" w:rsidRPr="00E810D7" w:rsidRDefault="00C759C2" w:rsidP="00C759C2">
      <w:pPr>
        <w:rPr>
          <w:color w:val="000000" w:themeColor="text1"/>
        </w:rPr>
      </w:pPr>
      <w:r w:rsidRPr="00E810D7">
        <w:rPr>
          <w:color w:val="000000" w:themeColor="text1"/>
        </w:rPr>
        <w:t>- byl ochoten angažovat se nejen ve vlastní prospěch, ale i pro veřejné zájmy a ve prospěch lidí v jiných zemích a na jiných kontinentech,</w:t>
      </w:r>
    </w:p>
    <w:p w:rsidR="00C759C2" w:rsidRPr="00E810D7" w:rsidRDefault="00C759C2" w:rsidP="00C759C2">
      <w:pPr>
        <w:rPr>
          <w:color w:val="000000" w:themeColor="text1"/>
        </w:rPr>
      </w:pPr>
      <w:r w:rsidRPr="00E810D7">
        <w:rPr>
          <w:color w:val="000000" w:themeColor="text1"/>
        </w:rPr>
        <w:t>- vážil si materiálních a duchovních hodnot a snažil se je chránit a zachovat pro budoucí generace,</w:t>
      </w:r>
    </w:p>
    <w:p w:rsidR="00C759C2" w:rsidRPr="00E810D7" w:rsidRDefault="00C759C2" w:rsidP="00C759C2">
      <w:pPr>
        <w:rPr>
          <w:color w:val="000000" w:themeColor="text1"/>
        </w:rPr>
      </w:pPr>
      <w:r w:rsidRPr="00E810D7">
        <w:rPr>
          <w:color w:val="000000" w:themeColor="text1"/>
        </w:rPr>
        <w:t>- byl tolerantní a respektoval tradice a společenské zvyklosti daného sociokulturního prostředí,</w:t>
      </w:r>
    </w:p>
    <w:p w:rsidR="00C759C2" w:rsidRPr="00E810D7" w:rsidRDefault="00C759C2" w:rsidP="00C759C2">
      <w:pPr>
        <w:rPr>
          <w:color w:val="000000" w:themeColor="text1"/>
        </w:rPr>
      </w:pPr>
      <w:r w:rsidRPr="00E810D7">
        <w:rPr>
          <w:color w:val="000000" w:themeColor="text1"/>
        </w:rPr>
        <w:t>aktivně vystupoval proti projevům rasové nesnášenlivosti a xenofobie.</w:t>
      </w:r>
    </w:p>
    <w:p w:rsidR="00C759C2" w:rsidRPr="00E810D7" w:rsidRDefault="00C759C2" w:rsidP="00C759C2">
      <w:pPr>
        <w:spacing w:before="60"/>
        <w:rPr>
          <w:bCs/>
          <w:i/>
          <w:color w:val="000000" w:themeColor="text1"/>
        </w:rPr>
      </w:pPr>
      <w:r w:rsidRPr="00E810D7">
        <w:rPr>
          <w:bCs/>
          <w:i/>
          <w:color w:val="000000" w:themeColor="text1"/>
        </w:rPr>
        <w:t>Člověk a životní prostředí</w:t>
      </w:r>
    </w:p>
    <w:p w:rsidR="00C759C2" w:rsidRPr="00E810D7" w:rsidRDefault="00C759C2" w:rsidP="00C759C2">
      <w:pPr>
        <w:rPr>
          <w:color w:val="000000" w:themeColor="text1"/>
        </w:rPr>
      </w:pPr>
      <w:r w:rsidRPr="00E810D7">
        <w:rPr>
          <w:color w:val="000000" w:themeColor="text1"/>
        </w:rPr>
        <w:t>Žák je veden k tomu, aby:</w:t>
      </w:r>
    </w:p>
    <w:p w:rsidR="00C759C2" w:rsidRPr="00E810D7" w:rsidRDefault="00C759C2" w:rsidP="00C759C2">
      <w:pPr>
        <w:rPr>
          <w:color w:val="000000" w:themeColor="text1"/>
        </w:rPr>
      </w:pPr>
      <w:r w:rsidRPr="00E810D7">
        <w:rPr>
          <w:color w:val="000000" w:themeColor="text1"/>
        </w:rPr>
        <w:t>- poznával svět a učil se mu rozumět,</w:t>
      </w:r>
    </w:p>
    <w:p w:rsidR="00C759C2" w:rsidRPr="00E810D7" w:rsidRDefault="00C759C2" w:rsidP="00C759C2">
      <w:pPr>
        <w:rPr>
          <w:color w:val="000000" w:themeColor="text1"/>
        </w:rPr>
      </w:pPr>
      <w:r w:rsidRPr="00E810D7">
        <w:rPr>
          <w:color w:val="000000" w:themeColor="text1"/>
        </w:rPr>
        <w:t>- chápal význam strategie udržitelného rozvoje světa a seznamoval se s jejím zajišťováním v zemích dané jazykové oblasti,</w:t>
      </w:r>
    </w:p>
    <w:p w:rsidR="00C759C2" w:rsidRPr="00E810D7" w:rsidRDefault="00C759C2" w:rsidP="00C759C2">
      <w:pPr>
        <w:rPr>
          <w:color w:val="000000" w:themeColor="text1"/>
        </w:rPr>
      </w:pPr>
      <w:r w:rsidRPr="00E810D7">
        <w:rPr>
          <w:color w:val="000000" w:themeColor="text1"/>
        </w:rPr>
        <w:t>- chápal a respektoval nutnost ekologického chování v souvislosti s lidským zdravím.</w:t>
      </w:r>
    </w:p>
    <w:p w:rsidR="00C759C2" w:rsidRPr="00E810D7" w:rsidRDefault="00C759C2" w:rsidP="00C759C2">
      <w:pPr>
        <w:spacing w:before="60"/>
        <w:rPr>
          <w:bCs/>
          <w:i/>
          <w:color w:val="000000" w:themeColor="text1"/>
        </w:rPr>
      </w:pPr>
      <w:r w:rsidRPr="00E810D7">
        <w:rPr>
          <w:bCs/>
          <w:i/>
          <w:color w:val="000000" w:themeColor="text1"/>
        </w:rPr>
        <w:t>Informační a komunikační technologie</w:t>
      </w:r>
    </w:p>
    <w:p w:rsidR="00C759C2" w:rsidRPr="00E810D7" w:rsidRDefault="00C759C2" w:rsidP="00C759C2">
      <w:pPr>
        <w:rPr>
          <w:color w:val="000000" w:themeColor="text1"/>
        </w:rPr>
      </w:pPr>
      <w:r w:rsidRPr="00E810D7">
        <w:rPr>
          <w:color w:val="000000" w:themeColor="text1"/>
        </w:rPr>
        <w:t>Žák je veden k tomu, aby:</w:t>
      </w:r>
    </w:p>
    <w:p w:rsidR="00C759C2" w:rsidRPr="00E810D7" w:rsidRDefault="00C759C2" w:rsidP="00C759C2">
      <w:pPr>
        <w:rPr>
          <w:color w:val="000000" w:themeColor="text1"/>
        </w:rPr>
      </w:pPr>
      <w:r w:rsidRPr="00E810D7">
        <w:rPr>
          <w:color w:val="000000" w:themeColor="text1"/>
        </w:rPr>
        <w:t>- používal internet pro vyhledávání doplňujících informací a aktuálních údajů z oblasti společensko-politického a kulturního dění v zemích dané oblasti,</w:t>
      </w:r>
    </w:p>
    <w:p w:rsidR="00C759C2" w:rsidRPr="00E810D7" w:rsidRDefault="00C759C2" w:rsidP="00C759C2">
      <w:pPr>
        <w:rPr>
          <w:color w:val="000000" w:themeColor="text1"/>
        </w:rPr>
      </w:pPr>
      <w:r w:rsidRPr="00E810D7">
        <w:rPr>
          <w:color w:val="000000" w:themeColor="text1"/>
        </w:rPr>
        <w:t>- využíval on-line učebnic a testů pro domácí samostudium.</w:t>
      </w:r>
    </w:p>
    <w:p w:rsidR="00C759C2" w:rsidRPr="00E810D7" w:rsidRDefault="00C759C2" w:rsidP="00C759C2">
      <w:pPr>
        <w:spacing w:before="120"/>
        <w:rPr>
          <w:b/>
          <w:bCs/>
          <w:color w:val="000000" w:themeColor="text1"/>
        </w:rPr>
      </w:pPr>
      <w:r w:rsidRPr="00E810D7">
        <w:rPr>
          <w:b/>
          <w:bCs/>
          <w:color w:val="000000" w:themeColor="text1"/>
        </w:rPr>
        <w:t>Mezipředmětové vztahy</w:t>
      </w:r>
    </w:p>
    <w:p w:rsidR="00C759C2" w:rsidRPr="00E810D7" w:rsidRDefault="00C759C2" w:rsidP="00C759C2">
      <w:pPr>
        <w:rPr>
          <w:color w:val="000000" w:themeColor="text1"/>
        </w:rPr>
      </w:pPr>
      <w:r w:rsidRPr="00E810D7">
        <w:rPr>
          <w:color w:val="000000" w:themeColor="text1"/>
        </w:rPr>
        <w:t>- český jazyk a literatura</w:t>
      </w:r>
    </w:p>
    <w:p w:rsidR="00C759C2" w:rsidRPr="00E810D7" w:rsidRDefault="00C759C2" w:rsidP="00C759C2">
      <w:pPr>
        <w:rPr>
          <w:color w:val="000000" w:themeColor="text1"/>
        </w:rPr>
      </w:pPr>
      <w:r w:rsidRPr="00E810D7">
        <w:rPr>
          <w:color w:val="000000" w:themeColor="text1"/>
        </w:rPr>
        <w:t>- dějepis</w:t>
      </w:r>
    </w:p>
    <w:p w:rsidR="00C759C2" w:rsidRPr="00E810D7" w:rsidRDefault="00C759C2" w:rsidP="00C759C2">
      <w:pPr>
        <w:rPr>
          <w:color w:val="000000" w:themeColor="text1"/>
        </w:rPr>
      </w:pPr>
      <w:r w:rsidRPr="00E810D7">
        <w:rPr>
          <w:color w:val="000000" w:themeColor="text1"/>
        </w:rPr>
        <w:t>- hospodářský zeměpis</w:t>
      </w:r>
    </w:p>
    <w:p w:rsidR="00C759C2" w:rsidRPr="00E810D7" w:rsidRDefault="00C759C2" w:rsidP="00C759C2">
      <w:pPr>
        <w:rPr>
          <w:color w:val="000000" w:themeColor="text1"/>
        </w:rPr>
      </w:pPr>
      <w:r w:rsidRPr="00E810D7">
        <w:rPr>
          <w:color w:val="000000" w:themeColor="text1"/>
        </w:rPr>
        <w:t>- informační technologie</w:t>
      </w:r>
    </w:p>
    <w:p w:rsidR="00C759C2" w:rsidRPr="00E810D7" w:rsidRDefault="00C759C2" w:rsidP="00C759C2">
      <w:pPr>
        <w:rPr>
          <w:color w:val="000000" w:themeColor="text1"/>
        </w:rPr>
      </w:pPr>
      <w:r w:rsidRPr="00E810D7">
        <w:rPr>
          <w:color w:val="000000" w:themeColor="text1"/>
        </w:rPr>
        <w:t>- základy společenských věd</w:t>
      </w:r>
    </w:p>
    <w:p w:rsidR="00C759C2" w:rsidRPr="00E810D7" w:rsidRDefault="00C759C2" w:rsidP="00C759C2">
      <w:pPr>
        <w:rPr>
          <w:color w:val="000000" w:themeColor="text1"/>
        </w:rPr>
      </w:pPr>
      <w:r w:rsidRPr="00E810D7">
        <w:rPr>
          <w:color w:val="000000" w:themeColor="text1"/>
        </w:rPr>
        <w:t>- písemná a elektronická komunikace</w:t>
      </w:r>
    </w:p>
    <w:p w:rsidR="00C759C2" w:rsidRPr="00E810D7" w:rsidRDefault="00C759C2" w:rsidP="00C759C2">
      <w:pPr>
        <w:rPr>
          <w:color w:val="000000" w:themeColor="text1"/>
        </w:rPr>
      </w:pPr>
      <w:r w:rsidRPr="00E810D7">
        <w:rPr>
          <w:color w:val="000000" w:themeColor="text1"/>
        </w:rPr>
        <w:t>- právo</w:t>
      </w:r>
    </w:p>
    <w:p w:rsidR="00C759C2" w:rsidRPr="00E810D7" w:rsidRDefault="00C759C2" w:rsidP="00C759C2">
      <w:pPr>
        <w:rPr>
          <w:color w:val="000000" w:themeColor="text1"/>
        </w:rPr>
      </w:pPr>
      <w:r w:rsidRPr="00E810D7">
        <w:rPr>
          <w:color w:val="000000" w:themeColor="text1"/>
        </w:rPr>
        <w:lastRenderedPageBreak/>
        <w:t>- ekonomika</w:t>
      </w:r>
    </w:p>
    <w:p w:rsidR="00C759C2" w:rsidRPr="00E810D7" w:rsidRDefault="00C759C2" w:rsidP="00C759C2">
      <w:pPr>
        <w:rPr>
          <w:color w:val="000000" w:themeColor="text1"/>
        </w:rPr>
      </w:pPr>
      <w:r w:rsidRPr="00E810D7">
        <w:rPr>
          <w:color w:val="000000" w:themeColor="text1"/>
        </w:rPr>
        <w:t xml:space="preserve">- </w:t>
      </w:r>
      <w:r>
        <w:rPr>
          <w:color w:val="000000" w:themeColor="text1"/>
        </w:rPr>
        <w:t>základy somatologie a fyziologie</w:t>
      </w:r>
    </w:p>
    <w:p w:rsidR="00C759C2" w:rsidRPr="00E810D7" w:rsidRDefault="00C759C2" w:rsidP="00C759C2">
      <w:pPr>
        <w:rPr>
          <w:color w:val="000000" w:themeColor="text1"/>
        </w:rPr>
      </w:pPr>
      <w:r w:rsidRPr="00E810D7">
        <w:rPr>
          <w:color w:val="000000" w:themeColor="text1"/>
        </w:rPr>
        <w:t>- psychologie</w:t>
      </w:r>
    </w:p>
    <w:p w:rsidR="00C759C2" w:rsidRPr="00E810D7" w:rsidRDefault="00C759C2" w:rsidP="00C759C2">
      <w:pPr>
        <w:rPr>
          <w:color w:val="000000" w:themeColor="text1"/>
        </w:rPr>
      </w:pPr>
      <w:r w:rsidRPr="00E810D7">
        <w:rPr>
          <w:color w:val="000000" w:themeColor="text1"/>
        </w:rPr>
        <w:t>- marketing</w:t>
      </w:r>
    </w:p>
    <w:p w:rsidR="00C759C2" w:rsidRPr="00E810D7" w:rsidRDefault="00C759C2" w:rsidP="003F6C99">
      <w:pPr>
        <w:spacing w:before="120" w:line="276" w:lineRule="auto"/>
        <w:rPr>
          <w:b/>
          <w:color w:val="000000" w:themeColor="text1"/>
        </w:rPr>
      </w:pPr>
      <w:r w:rsidRPr="00E810D7">
        <w:rPr>
          <w:b/>
          <w:color w:val="000000" w:themeColor="text1"/>
        </w:rPr>
        <w:t>Rozpis učiva</w:t>
      </w:r>
    </w:p>
    <w:p w:rsidR="00C759C2" w:rsidRPr="00E810D7" w:rsidRDefault="00C759C2" w:rsidP="00C759C2">
      <w:pPr>
        <w:spacing w:before="120"/>
        <w:rPr>
          <w:b/>
          <w:color w:val="000000" w:themeColor="text1"/>
        </w:rPr>
      </w:pPr>
      <w:r w:rsidRPr="00E810D7">
        <w:rPr>
          <w:b/>
          <w:color w:val="000000" w:themeColor="text1"/>
        </w:rPr>
        <w:t xml:space="preserve">Anglický jazyk jako první cizí jazyk </w:t>
      </w:r>
    </w:p>
    <w:p w:rsidR="00C759C2" w:rsidRPr="00E810D7" w:rsidRDefault="00C759C2" w:rsidP="00C759C2">
      <w:pPr>
        <w:rPr>
          <w:color w:val="000000" w:themeColor="text1"/>
        </w:rPr>
      </w:pPr>
      <w:r w:rsidRPr="00E810D7">
        <w:rPr>
          <w:color w:val="000000" w:themeColor="text1"/>
        </w:rPr>
        <w:t>základní učebnice:</w:t>
      </w:r>
    </w:p>
    <w:p w:rsidR="00C759C2" w:rsidRPr="00E810D7" w:rsidRDefault="00C759C2" w:rsidP="0028309F">
      <w:pPr>
        <w:pStyle w:val="Odstavecseseznamem"/>
        <w:numPr>
          <w:ilvl w:val="0"/>
          <w:numId w:val="28"/>
        </w:numPr>
        <w:rPr>
          <w:color w:val="000000" w:themeColor="text1"/>
        </w:rPr>
      </w:pPr>
      <w:r w:rsidRPr="00E810D7">
        <w:rPr>
          <w:color w:val="000000" w:themeColor="text1"/>
        </w:rPr>
        <w:t>Maturita Solutions PRE-INTERMEDIATE - úroveň A2</w:t>
      </w:r>
      <w:r w:rsidR="00A63B32">
        <w:rPr>
          <w:color w:val="000000" w:themeColor="text1"/>
        </w:rPr>
        <w:t xml:space="preserve"> – B1</w:t>
      </w:r>
      <w:r w:rsidR="00791A4A">
        <w:rPr>
          <w:color w:val="000000" w:themeColor="text1"/>
        </w:rPr>
        <w:t xml:space="preserve"> </w:t>
      </w:r>
      <w:r w:rsidRPr="00E810D7">
        <w:rPr>
          <w:color w:val="000000" w:themeColor="text1"/>
        </w:rPr>
        <w:t>SERR</w:t>
      </w:r>
    </w:p>
    <w:p w:rsidR="00C759C2" w:rsidRPr="00E810D7" w:rsidRDefault="00C759C2" w:rsidP="0028309F">
      <w:pPr>
        <w:pStyle w:val="Odstavecseseznamem"/>
        <w:numPr>
          <w:ilvl w:val="0"/>
          <w:numId w:val="28"/>
        </w:numPr>
        <w:rPr>
          <w:color w:val="000000" w:themeColor="text1"/>
        </w:rPr>
      </w:pPr>
      <w:r w:rsidRPr="00E810D7">
        <w:rPr>
          <w:color w:val="000000" w:themeColor="text1"/>
        </w:rPr>
        <w:t>Maturita Solutions IN</w:t>
      </w:r>
      <w:r w:rsidR="00A63B32">
        <w:rPr>
          <w:color w:val="000000" w:themeColor="text1"/>
        </w:rPr>
        <w:t>TERMEDIATE          - úroveň B1 – B2</w:t>
      </w:r>
      <w:r w:rsidRPr="00E810D7">
        <w:rPr>
          <w:color w:val="000000" w:themeColor="text1"/>
        </w:rPr>
        <w:t xml:space="preserve"> SERR</w:t>
      </w:r>
    </w:p>
    <w:p w:rsidR="00C759C2" w:rsidRPr="00E810D7" w:rsidRDefault="00C759C2" w:rsidP="00791A4A">
      <w:pPr>
        <w:pStyle w:val="Odstavecseseznamem"/>
        <w:ind w:left="720"/>
        <w:rPr>
          <w:color w:val="000000" w:themeColor="text1"/>
        </w:rPr>
      </w:pPr>
    </w:p>
    <w:p w:rsidR="00C759C2" w:rsidRPr="00E810D7" w:rsidRDefault="00C759C2" w:rsidP="00C759C2">
      <w:pPr>
        <w:rPr>
          <w:color w:val="000000" w:themeColor="text1"/>
        </w:rPr>
      </w:pPr>
      <w:r w:rsidRPr="00E810D7">
        <w:rPr>
          <w:color w:val="000000" w:themeColor="text1"/>
        </w:rPr>
        <w:t>doplňkové studijní materiály:</w:t>
      </w:r>
    </w:p>
    <w:p w:rsidR="00C759C2" w:rsidRPr="00E810D7" w:rsidRDefault="00C759C2" w:rsidP="0028309F">
      <w:pPr>
        <w:pStyle w:val="Odstavecseseznamem"/>
        <w:numPr>
          <w:ilvl w:val="0"/>
          <w:numId w:val="28"/>
        </w:numPr>
        <w:rPr>
          <w:color w:val="000000" w:themeColor="text1"/>
        </w:rPr>
      </w:pPr>
      <w:r w:rsidRPr="00E810D7">
        <w:rPr>
          <w:color w:val="000000" w:themeColor="text1"/>
        </w:rPr>
        <w:t>časopis Bridge, Gate</w:t>
      </w:r>
    </w:p>
    <w:p w:rsidR="00C759C2" w:rsidRPr="00E810D7" w:rsidRDefault="00C759C2" w:rsidP="0028309F">
      <w:pPr>
        <w:pStyle w:val="Odstavecseseznamem"/>
        <w:numPr>
          <w:ilvl w:val="0"/>
          <w:numId w:val="28"/>
        </w:numPr>
        <w:rPr>
          <w:color w:val="000000" w:themeColor="text1"/>
        </w:rPr>
      </w:pPr>
      <w:r w:rsidRPr="00E810D7">
        <w:rPr>
          <w:color w:val="000000" w:themeColor="text1"/>
        </w:rPr>
        <w:t xml:space="preserve">výkladové slovníky OUP (Oxford studijní slovník, gramatické učebnice </w:t>
      </w:r>
      <w:r w:rsidR="00791A4A">
        <w:rPr>
          <w:color w:val="000000" w:themeColor="text1"/>
        </w:rPr>
        <w:t>/</w:t>
      </w:r>
      <w:r w:rsidRPr="00E810D7">
        <w:rPr>
          <w:color w:val="000000" w:themeColor="text1"/>
        </w:rPr>
        <w:t>Grammar In Use, Oxford Practise Grammar</w:t>
      </w:r>
      <w:r w:rsidR="00791A4A">
        <w:rPr>
          <w:color w:val="000000" w:themeColor="text1"/>
        </w:rPr>
        <w:t>/</w:t>
      </w:r>
      <w:r w:rsidRPr="00E810D7">
        <w:rPr>
          <w:color w:val="000000" w:themeColor="text1"/>
        </w:rPr>
        <w:t>)</w:t>
      </w:r>
    </w:p>
    <w:p w:rsidR="00C759C2" w:rsidRPr="00E810D7" w:rsidRDefault="00C759C2" w:rsidP="0028309F">
      <w:pPr>
        <w:pStyle w:val="Odstavecseseznamem"/>
        <w:numPr>
          <w:ilvl w:val="0"/>
          <w:numId w:val="28"/>
        </w:numPr>
        <w:rPr>
          <w:color w:val="000000" w:themeColor="text1"/>
        </w:rPr>
      </w:pPr>
      <w:r w:rsidRPr="00E810D7">
        <w:rPr>
          <w:color w:val="000000" w:themeColor="text1"/>
        </w:rPr>
        <w:t>reálie anglicky mluvících zemí</w:t>
      </w:r>
    </w:p>
    <w:p w:rsidR="00C759C2" w:rsidRPr="00E810D7" w:rsidRDefault="00C759C2" w:rsidP="0028309F">
      <w:pPr>
        <w:pStyle w:val="Odstavecseseznamem"/>
        <w:numPr>
          <w:ilvl w:val="0"/>
          <w:numId w:val="28"/>
        </w:numPr>
        <w:rPr>
          <w:color w:val="000000" w:themeColor="text1"/>
        </w:rPr>
      </w:pPr>
      <w:r w:rsidRPr="00E810D7">
        <w:rPr>
          <w:color w:val="000000" w:themeColor="text1"/>
        </w:rPr>
        <w:t>Internet (</w:t>
      </w:r>
      <w:hyperlink r:id="rId14" w:history="1">
        <w:r w:rsidRPr="00E810D7">
          <w:rPr>
            <w:color w:val="000000" w:themeColor="text1"/>
          </w:rPr>
          <w:t>www.oup.com/elt</w:t>
        </w:r>
      </w:hyperlink>
      <w:r w:rsidRPr="00E810D7">
        <w:rPr>
          <w:color w:val="000000" w:themeColor="text1"/>
        </w:rPr>
        <w:t>)</w:t>
      </w:r>
    </w:p>
    <w:p w:rsidR="00C759C2" w:rsidRPr="00E810D7" w:rsidRDefault="00C759C2" w:rsidP="0028309F">
      <w:pPr>
        <w:pStyle w:val="Odstavecseseznamem"/>
        <w:numPr>
          <w:ilvl w:val="0"/>
          <w:numId w:val="28"/>
        </w:numPr>
        <w:rPr>
          <w:color w:val="000000" w:themeColor="text1"/>
        </w:rPr>
      </w:pPr>
      <w:r w:rsidRPr="00E810D7">
        <w:rPr>
          <w:color w:val="000000" w:themeColor="text1"/>
        </w:rPr>
        <w:t>CD-ROM, filmy anglicky mluvících zemí</w:t>
      </w:r>
    </w:p>
    <w:p w:rsidR="00C759C2" w:rsidRPr="00E810D7" w:rsidRDefault="00C759C2" w:rsidP="0028309F">
      <w:pPr>
        <w:pStyle w:val="Odstavecseseznamem"/>
        <w:numPr>
          <w:ilvl w:val="0"/>
          <w:numId w:val="28"/>
        </w:numPr>
        <w:rPr>
          <w:color w:val="000000" w:themeColor="text1"/>
        </w:rPr>
      </w:pPr>
      <w:r w:rsidRPr="00E810D7">
        <w:rPr>
          <w:color w:val="000000" w:themeColor="text1"/>
        </w:rPr>
        <w:t>software pro interaktivní tabuli</w:t>
      </w:r>
    </w:p>
    <w:p w:rsidR="00C759C2" w:rsidRPr="00E810D7" w:rsidRDefault="00A66CC7" w:rsidP="0028309F">
      <w:pPr>
        <w:pStyle w:val="Odstavecseseznamem"/>
        <w:numPr>
          <w:ilvl w:val="0"/>
          <w:numId w:val="28"/>
        </w:numPr>
        <w:rPr>
          <w:color w:val="000000" w:themeColor="text1"/>
        </w:rPr>
      </w:pPr>
      <w:r>
        <w:rPr>
          <w:color w:val="000000" w:themeColor="text1"/>
        </w:rPr>
        <w:t>DUM – digitalizované učební materiály</w:t>
      </w:r>
    </w:p>
    <w:p w:rsidR="00C759C2" w:rsidRPr="00E810D7" w:rsidRDefault="00C759C2" w:rsidP="00C759C2">
      <w:pPr>
        <w:spacing w:before="240"/>
        <w:rPr>
          <w:i/>
          <w:color w:val="000000" w:themeColor="text1"/>
        </w:rPr>
      </w:pPr>
      <w:r w:rsidRPr="00E810D7">
        <w:rPr>
          <w:i/>
          <w:color w:val="000000" w:themeColor="text1"/>
        </w:rPr>
        <w:t>Anglický jazyk -  1. cizí jazyk</w:t>
      </w:r>
    </w:p>
    <w:p w:rsidR="00C759C2" w:rsidRPr="00E810D7" w:rsidRDefault="00C759C2" w:rsidP="00C759C2">
      <w:pPr>
        <w:rPr>
          <w:b/>
          <w:bCs/>
          <w:color w:val="000000" w:themeColor="text1"/>
        </w:rPr>
      </w:pPr>
      <w:r w:rsidRPr="00E810D7">
        <w:rPr>
          <w:b/>
          <w:bCs/>
          <w:color w:val="000000" w:themeColor="text1"/>
        </w:rPr>
        <w:t xml:space="preserve">Výchovné a vzdělávací strategie </w:t>
      </w:r>
    </w:p>
    <w:p w:rsidR="00C759C2" w:rsidRPr="00E810D7" w:rsidRDefault="00C759C2" w:rsidP="00C759C2">
      <w:pPr>
        <w:rPr>
          <w:color w:val="000000" w:themeColor="text1"/>
        </w:rPr>
      </w:pPr>
      <w:r w:rsidRPr="00E810D7">
        <w:rPr>
          <w:color w:val="000000" w:themeColor="text1"/>
        </w:rPr>
        <w:t xml:space="preserve">Vzdělávání v anglickém jazyce se podílí na přípravě k životu v multikulturní společnosti. Vede k získání komunikativních kompetencí pro dorozumění v situacích každodenního života. Připravuje žáky k využívání cizojazyčných informačních zdrojů a </w:t>
      </w:r>
      <w:r w:rsidR="00C76B1B">
        <w:rPr>
          <w:color w:val="000000" w:themeColor="text1"/>
        </w:rPr>
        <w:t>tím rozšiřuje jejich znalosti o </w:t>
      </w:r>
      <w:r w:rsidRPr="00E810D7">
        <w:rPr>
          <w:color w:val="000000" w:themeColor="text1"/>
        </w:rPr>
        <w:t>světě. Učí toleranci k hodnotám jiných národů.</w:t>
      </w:r>
    </w:p>
    <w:p w:rsidR="00C759C2" w:rsidRPr="00E810D7" w:rsidRDefault="00C759C2" w:rsidP="00C759C2">
      <w:pPr>
        <w:rPr>
          <w:color w:val="000000" w:themeColor="text1"/>
        </w:rPr>
      </w:pPr>
      <w:r w:rsidRPr="00E810D7">
        <w:rPr>
          <w:color w:val="000000" w:themeColor="text1"/>
        </w:rPr>
        <w:t>Vzdělávání v anglickém jazyce směřuje k osvojení úrovně komunikativních jazykových kompetencí, která odpovídá úrovni B1 podle Společného evropského referenčního rámce pro jazyky. Vzdělávání směřuje k tomu, aby žáci dovedli:</w:t>
      </w:r>
    </w:p>
    <w:p w:rsidR="00C759C2" w:rsidRPr="00E810D7" w:rsidRDefault="00C759C2" w:rsidP="00C759C2">
      <w:pPr>
        <w:rPr>
          <w:color w:val="000000" w:themeColor="text1"/>
        </w:rPr>
      </w:pPr>
      <w:r w:rsidRPr="00E810D7">
        <w:rPr>
          <w:color w:val="000000" w:themeColor="text1"/>
        </w:rPr>
        <w:t xml:space="preserve">− komunikovat v cizím jazyce v různých situacích života, v projevech mluvených i psaných </w:t>
      </w:r>
    </w:p>
    <w:p w:rsidR="00C759C2" w:rsidRPr="00E810D7" w:rsidRDefault="00C759C2" w:rsidP="00C759C2">
      <w:pPr>
        <w:rPr>
          <w:color w:val="000000" w:themeColor="text1"/>
        </w:rPr>
      </w:pPr>
      <w:r w:rsidRPr="00E810D7">
        <w:rPr>
          <w:color w:val="000000" w:themeColor="text1"/>
        </w:rPr>
        <w:t>− pracovat s cizojazyčným textem včetně odborného, uměli jej zpracovat a využívat jako zdroje poznání i jako prostředku ke zkvalitňování svých jazykových znalostí a dovedností</w:t>
      </w:r>
    </w:p>
    <w:p w:rsidR="00C759C2" w:rsidRPr="00E810D7" w:rsidRDefault="00C759C2" w:rsidP="00C759C2">
      <w:pPr>
        <w:rPr>
          <w:color w:val="000000" w:themeColor="text1"/>
        </w:rPr>
      </w:pPr>
      <w:r w:rsidRPr="00E810D7">
        <w:rPr>
          <w:color w:val="000000" w:themeColor="text1"/>
        </w:rPr>
        <w:t>− získávat informace o anglicky mluvících zemích</w:t>
      </w:r>
    </w:p>
    <w:p w:rsidR="00C759C2" w:rsidRPr="00E810D7" w:rsidRDefault="00C759C2" w:rsidP="00C759C2">
      <w:pPr>
        <w:rPr>
          <w:color w:val="000000" w:themeColor="text1"/>
        </w:rPr>
      </w:pPr>
      <w:r w:rsidRPr="00E810D7">
        <w:rPr>
          <w:color w:val="000000" w:themeColor="text1"/>
        </w:rPr>
        <w:t>− pracovat s informacemi a zdroji informací v cizím jazyce včetně internetu nebo CD-ROM, se slovníky, jazykovými aj. cizojazyčnými příručkami, využívat tyto informační zdroje ke studiu jazyka i k prohlubování svých všeobecných vědomostí a dovedností</w:t>
      </w:r>
    </w:p>
    <w:p w:rsidR="00C759C2" w:rsidRPr="00E810D7" w:rsidRDefault="00C759C2" w:rsidP="00C759C2">
      <w:pPr>
        <w:rPr>
          <w:color w:val="000000" w:themeColor="text1"/>
        </w:rPr>
      </w:pPr>
      <w:r w:rsidRPr="00E810D7">
        <w:rPr>
          <w:color w:val="000000" w:themeColor="text1"/>
        </w:rPr>
        <w:t>− chápat a respektovat tradice, zvyky a odlišné sociální a kulturní hodnoty jiných národů</w:t>
      </w:r>
      <w:r w:rsidR="00791A4A">
        <w:rPr>
          <w:color w:val="000000" w:themeColor="text1"/>
        </w:rPr>
        <w:t>.</w:t>
      </w:r>
      <w:r w:rsidRPr="00E810D7">
        <w:rPr>
          <w:color w:val="000000" w:themeColor="text1"/>
        </w:rPr>
        <w:t xml:space="preserve"> K podpoře výuky jazyků je vhodné pracovat s multimediálními výukovými programy a internetem. Pro motivaci žáků k učení cizích jazyků je vhodné v případě zájmu žáků organizovat poznávací pobyty v anglicky mluvících zemích.</w:t>
      </w:r>
    </w:p>
    <w:p w:rsidR="00C759C2" w:rsidRPr="00E810D7" w:rsidRDefault="00C759C2" w:rsidP="00C759C2">
      <w:pPr>
        <w:spacing w:before="120"/>
        <w:rPr>
          <w:color w:val="000000" w:themeColor="text1"/>
        </w:rPr>
      </w:pPr>
      <w:r w:rsidRPr="00E810D7">
        <w:rPr>
          <w:color w:val="000000" w:themeColor="text1"/>
          <w:u w:val="single"/>
        </w:rPr>
        <w:t>Kompetence k učení</w:t>
      </w:r>
    </w:p>
    <w:p w:rsidR="00C759C2" w:rsidRPr="00E810D7" w:rsidRDefault="00C759C2" w:rsidP="00C759C2">
      <w:pPr>
        <w:rPr>
          <w:color w:val="000000" w:themeColor="text1"/>
        </w:rPr>
      </w:pPr>
      <w:r w:rsidRPr="00E810D7">
        <w:rPr>
          <w:color w:val="000000" w:themeColor="text1"/>
        </w:rPr>
        <w:t>Učitel</w:t>
      </w:r>
    </w:p>
    <w:p w:rsidR="00C759C2" w:rsidRPr="00E810D7" w:rsidRDefault="00C759C2" w:rsidP="0028309F">
      <w:pPr>
        <w:pStyle w:val="Odstavecseseznamem"/>
        <w:numPr>
          <w:ilvl w:val="0"/>
          <w:numId w:val="20"/>
        </w:numPr>
        <w:rPr>
          <w:color w:val="000000" w:themeColor="text1"/>
        </w:rPr>
      </w:pPr>
      <w:r w:rsidRPr="00E810D7">
        <w:rPr>
          <w:color w:val="000000" w:themeColor="text1"/>
        </w:rPr>
        <w:t>uvádí žáky do problematiky probírané látky na začátku hodiny navázáním na známé pojmy a připomenutím osvojeného učiva;</w:t>
      </w:r>
      <w:r w:rsidRPr="00E810D7">
        <w:rPr>
          <w:color w:val="000000" w:themeColor="text1"/>
          <w:u w:val="single"/>
        </w:rPr>
        <w:t xml:space="preserve"> </w:t>
      </w:r>
    </w:p>
    <w:p w:rsidR="00C759C2" w:rsidRPr="00E810D7" w:rsidRDefault="00C759C2" w:rsidP="0028309F">
      <w:pPr>
        <w:pStyle w:val="Odstavecseseznamem"/>
        <w:numPr>
          <w:ilvl w:val="0"/>
          <w:numId w:val="20"/>
        </w:numPr>
        <w:rPr>
          <w:color w:val="000000" w:themeColor="text1"/>
        </w:rPr>
      </w:pPr>
      <w:r w:rsidRPr="00E810D7">
        <w:rPr>
          <w:color w:val="000000" w:themeColor="text1"/>
        </w:rPr>
        <w:t>procvičuje se žáky znalosti z gramatiky a ukotvuje u nich osvojení si gramatických pravidel pomocí gramatických tabulek a vhodných cvičení;</w:t>
      </w:r>
    </w:p>
    <w:p w:rsidR="00C759C2" w:rsidRPr="00E810D7" w:rsidRDefault="00C759C2" w:rsidP="0028309F">
      <w:pPr>
        <w:pStyle w:val="Odstavecseseznamem"/>
        <w:numPr>
          <w:ilvl w:val="0"/>
          <w:numId w:val="20"/>
        </w:numPr>
        <w:rPr>
          <w:color w:val="000000" w:themeColor="text1"/>
        </w:rPr>
      </w:pPr>
      <w:r w:rsidRPr="00E810D7">
        <w:rPr>
          <w:color w:val="000000" w:themeColor="text1"/>
        </w:rPr>
        <w:t>představuje novou slovní zásobu pomocí obrazové nápovědy;</w:t>
      </w:r>
    </w:p>
    <w:p w:rsidR="00C759C2" w:rsidRPr="00E810D7" w:rsidRDefault="00C759C2" w:rsidP="0028309F">
      <w:pPr>
        <w:pStyle w:val="Odstavecseseznamem"/>
        <w:numPr>
          <w:ilvl w:val="0"/>
          <w:numId w:val="20"/>
        </w:numPr>
        <w:rPr>
          <w:color w:val="000000" w:themeColor="text1"/>
        </w:rPr>
      </w:pPr>
      <w:r w:rsidRPr="00E810D7">
        <w:rPr>
          <w:color w:val="000000" w:themeColor="text1"/>
        </w:rPr>
        <w:t>porozumění textu ověřuje vhodně volenými otázkami a aktivitami, a to ve dvou fázích: porozumění hlavní dějové linii a porozumění nových výrazů a frází;</w:t>
      </w:r>
    </w:p>
    <w:p w:rsidR="00C759C2" w:rsidRPr="00E810D7" w:rsidRDefault="00C759C2" w:rsidP="0028309F">
      <w:pPr>
        <w:pStyle w:val="Odstavecseseznamem"/>
        <w:numPr>
          <w:ilvl w:val="0"/>
          <w:numId w:val="20"/>
        </w:numPr>
        <w:rPr>
          <w:color w:val="000000" w:themeColor="text1"/>
        </w:rPr>
      </w:pPr>
      <w:r w:rsidRPr="00E810D7">
        <w:rPr>
          <w:color w:val="000000" w:themeColor="text1"/>
        </w:rPr>
        <w:lastRenderedPageBreak/>
        <w:t>dle aktuální potřeby žáků zařazuje do výuky speciální cvičení uspořádaná na konci učebnice k intenzivnímu procvičení gramatiky;</w:t>
      </w:r>
    </w:p>
    <w:p w:rsidR="00C759C2" w:rsidRPr="00E810D7" w:rsidRDefault="00C759C2" w:rsidP="0028309F">
      <w:pPr>
        <w:pStyle w:val="Odstavecseseznamem"/>
        <w:numPr>
          <w:ilvl w:val="0"/>
          <w:numId w:val="21"/>
        </w:numPr>
        <w:rPr>
          <w:color w:val="000000" w:themeColor="text1"/>
        </w:rPr>
      </w:pPr>
      <w:r w:rsidRPr="00E810D7">
        <w:rPr>
          <w:color w:val="000000" w:themeColor="text1"/>
        </w:rPr>
        <w:t>pravidelně zařazuje do výuky opakovací lekce, při kterých si žáci ověřují své znalosti a hodnotí svou úroveň zvládnutí dané látky;</w:t>
      </w:r>
    </w:p>
    <w:p w:rsidR="00C759C2" w:rsidRPr="00E810D7" w:rsidRDefault="00C759C2" w:rsidP="0028309F">
      <w:pPr>
        <w:pStyle w:val="Odstavecseseznamem"/>
        <w:numPr>
          <w:ilvl w:val="0"/>
          <w:numId w:val="21"/>
        </w:numPr>
        <w:rPr>
          <w:color w:val="000000" w:themeColor="text1"/>
        </w:rPr>
      </w:pPr>
      <w:r w:rsidRPr="00E810D7">
        <w:rPr>
          <w:color w:val="000000" w:themeColor="text1"/>
        </w:rPr>
        <w:t>nabízí žákům cvičení z oddílu učebnice zvaného „Př</w:t>
      </w:r>
      <w:r w:rsidR="00271390">
        <w:rPr>
          <w:color w:val="000000" w:themeColor="text1"/>
        </w:rPr>
        <w:t>i</w:t>
      </w:r>
      <w:r w:rsidRPr="00E810D7">
        <w:rPr>
          <w:color w:val="000000" w:themeColor="text1"/>
        </w:rPr>
        <w:t xml:space="preserve">prav se na test“ a vede je tak k rozpoznání úrovně </w:t>
      </w:r>
      <w:r w:rsidR="00271390">
        <w:rPr>
          <w:color w:val="000000" w:themeColor="text1"/>
        </w:rPr>
        <w:t>jejich</w:t>
      </w:r>
      <w:r w:rsidRPr="00E810D7">
        <w:rPr>
          <w:color w:val="000000" w:themeColor="text1"/>
        </w:rPr>
        <w:t xml:space="preserve"> aktuálních znalostí z probírané lekce; </w:t>
      </w:r>
    </w:p>
    <w:p w:rsidR="00C759C2" w:rsidRPr="00E810D7" w:rsidRDefault="00C759C2" w:rsidP="0028309F">
      <w:pPr>
        <w:pStyle w:val="Odstavecseseznamem"/>
        <w:numPr>
          <w:ilvl w:val="0"/>
          <w:numId w:val="21"/>
        </w:numPr>
        <w:rPr>
          <w:color w:val="000000" w:themeColor="text1"/>
        </w:rPr>
      </w:pPr>
      <w:r w:rsidRPr="00E810D7">
        <w:rPr>
          <w:color w:val="000000" w:themeColor="text1"/>
        </w:rPr>
        <w:t>využívá znalostí žáků z ostatních předmětů při porozumění čtení naučně populárních textů;</w:t>
      </w:r>
    </w:p>
    <w:p w:rsidR="00C759C2" w:rsidRPr="00E810D7" w:rsidRDefault="00C759C2" w:rsidP="0028309F">
      <w:pPr>
        <w:pStyle w:val="Odstavecseseznamem"/>
        <w:numPr>
          <w:ilvl w:val="0"/>
          <w:numId w:val="21"/>
        </w:numPr>
        <w:rPr>
          <w:color w:val="000000" w:themeColor="text1"/>
        </w:rPr>
      </w:pPr>
      <w:r w:rsidRPr="00E810D7">
        <w:rPr>
          <w:color w:val="000000" w:themeColor="text1"/>
        </w:rPr>
        <w:t>vybízí žáky k upevňování slovní zásoby a k pravidelnému sledování jejich pokroku v učení pomocí speciálních cvičení na konci učebnice.</w:t>
      </w:r>
    </w:p>
    <w:p w:rsidR="00C759C2" w:rsidRPr="00E810D7" w:rsidRDefault="00C759C2" w:rsidP="00C759C2">
      <w:pPr>
        <w:spacing w:before="120"/>
        <w:rPr>
          <w:color w:val="000000" w:themeColor="text1"/>
          <w:u w:val="single"/>
        </w:rPr>
      </w:pPr>
      <w:r w:rsidRPr="00E810D7">
        <w:rPr>
          <w:color w:val="000000" w:themeColor="text1"/>
          <w:u w:val="single"/>
        </w:rPr>
        <w:t>Kompetence k řešení problémů</w:t>
      </w:r>
    </w:p>
    <w:p w:rsidR="00C759C2" w:rsidRPr="00E810D7" w:rsidRDefault="00C759C2" w:rsidP="00C759C2">
      <w:pPr>
        <w:rPr>
          <w:color w:val="000000" w:themeColor="text1"/>
        </w:rPr>
      </w:pPr>
      <w:r w:rsidRPr="00E810D7">
        <w:rPr>
          <w:color w:val="000000" w:themeColor="text1"/>
        </w:rPr>
        <w:t>Učitel</w:t>
      </w:r>
    </w:p>
    <w:p w:rsidR="00C759C2" w:rsidRPr="00E810D7" w:rsidRDefault="00C759C2" w:rsidP="0028309F">
      <w:pPr>
        <w:pStyle w:val="Odstavecseseznamem"/>
        <w:numPr>
          <w:ilvl w:val="0"/>
          <w:numId w:val="22"/>
        </w:numPr>
        <w:rPr>
          <w:color w:val="000000" w:themeColor="text1"/>
        </w:rPr>
      </w:pPr>
      <w:r w:rsidRPr="00E810D7">
        <w:rPr>
          <w:color w:val="000000" w:themeColor="text1"/>
        </w:rPr>
        <w:t>zadává takové úkoly, které vyžadují různé studijní dovednosti;</w:t>
      </w:r>
    </w:p>
    <w:p w:rsidR="00C759C2" w:rsidRPr="00E810D7" w:rsidRDefault="00C759C2" w:rsidP="0028309F">
      <w:pPr>
        <w:pStyle w:val="Odstavecseseznamem"/>
        <w:numPr>
          <w:ilvl w:val="0"/>
          <w:numId w:val="22"/>
        </w:numPr>
        <w:rPr>
          <w:color w:val="000000" w:themeColor="text1"/>
        </w:rPr>
      </w:pPr>
      <w:r w:rsidRPr="00E810D7">
        <w:rPr>
          <w:color w:val="000000" w:themeColor="text1"/>
        </w:rPr>
        <w:t>nabízí žákům texty na jim známá a blízká témata, která souvisí také s jinými předměty;</w:t>
      </w:r>
    </w:p>
    <w:p w:rsidR="00C759C2" w:rsidRPr="00E810D7" w:rsidRDefault="00C759C2" w:rsidP="0028309F">
      <w:pPr>
        <w:pStyle w:val="Odstavecseseznamem"/>
        <w:numPr>
          <w:ilvl w:val="0"/>
          <w:numId w:val="22"/>
        </w:numPr>
        <w:rPr>
          <w:color w:val="000000" w:themeColor="text1"/>
        </w:rPr>
      </w:pPr>
      <w:r w:rsidRPr="00E810D7">
        <w:rPr>
          <w:color w:val="000000" w:themeColor="text1"/>
        </w:rPr>
        <w:t>zadává simulaci reálných situací, při kterých žáci uplatní nejen znalosti z anglického jazyka, ale i svůj, osobní, kreativní přístup k danému problému;</w:t>
      </w:r>
    </w:p>
    <w:p w:rsidR="00C759C2" w:rsidRPr="00E810D7" w:rsidRDefault="00C759C2" w:rsidP="0028309F">
      <w:pPr>
        <w:pStyle w:val="Odstavecseseznamem"/>
        <w:numPr>
          <w:ilvl w:val="0"/>
          <w:numId w:val="22"/>
        </w:numPr>
        <w:rPr>
          <w:color w:val="000000" w:themeColor="text1"/>
        </w:rPr>
      </w:pPr>
      <w:r w:rsidRPr="00E810D7">
        <w:rPr>
          <w:color w:val="000000" w:themeColor="text1"/>
        </w:rPr>
        <w:t>zadává úkoly, při jejichž realizaci žák využívá osobní počítač s jeho různými praktickými programy a internet jako zdroj informací;</w:t>
      </w:r>
    </w:p>
    <w:p w:rsidR="00C759C2" w:rsidRPr="00E810D7" w:rsidRDefault="00C759C2" w:rsidP="0028309F">
      <w:pPr>
        <w:pStyle w:val="Odstavecseseznamem"/>
        <w:numPr>
          <w:ilvl w:val="0"/>
          <w:numId w:val="22"/>
        </w:numPr>
        <w:rPr>
          <w:color w:val="000000" w:themeColor="text1"/>
        </w:rPr>
      </w:pPr>
      <w:r w:rsidRPr="00E810D7">
        <w:rPr>
          <w:color w:val="000000" w:themeColor="text1"/>
        </w:rPr>
        <w:t>zařazuje do výuky úlohy, které typově odpovídají maturitním zkouškám a připravuje tak žáky na tyto zkoušky.</w:t>
      </w:r>
    </w:p>
    <w:p w:rsidR="00C759C2" w:rsidRPr="00E810D7" w:rsidRDefault="00C759C2" w:rsidP="00C759C2">
      <w:pPr>
        <w:spacing w:before="120"/>
        <w:rPr>
          <w:color w:val="000000" w:themeColor="text1"/>
          <w:u w:val="single"/>
        </w:rPr>
      </w:pPr>
      <w:r w:rsidRPr="00E810D7">
        <w:rPr>
          <w:color w:val="000000" w:themeColor="text1"/>
          <w:u w:val="single"/>
        </w:rPr>
        <w:t>Komunikativní kompetence</w:t>
      </w:r>
    </w:p>
    <w:p w:rsidR="00C759C2" w:rsidRPr="00E810D7" w:rsidRDefault="00C759C2" w:rsidP="00C759C2">
      <w:pPr>
        <w:rPr>
          <w:color w:val="000000" w:themeColor="text1"/>
        </w:rPr>
      </w:pPr>
      <w:r w:rsidRPr="00E810D7">
        <w:rPr>
          <w:color w:val="000000" w:themeColor="text1"/>
        </w:rPr>
        <w:t>Učitel</w:t>
      </w:r>
    </w:p>
    <w:p w:rsidR="00C759C2" w:rsidRPr="00E810D7" w:rsidRDefault="00C759C2" w:rsidP="0028309F">
      <w:pPr>
        <w:pStyle w:val="Odstavecseseznamem"/>
        <w:numPr>
          <w:ilvl w:val="0"/>
          <w:numId w:val="23"/>
        </w:numPr>
        <w:rPr>
          <w:color w:val="000000" w:themeColor="text1"/>
        </w:rPr>
      </w:pPr>
      <w:r w:rsidRPr="00E810D7">
        <w:rPr>
          <w:color w:val="000000" w:themeColor="text1"/>
        </w:rPr>
        <w:t xml:space="preserve">zadává žákům střídavě úlohy k procvičování porozumění čtení, poslechu, k nácviku </w:t>
      </w:r>
      <w:r w:rsidRPr="00E810D7">
        <w:rPr>
          <w:color w:val="000000" w:themeColor="text1"/>
        </w:rPr>
        <w:br/>
        <w:t>psaní a mluvení a vede je tak k osvojení plynulé a efektivní komunikace;</w:t>
      </w:r>
    </w:p>
    <w:p w:rsidR="00C759C2" w:rsidRPr="00E810D7" w:rsidRDefault="00C759C2" w:rsidP="0028309F">
      <w:pPr>
        <w:pStyle w:val="Odstavecseseznamem"/>
        <w:numPr>
          <w:ilvl w:val="0"/>
          <w:numId w:val="23"/>
        </w:numPr>
        <w:rPr>
          <w:color w:val="000000" w:themeColor="text1"/>
        </w:rPr>
      </w:pPr>
      <w:r w:rsidRPr="00E810D7">
        <w:rPr>
          <w:color w:val="000000" w:themeColor="text1"/>
        </w:rPr>
        <w:t>procvičuje jazykové funkce v různých receptivních aktivitách, zejména pomocí poslechů audio-nahrávek rodilých mluvčích a čtením autentických textů;</w:t>
      </w:r>
    </w:p>
    <w:p w:rsidR="00C759C2" w:rsidRPr="00E810D7" w:rsidRDefault="00C759C2" w:rsidP="0028309F">
      <w:pPr>
        <w:pStyle w:val="Odstavecseseznamem"/>
        <w:numPr>
          <w:ilvl w:val="0"/>
          <w:numId w:val="23"/>
        </w:numPr>
        <w:rPr>
          <w:color w:val="000000" w:themeColor="text1"/>
          <w:u w:val="single"/>
        </w:rPr>
      </w:pPr>
      <w:r w:rsidRPr="00E810D7">
        <w:rPr>
          <w:color w:val="000000" w:themeColor="text1"/>
        </w:rPr>
        <w:t>zadává samostatnou písemnou práci na konci každé lekce, ve které žáci prokážou nejen své jazykové dovednosti, ale také vyjádří svůj názor či postoj k situaci v různých slohových útvarech;</w:t>
      </w:r>
    </w:p>
    <w:p w:rsidR="00C759C2" w:rsidRPr="00E810D7" w:rsidRDefault="00C759C2" w:rsidP="0028309F">
      <w:pPr>
        <w:pStyle w:val="Odstavecseseznamem"/>
        <w:numPr>
          <w:ilvl w:val="0"/>
          <w:numId w:val="23"/>
        </w:numPr>
        <w:rPr>
          <w:color w:val="000000" w:themeColor="text1"/>
          <w:u w:val="single"/>
        </w:rPr>
      </w:pPr>
      <w:r w:rsidRPr="00E810D7">
        <w:rPr>
          <w:color w:val="000000" w:themeColor="text1"/>
        </w:rPr>
        <w:t xml:space="preserve">zařazuje </w:t>
      </w:r>
      <w:r w:rsidR="002A400E">
        <w:rPr>
          <w:color w:val="000000" w:themeColor="text1"/>
        </w:rPr>
        <w:t>diskuz</w:t>
      </w:r>
      <w:r w:rsidRPr="00E810D7">
        <w:rPr>
          <w:color w:val="000000" w:themeColor="text1"/>
        </w:rPr>
        <w:t>e na aktuální a žákům blízké téma;</w:t>
      </w:r>
    </w:p>
    <w:p w:rsidR="00C759C2" w:rsidRPr="00E810D7" w:rsidRDefault="00C759C2" w:rsidP="0028309F">
      <w:pPr>
        <w:pStyle w:val="Odstavecseseznamem"/>
        <w:numPr>
          <w:ilvl w:val="0"/>
          <w:numId w:val="23"/>
        </w:numPr>
        <w:rPr>
          <w:color w:val="000000" w:themeColor="text1"/>
        </w:rPr>
      </w:pPr>
      <w:r w:rsidRPr="00E810D7">
        <w:rPr>
          <w:color w:val="000000" w:themeColor="text1"/>
        </w:rPr>
        <w:t>při práci na hodinách používá anglický jazyk i jako jazyk vyučující, instruktážní, aby povzbudil žáky vyjadřovat se na hodinách anglicky;</w:t>
      </w:r>
    </w:p>
    <w:p w:rsidR="00C759C2" w:rsidRPr="00E810D7" w:rsidRDefault="00C759C2" w:rsidP="0028309F">
      <w:pPr>
        <w:pStyle w:val="Odstavecseseznamem"/>
        <w:numPr>
          <w:ilvl w:val="0"/>
          <w:numId w:val="23"/>
        </w:numPr>
        <w:rPr>
          <w:color w:val="000000" w:themeColor="text1"/>
        </w:rPr>
      </w:pPr>
      <w:r w:rsidRPr="00E810D7">
        <w:rPr>
          <w:color w:val="000000" w:themeColor="text1"/>
        </w:rPr>
        <w:t>zadává úkoly, při jejichž realizaci žák využívá osobní počítač s jeho různými praktickými programy a internet jako zdroj informací.</w:t>
      </w:r>
    </w:p>
    <w:p w:rsidR="00C759C2" w:rsidRPr="00E810D7" w:rsidRDefault="00C759C2" w:rsidP="00C759C2">
      <w:pPr>
        <w:spacing w:before="120"/>
        <w:rPr>
          <w:color w:val="000000" w:themeColor="text1"/>
          <w:u w:val="single"/>
        </w:rPr>
      </w:pPr>
      <w:r w:rsidRPr="00E810D7">
        <w:rPr>
          <w:color w:val="000000" w:themeColor="text1"/>
          <w:u w:val="single"/>
        </w:rPr>
        <w:t>Kompetence sociální a personální</w:t>
      </w:r>
    </w:p>
    <w:p w:rsidR="00C759C2" w:rsidRPr="00E810D7" w:rsidRDefault="00C759C2" w:rsidP="00C759C2">
      <w:pPr>
        <w:rPr>
          <w:color w:val="000000" w:themeColor="text1"/>
        </w:rPr>
      </w:pPr>
      <w:r w:rsidRPr="00E810D7">
        <w:rPr>
          <w:color w:val="000000" w:themeColor="text1"/>
        </w:rPr>
        <w:t>Učitel</w:t>
      </w:r>
    </w:p>
    <w:p w:rsidR="00C759C2" w:rsidRPr="00E810D7" w:rsidRDefault="00C759C2" w:rsidP="0028309F">
      <w:pPr>
        <w:pStyle w:val="Odstavecseseznamem"/>
        <w:numPr>
          <w:ilvl w:val="0"/>
          <w:numId w:val="24"/>
        </w:numPr>
        <w:rPr>
          <w:color w:val="000000" w:themeColor="text1"/>
        </w:rPr>
      </w:pPr>
      <w:r w:rsidRPr="00E810D7">
        <w:rPr>
          <w:color w:val="000000" w:themeColor="text1"/>
        </w:rPr>
        <w:t>vyžaduje po žácích pečlivou a zodpovědnou práci s cvičeními na opakování učiva za účelem rozvoje schopnosti sebehodnocení;</w:t>
      </w:r>
    </w:p>
    <w:p w:rsidR="00C759C2" w:rsidRPr="00E810D7" w:rsidRDefault="00C759C2" w:rsidP="0028309F">
      <w:pPr>
        <w:pStyle w:val="Odstavecseseznamem"/>
        <w:numPr>
          <w:ilvl w:val="0"/>
          <w:numId w:val="24"/>
        </w:numPr>
        <w:rPr>
          <w:color w:val="000000" w:themeColor="text1"/>
        </w:rPr>
      </w:pPr>
      <w:r w:rsidRPr="00E810D7">
        <w:rPr>
          <w:color w:val="000000" w:themeColor="text1"/>
        </w:rPr>
        <w:t>rozvíjí schopnost žáků vyhodnotit chování lidí, zaujmout stanovisko k problematice či situaci čtením článků popisujících skutečnou událost;</w:t>
      </w:r>
    </w:p>
    <w:p w:rsidR="00C759C2" w:rsidRPr="00E810D7" w:rsidRDefault="00C759C2" w:rsidP="0028309F">
      <w:pPr>
        <w:pStyle w:val="Odstavecseseznamem"/>
        <w:numPr>
          <w:ilvl w:val="0"/>
          <w:numId w:val="24"/>
        </w:numPr>
        <w:rPr>
          <w:color w:val="000000" w:themeColor="text1"/>
        </w:rPr>
      </w:pPr>
      <w:r w:rsidRPr="00E810D7">
        <w:rPr>
          <w:color w:val="000000" w:themeColor="text1"/>
        </w:rPr>
        <w:t>témata pro písemné práce vybírá tak, aby žáci psali o svých názorech a životních postojích;</w:t>
      </w:r>
    </w:p>
    <w:p w:rsidR="00C759C2" w:rsidRPr="00E810D7" w:rsidRDefault="00C759C2" w:rsidP="0028309F">
      <w:pPr>
        <w:pStyle w:val="Odstavecseseznamem"/>
        <w:numPr>
          <w:ilvl w:val="0"/>
          <w:numId w:val="24"/>
        </w:numPr>
        <w:rPr>
          <w:color w:val="000000" w:themeColor="text1"/>
        </w:rPr>
      </w:pPr>
      <w:r w:rsidRPr="00E810D7">
        <w:rPr>
          <w:color w:val="000000" w:themeColor="text1"/>
        </w:rPr>
        <w:t>představuje jazykové funkce v kontextu příběhu mladých lidi, s nimiž se žák může ztotožnit;</w:t>
      </w:r>
    </w:p>
    <w:p w:rsidR="00C759C2" w:rsidRPr="00E810D7" w:rsidRDefault="00C759C2" w:rsidP="0028309F">
      <w:pPr>
        <w:pStyle w:val="Odstavecseseznamem"/>
        <w:numPr>
          <w:ilvl w:val="0"/>
          <w:numId w:val="24"/>
        </w:numPr>
        <w:rPr>
          <w:color w:val="000000" w:themeColor="text1"/>
        </w:rPr>
      </w:pPr>
      <w:r w:rsidRPr="00E810D7">
        <w:rPr>
          <w:color w:val="000000" w:themeColor="text1"/>
        </w:rPr>
        <w:t>slovně povzbuzuje žáky, kteří podceňují své schopnosti, a podporuje jejich sebejistotu;</w:t>
      </w:r>
    </w:p>
    <w:p w:rsidR="00C759C2" w:rsidRPr="00E810D7" w:rsidRDefault="00C759C2" w:rsidP="0028309F">
      <w:pPr>
        <w:pStyle w:val="Odstavecseseznamem"/>
        <w:numPr>
          <w:ilvl w:val="0"/>
          <w:numId w:val="24"/>
        </w:numPr>
        <w:rPr>
          <w:color w:val="000000" w:themeColor="text1"/>
        </w:rPr>
      </w:pPr>
      <w:r w:rsidRPr="00E810D7">
        <w:rPr>
          <w:color w:val="000000" w:themeColor="text1"/>
        </w:rPr>
        <w:t>zadává taková cvičení a úkoly, při kterých žáci mohou spolupracovat a vzájemně si pomáhat, vyměňovat názory, diskutovat;</w:t>
      </w:r>
    </w:p>
    <w:p w:rsidR="00C759C2" w:rsidRPr="00E57533" w:rsidRDefault="00C759C2" w:rsidP="0028309F">
      <w:pPr>
        <w:pStyle w:val="Odstavecseseznamem"/>
        <w:numPr>
          <w:ilvl w:val="0"/>
          <w:numId w:val="24"/>
        </w:numPr>
      </w:pPr>
      <w:r w:rsidRPr="00E57533">
        <w:t xml:space="preserve">zařazuje </w:t>
      </w:r>
      <w:r w:rsidR="002A400E">
        <w:t>diskuz</w:t>
      </w:r>
      <w:r w:rsidRPr="00E57533">
        <w:t>e na aktuální a žákům blízké téma;</w:t>
      </w:r>
    </w:p>
    <w:p w:rsidR="00C759C2" w:rsidRPr="00E57533" w:rsidRDefault="00C759C2" w:rsidP="0028309F">
      <w:pPr>
        <w:pStyle w:val="Odstavecseseznamem"/>
        <w:numPr>
          <w:ilvl w:val="0"/>
          <w:numId w:val="24"/>
        </w:numPr>
      </w:pPr>
      <w:r w:rsidRPr="00E57533">
        <w:t>zařazuje do výuky práci ve dvojicích i v menších skupinkách;</w:t>
      </w:r>
    </w:p>
    <w:p w:rsidR="00C759C2" w:rsidRPr="008E16F6" w:rsidRDefault="00C759C2" w:rsidP="0028309F">
      <w:pPr>
        <w:pStyle w:val="Odstavecseseznamem"/>
        <w:numPr>
          <w:ilvl w:val="0"/>
          <w:numId w:val="24"/>
        </w:numPr>
      </w:pPr>
      <w:r w:rsidRPr="00E57533">
        <w:lastRenderedPageBreak/>
        <w:t>speciálními cvičeními v oddíle „Připrav se n</w:t>
      </w:r>
      <w:r>
        <w:t>a test“ podporuje u žáků sebedůvěru v</w:t>
      </w:r>
      <w:r w:rsidR="00C76B1B">
        <w:t> </w:t>
      </w:r>
      <w:r>
        <w:t>jejich</w:t>
      </w:r>
      <w:r w:rsidRPr="00E57533">
        <w:t xml:space="preserve"> schopnosti.</w:t>
      </w:r>
    </w:p>
    <w:p w:rsidR="00C759C2" w:rsidRPr="00E57533" w:rsidRDefault="00C759C2" w:rsidP="00C76B1B">
      <w:pPr>
        <w:spacing w:before="120" w:line="276" w:lineRule="auto"/>
        <w:rPr>
          <w:u w:val="single"/>
        </w:rPr>
      </w:pPr>
      <w:r w:rsidRPr="00E57533">
        <w:rPr>
          <w:u w:val="single"/>
        </w:rPr>
        <w:t>Občanské kompetence a kulturní povědomí</w:t>
      </w:r>
    </w:p>
    <w:p w:rsidR="00C759C2" w:rsidRPr="00E57533" w:rsidRDefault="00C759C2" w:rsidP="00C759C2">
      <w:r w:rsidRPr="00E57533">
        <w:t>Učitel</w:t>
      </w:r>
    </w:p>
    <w:p w:rsidR="00C759C2" w:rsidRPr="00E57533" w:rsidRDefault="00C759C2" w:rsidP="0028309F">
      <w:pPr>
        <w:pStyle w:val="Odstavecseseznamem"/>
        <w:numPr>
          <w:ilvl w:val="0"/>
          <w:numId w:val="25"/>
        </w:numPr>
      </w:pPr>
      <w:r w:rsidRPr="00E57533">
        <w:t>poukazuje na každodenní život lidí na celém světě v </w:t>
      </w:r>
      <w:r w:rsidR="002A400E">
        <w:t>diskuz</w:t>
      </w:r>
      <w:r w:rsidRPr="00E57533">
        <w:t>i po přečtení populárně naučných textů;</w:t>
      </w:r>
    </w:p>
    <w:p w:rsidR="00C759C2" w:rsidRPr="00E57533" w:rsidRDefault="00C759C2" w:rsidP="0028309F">
      <w:pPr>
        <w:pStyle w:val="Odstavecseseznamem"/>
        <w:numPr>
          <w:ilvl w:val="0"/>
          <w:numId w:val="25"/>
        </w:numPr>
      </w:pPr>
      <w:r w:rsidRPr="00E57533">
        <w:t>seznamuje žáky s kulturou jiných států světa a vhodně</w:t>
      </w:r>
      <w:r>
        <w:t xml:space="preserve"> volenými otázkami vede žáky ke </w:t>
      </w:r>
      <w:r w:rsidRPr="00E57533">
        <w:t>srovnání různých kultur a k jejich respektování;</w:t>
      </w:r>
    </w:p>
    <w:p w:rsidR="00C759C2" w:rsidRPr="00E57533" w:rsidRDefault="00C759C2" w:rsidP="0028309F">
      <w:pPr>
        <w:pStyle w:val="Odstavecseseznamem"/>
        <w:numPr>
          <w:ilvl w:val="0"/>
          <w:numId w:val="25"/>
        </w:numPr>
      </w:pPr>
      <w:r w:rsidRPr="00E57533">
        <w:t xml:space="preserve">využívá témata textů k podnícení </w:t>
      </w:r>
      <w:r w:rsidR="002A400E">
        <w:t>diskuz</w:t>
      </w:r>
      <w:r w:rsidRPr="00E57533">
        <w:t>e o událostech a vývoji v</w:t>
      </w:r>
      <w:r>
        <w:t>e</w:t>
      </w:r>
      <w:r w:rsidRPr="00E57533">
        <w:t>řejného života v ČR;</w:t>
      </w:r>
    </w:p>
    <w:p w:rsidR="00C759C2" w:rsidRPr="00767449" w:rsidRDefault="00C759C2" w:rsidP="0028309F">
      <w:pPr>
        <w:pStyle w:val="Odstavecseseznamem"/>
        <w:numPr>
          <w:ilvl w:val="0"/>
          <w:numId w:val="25"/>
        </w:numPr>
        <w:rPr>
          <w:u w:val="single"/>
        </w:rPr>
      </w:pPr>
      <w:r w:rsidRPr="00E57533">
        <w:t>využívá situační dialogy v učebnici k </w:t>
      </w:r>
      <w:r w:rsidR="002A400E">
        <w:t>diskuz</w:t>
      </w:r>
      <w:r w:rsidRPr="00E57533">
        <w:t>i o vztah</w:t>
      </w:r>
      <w:r>
        <w:t>u mezi osobními zájmy jedince a zájmy</w:t>
      </w:r>
      <w:r w:rsidRPr="00E57533">
        <w:t xml:space="preserve"> širší skupiny.</w:t>
      </w:r>
    </w:p>
    <w:p w:rsidR="00C759C2" w:rsidRPr="00E57533" w:rsidRDefault="00C759C2" w:rsidP="00C759C2">
      <w:pPr>
        <w:spacing w:before="120"/>
        <w:rPr>
          <w:u w:val="single"/>
        </w:rPr>
      </w:pPr>
      <w:r w:rsidRPr="00E57533">
        <w:rPr>
          <w:u w:val="single"/>
        </w:rPr>
        <w:t>Kompetence k pracovnímu uplatnění a podnikatelským aktivitám</w:t>
      </w:r>
    </w:p>
    <w:p w:rsidR="00C759C2" w:rsidRPr="00E57533" w:rsidRDefault="00C759C2" w:rsidP="00C759C2">
      <w:r w:rsidRPr="00E57533">
        <w:t>Učitel</w:t>
      </w:r>
    </w:p>
    <w:p w:rsidR="00C759C2" w:rsidRPr="00E57533" w:rsidRDefault="00C759C2" w:rsidP="0028309F">
      <w:pPr>
        <w:pStyle w:val="Odstavecseseznamem"/>
        <w:numPr>
          <w:ilvl w:val="0"/>
          <w:numId w:val="26"/>
        </w:numPr>
      </w:pPr>
      <w:r w:rsidRPr="00E57533">
        <w:t>poskytne žákům přehled látky, který budou v průběhu roku probírat, a tím jim umožní sledovat postupný pokrok v učení;</w:t>
      </w:r>
    </w:p>
    <w:p w:rsidR="00C759C2" w:rsidRPr="00E57533" w:rsidRDefault="00C759C2" w:rsidP="0028309F">
      <w:pPr>
        <w:pStyle w:val="Odstavecseseznamem"/>
        <w:numPr>
          <w:ilvl w:val="0"/>
          <w:numId w:val="26"/>
        </w:numPr>
      </w:pPr>
      <w:r w:rsidRPr="00E57533">
        <w:t>při práci na úkolech vyžaduje, aby žáci uváděli příklady a poznatky z reálného světa;</w:t>
      </w:r>
    </w:p>
    <w:p w:rsidR="00C759C2" w:rsidRPr="00E57533" w:rsidRDefault="00C759C2" w:rsidP="0028309F">
      <w:pPr>
        <w:pStyle w:val="Odstavecseseznamem"/>
        <w:numPr>
          <w:ilvl w:val="0"/>
          <w:numId w:val="26"/>
        </w:numPr>
      </w:pPr>
      <w:r w:rsidRPr="00E57533">
        <w:t xml:space="preserve">dává jasné pokyny pro práci </w:t>
      </w:r>
      <w:r>
        <w:t>v hodině</w:t>
      </w:r>
      <w:r w:rsidRPr="00E57533">
        <w:t>, stanovuje dílčí cíle</w:t>
      </w:r>
      <w:r>
        <w:t>;</w:t>
      </w:r>
      <w:r w:rsidRPr="00E57533">
        <w:t xml:space="preserve"> žáci tak vědí, co mají dělat a co se od nich očekává;</w:t>
      </w:r>
    </w:p>
    <w:p w:rsidR="00C759C2" w:rsidRDefault="00C759C2" w:rsidP="0028309F">
      <w:pPr>
        <w:pStyle w:val="Odstavecseseznamem"/>
        <w:numPr>
          <w:ilvl w:val="0"/>
          <w:numId w:val="26"/>
        </w:numPr>
      </w:pPr>
      <w:r w:rsidRPr="00E57533">
        <w:t xml:space="preserve">na časově nebo obsahově náročnějších úkolech učí žáky nepřeceňovat svoje schopnosti a </w:t>
      </w:r>
      <w:r>
        <w:t>to, aby byli</w:t>
      </w:r>
      <w:r w:rsidRPr="00E57533">
        <w:t xml:space="preserve"> realist</w:t>
      </w:r>
      <w:r>
        <w:t>ičtí při odhadování svých</w:t>
      </w:r>
      <w:r w:rsidRPr="00E57533">
        <w:t xml:space="preserve"> znalostí a schopností;</w:t>
      </w:r>
    </w:p>
    <w:p w:rsidR="00C759C2" w:rsidRPr="00E57533" w:rsidRDefault="00C759C2" w:rsidP="0028309F">
      <w:pPr>
        <w:pStyle w:val="Odstavecseseznamem"/>
        <w:numPr>
          <w:ilvl w:val="0"/>
          <w:numId w:val="26"/>
        </w:numPr>
      </w:pPr>
      <w:r w:rsidRPr="00E57533">
        <w:t>po přečtení článku či poslechu ukázky rozhovoru rodilých mluvčích klade otázky k textu tak, aby žáci prokázali nejen porozumění obsahu</w:t>
      </w:r>
      <w:r>
        <w:t>,</w:t>
      </w:r>
      <w:r w:rsidRPr="00E57533">
        <w:t xml:space="preserve"> ale také </w:t>
      </w:r>
      <w:r>
        <w:t xml:space="preserve">aby </w:t>
      </w:r>
      <w:r w:rsidRPr="00E57533">
        <w:t>zaujali stanovisko k problematice se zvážením všech rizik, které by jejich rozhodnutí mohlo přinést.</w:t>
      </w:r>
    </w:p>
    <w:p w:rsidR="00C759C2" w:rsidRPr="00E57533" w:rsidRDefault="00C759C2" w:rsidP="00C759C2">
      <w:pPr>
        <w:spacing w:before="120"/>
      </w:pPr>
      <w:r w:rsidRPr="00E57533">
        <w:rPr>
          <w:u w:val="single"/>
        </w:rPr>
        <w:t>Kompetence využívat prostředky informačních a komunikačních technologií a pracovat s informacemi</w:t>
      </w:r>
    </w:p>
    <w:p w:rsidR="00C759C2" w:rsidRPr="00E57533" w:rsidRDefault="00C759C2" w:rsidP="00C759C2">
      <w:r w:rsidRPr="00E57533">
        <w:t>Učitel</w:t>
      </w:r>
    </w:p>
    <w:p w:rsidR="00A97268" w:rsidRPr="00E57533" w:rsidRDefault="00C759C2" w:rsidP="0028309F">
      <w:pPr>
        <w:pStyle w:val="Odstavecseseznamem"/>
        <w:numPr>
          <w:ilvl w:val="0"/>
          <w:numId w:val="27"/>
        </w:numPr>
      </w:pPr>
      <w:r w:rsidRPr="00E57533">
        <w:t>zadává projekty, při jejichž realizaci žák využívá osobní počítač s jeho různými praktickými programy a</w:t>
      </w:r>
      <w:r>
        <w:t xml:space="preserve"> internet jako zdroj informací.</w:t>
      </w:r>
    </w:p>
    <w:p w:rsidR="00C759C2" w:rsidRPr="00137D5D" w:rsidRDefault="00C759C2" w:rsidP="00956E85">
      <w:pPr>
        <w:spacing w:after="200"/>
        <w:rPr>
          <w:b/>
        </w:rPr>
      </w:pPr>
      <w:r>
        <w:rPr>
          <w:b/>
        </w:rPr>
        <w:br w:type="page"/>
      </w:r>
      <w:r w:rsidRPr="00137D5D">
        <w:rPr>
          <w:b/>
        </w:rPr>
        <w:lastRenderedPageBreak/>
        <w:t>Realizace odborných kompetencí</w:t>
      </w:r>
    </w:p>
    <w:p w:rsidR="00C759C2" w:rsidRPr="00E57533" w:rsidRDefault="00C759C2" w:rsidP="00C759C2">
      <w:r w:rsidRPr="003121D3">
        <w:rPr>
          <w:i/>
        </w:rPr>
        <w:t>Anglický jazyk -  1.</w:t>
      </w:r>
      <w:r>
        <w:rPr>
          <w:i/>
        </w:rPr>
        <w:t xml:space="preserve"> </w:t>
      </w:r>
      <w:r w:rsidRPr="003121D3">
        <w:rPr>
          <w:i/>
        </w:rPr>
        <w:t>cizí jazyk - 1.</w:t>
      </w:r>
      <w:r>
        <w:rPr>
          <w:i/>
        </w:rPr>
        <w:t xml:space="preserve"> </w:t>
      </w:r>
      <w:r w:rsidRPr="003121D3">
        <w:rPr>
          <w:i/>
        </w:rPr>
        <w:t>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2"/>
        <w:gridCol w:w="3737"/>
        <w:gridCol w:w="1273"/>
      </w:tblGrid>
      <w:tr w:rsidR="00C759C2" w:rsidRPr="00C759C2" w:rsidTr="00C759C2">
        <w:tc>
          <w:tcPr>
            <w:tcW w:w="4395"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Výsledky a kompetence</w:t>
            </w:r>
          </w:p>
        </w:tc>
        <w:tc>
          <w:tcPr>
            <w:tcW w:w="3827"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Hodinová dotace</w:t>
            </w:r>
          </w:p>
        </w:tc>
      </w:tr>
      <w:tr w:rsidR="00C759C2" w:rsidRPr="00C759C2" w:rsidTr="00C759C2">
        <w:trPr>
          <w:trHeight w:val="6977"/>
        </w:trPr>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rozumí slyšenému i čtenému popisu charakteru osoby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textu postihne, co mluvčí právě dělají a co dělají pravidelně</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v novinovém článku popisující</w:t>
            </w:r>
            <w:r w:rsidR="00362392">
              <w:rPr>
                <w:rFonts w:eastAsia="Batang" w:cs="Times New Roman"/>
                <w:szCs w:val="24"/>
              </w:rPr>
              <w:t>m</w:t>
            </w:r>
            <w:r w:rsidRPr="00C759C2">
              <w:rPr>
                <w:rFonts w:eastAsia="Batang" w:cs="Times New Roman"/>
                <w:szCs w:val="24"/>
              </w:rPr>
              <w:t xml:space="preserve"> méně obvyklé zájmové aktivity mladých lidí a vyhledá v něm specifické informace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hledané informace v slyšeném rozhovoru mladých lidí o jejich účasti na zájmové akci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 porozuměním zodpoví otázky zábavného kvizu o strachu a odvaze dělat adrenalinové činnosti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rozumí čtenému, populárně-naučnému textu o hudbě a povaze mladých lidí ve spojení s hudbou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doplní text písně podle poslechu</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detailně, ale s běžnou slovní zásobou popíše osobnost člověka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strukturovaně, písemně popíše svoji osobu a charakter</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ústně sdělí, co by dělal v rámci aktivit zájmové, veřejné akce</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vyměňuje si názory s kamarádem o charakteru známých lidí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co právě dělá a jaké aktivity provozuje během týdne; na stejné otázky odpoví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vymění si s kamarádem informace o svých plánech zúčastnit se méně obvyklé zájmové akce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na jeho koníčky a na podobné otázky odpoví</w:t>
            </w:r>
          </w:p>
          <w:p w:rsidR="00C759C2" w:rsidRPr="00C759C2" w:rsidRDefault="00C759C2" w:rsidP="0028309F">
            <w:pPr>
              <w:numPr>
                <w:ilvl w:val="0"/>
                <w:numId w:val="35"/>
              </w:numPr>
              <w:rPr>
                <w:rFonts w:cs="Times New Roman"/>
                <w:szCs w:val="24"/>
              </w:rPr>
            </w:pPr>
            <w:r w:rsidRPr="00C759C2">
              <w:rPr>
                <w:rFonts w:eastAsia="Batang" w:cs="Times New Roman"/>
                <w:szCs w:val="24"/>
              </w:rPr>
              <w:t>vymění si s kamarádem názory na své povahy</w:t>
            </w: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1. Vzhled a charakter osoby, koníčky a zájmy</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Gramatika: přídavná jména, negativní předpony, modifikační příslovce, přítomný čas prostý vs. přítomný čas průběhový, sloveso + infinitiv/gerundium</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intonace v otázkách</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Osobní profil</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16</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s obrazovou nápovědou postihne v slyšeném projevu název běžného i méně běžného sportu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rozumí hlavní myšlence čteného příběhu ze světa sportu a postihne jeho hlavní body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krátkého, čteného i slyšeného článku popisující</w:t>
            </w:r>
            <w:r w:rsidR="00362392">
              <w:rPr>
                <w:rFonts w:eastAsia="Batang" w:cs="Times New Roman"/>
                <w:szCs w:val="24"/>
              </w:rPr>
              <w:t>ho</w:t>
            </w:r>
            <w:r w:rsidRPr="00C759C2">
              <w:rPr>
                <w:rFonts w:eastAsia="Batang" w:cs="Times New Roman"/>
                <w:szCs w:val="24"/>
              </w:rPr>
              <w:t xml:space="preserve"> neobvyklou sportovní událost a vyhledá v něm specifické informace</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ústně i písemně sdělí, co dělal v uplynulých dnech</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převypráví krátký příběh se sportovní zápletkou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krátký, neformální děkovný dopis</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povídá si s kamarádem o svých oblíbených sportech </w:t>
            </w:r>
          </w:p>
          <w:p w:rsidR="00C759C2" w:rsidRPr="00C759C2" w:rsidRDefault="00C759C2" w:rsidP="00C759C2">
            <w:pPr>
              <w:spacing w:before="120"/>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w:t>
            </w:r>
            <w:r w:rsidR="00A97268">
              <w:rPr>
                <w:rFonts w:eastAsia="Batang" w:cs="Times New Roman"/>
                <w:szCs w:val="24"/>
              </w:rPr>
              <w:t>rezentuje vyhledané informace o </w:t>
            </w:r>
            <w:r w:rsidRPr="00C759C2">
              <w:rPr>
                <w:rFonts w:eastAsia="Batang" w:cs="Times New Roman"/>
                <w:szCs w:val="24"/>
              </w:rPr>
              <w:t>neobvyklé sportovní události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simuluje interview se sportovcem s neobvyklým osobním zážitkem</w:t>
            </w:r>
          </w:p>
          <w:p w:rsidR="00C759C2" w:rsidRPr="00C759C2" w:rsidRDefault="00C759C2" w:rsidP="00224154">
            <w:pPr>
              <w:tabs>
                <w:tab w:val="num" w:pos="360"/>
              </w:tabs>
              <w:jc w:val="both"/>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2.  Sport, volný čas</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Gramatika: minulý čas prostý vs. minulý čas průběhový</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koncové „-ed“</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Neformální dopis 1</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59C2">
        <w:trPr>
          <w:trHeight w:val="8304"/>
        </w:trPr>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rozumí podrobnějšímu popisu města či venkova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podle instrukcí najde cíl své cesty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body čteného novinového článku popisující</w:t>
            </w:r>
            <w:r w:rsidR="00362392">
              <w:rPr>
                <w:rFonts w:eastAsia="Batang" w:cs="Times New Roman"/>
                <w:szCs w:val="24"/>
              </w:rPr>
              <w:t>ho</w:t>
            </w:r>
            <w:r w:rsidRPr="00C759C2">
              <w:rPr>
                <w:rFonts w:eastAsia="Batang" w:cs="Times New Roman"/>
                <w:szCs w:val="24"/>
              </w:rPr>
              <w:t xml:space="preserve"> kontroverzní sportovní nebo kulturní činnost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 reakci lidí na kontroverzní akci postihne jejich názory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pochopí hlavní myšlenku, postihne hlavní body novinového článku o jednom ze způsobů bydlení a obživy a vyhledá v něm specifické informace</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podrobně</w:t>
            </w:r>
            <w:r w:rsidR="008B089E">
              <w:rPr>
                <w:rFonts w:eastAsia="Batang" w:cs="Times New Roman"/>
                <w:szCs w:val="24"/>
              </w:rPr>
              <w:t>,</w:t>
            </w:r>
            <w:r w:rsidRPr="00C759C2">
              <w:rPr>
                <w:rFonts w:eastAsia="Batang" w:cs="Times New Roman"/>
                <w:szCs w:val="24"/>
              </w:rPr>
              <w:t xml:space="preserve"> ale s běžnou slovní zásobou popíše prostředí venkova nebo města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ústně a detailně popíše cestu k místu, které zná</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ústně vyjádří svůj </w:t>
            </w:r>
            <w:r w:rsidR="008B089E">
              <w:rPr>
                <w:rFonts w:eastAsia="Batang" w:cs="Times New Roman"/>
                <w:szCs w:val="24"/>
              </w:rPr>
              <w:t xml:space="preserve">názor </w:t>
            </w:r>
            <w:r w:rsidRPr="00C759C2">
              <w:rPr>
                <w:rFonts w:eastAsia="Batang" w:cs="Times New Roman"/>
                <w:szCs w:val="24"/>
              </w:rPr>
              <w:t>na kontroverzní akci a reaguje na různé názory ostatních pozorovatelů</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svůj názor k hlavní myšlence novinového článku o jednom ze způsobů bydlení a obživy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vytvoří jednoduchý blog o svém prázdninovém pobytu či výletě</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na cestu a postihne základní informace popisu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na jeho vztah k běžným aspektům bydlení, způsobu života a vztahů k lidem a na podobné otázky odpoví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vyměňuje si s kamarádem svůj názor na obrázek k novinovému článku</w:t>
            </w:r>
          </w:p>
          <w:p w:rsidR="00C759C2" w:rsidRPr="00C759C2" w:rsidRDefault="00C759C2" w:rsidP="00C759C2">
            <w:pPr>
              <w:spacing w:before="120"/>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Default="00C759C2" w:rsidP="0028309F">
            <w:pPr>
              <w:numPr>
                <w:ilvl w:val="0"/>
                <w:numId w:val="35"/>
              </w:numPr>
              <w:rPr>
                <w:rFonts w:eastAsia="Batang" w:cs="Times New Roman"/>
                <w:szCs w:val="24"/>
              </w:rPr>
            </w:pPr>
            <w:r w:rsidRPr="00C759C2">
              <w:rPr>
                <w:rFonts w:eastAsia="Batang" w:cs="Times New Roman"/>
                <w:szCs w:val="24"/>
              </w:rPr>
              <w:t>prezent</w:t>
            </w:r>
            <w:r w:rsidR="00E25811">
              <w:rPr>
                <w:rFonts w:eastAsia="Batang" w:cs="Times New Roman"/>
                <w:szCs w:val="24"/>
              </w:rPr>
              <w:t xml:space="preserve">uje na veřejnosti </w:t>
            </w:r>
            <w:r w:rsidRPr="00C759C2">
              <w:rPr>
                <w:rFonts w:eastAsia="Batang" w:cs="Times New Roman"/>
                <w:szCs w:val="24"/>
              </w:rPr>
              <w:t>svoje město</w:t>
            </w:r>
          </w:p>
          <w:p w:rsidR="00224154" w:rsidRPr="00224154" w:rsidRDefault="00224154" w:rsidP="0072746C">
            <w:pPr>
              <w:ind w:left="720"/>
              <w:rPr>
                <w:rFonts w:eastAsia="Batang" w:cs="Times New Roman"/>
                <w:szCs w:val="24"/>
              </w:rPr>
            </w:pP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 xml:space="preserve">3. Město a venkov, předložky pohybu, složená slova </w:t>
            </w:r>
          </w:p>
          <w:p w:rsidR="00C759C2" w:rsidRPr="00C759C2" w:rsidRDefault="00C759C2" w:rsidP="0028309F">
            <w:pPr>
              <w:numPr>
                <w:ilvl w:val="0"/>
                <w:numId w:val="34"/>
              </w:numPr>
              <w:tabs>
                <w:tab w:val="num" w:pos="360"/>
              </w:tabs>
              <w:spacing w:before="120" w:after="120"/>
              <w:ind w:left="357" w:hanging="357"/>
              <w:jc w:val="both"/>
              <w:rPr>
                <w:rFonts w:cs="Times New Roman"/>
                <w:szCs w:val="24"/>
              </w:rPr>
            </w:pPr>
            <w:r w:rsidRPr="00C759C2">
              <w:rPr>
                <w:rFonts w:cs="Times New Roman"/>
                <w:szCs w:val="24"/>
              </w:rPr>
              <w:t xml:space="preserve">Gramatika: počitatelná a nepočitatelná podstatná jména, členy, neurčitá zájmena, vyjádření množství  </w:t>
            </w:r>
          </w:p>
          <w:p w:rsidR="00C759C2" w:rsidRPr="00C759C2" w:rsidRDefault="00C759C2" w:rsidP="0028309F">
            <w:pPr>
              <w:numPr>
                <w:ilvl w:val="0"/>
                <w:numId w:val="34"/>
              </w:numPr>
              <w:tabs>
                <w:tab w:val="num" w:pos="360"/>
              </w:tabs>
              <w:spacing w:before="120" w:after="120"/>
              <w:ind w:left="357" w:hanging="357"/>
              <w:jc w:val="both"/>
              <w:rPr>
                <w:rFonts w:cs="Times New Roman"/>
                <w:szCs w:val="24"/>
              </w:rPr>
            </w:pPr>
            <w:r w:rsidRPr="00C759C2">
              <w:rPr>
                <w:rFonts w:cs="Times New Roman"/>
                <w:szCs w:val="24"/>
              </w:rPr>
              <w:t xml:space="preserve">Výslovnost: určitý člen „the” </w:t>
            </w:r>
          </w:p>
          <w:p w:rsidR="00C759C2" w:rsidRPr="00C759C2" w:rsidRDefault="00C759C2" w:rsidP="0028309F">
            <w:pPr>
              <w:numPr>
                <w:ilvl w:val="0"/>
                <w:numId w:val="34"/>
              </w:numPr>
              <w:tabs>
                <w:tab w:val="num" w:pos="360"/>
              </w:tabs>
              <w:spacing w:before="120" w:after="120"/>
              <w:ind w:left="357" w:hanging="357"/>
              <w:jc w:val="both"/>
              <w:rPr>
                <w:rFonts w:cs="Times New Roman"/>
                <w:szCs w:val="24"/>
              </w:rPr>
            </w:pPr>
            <w:r w:rsidRPr="00C759C2">
              <w:rPr>
                <w:rFonts w:cs="Times New Roman"/>
                <w:szCs w:val="24"/>
              </w:rPr>
              <w:t>Prázdninový blog</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20</w:t>
            </w:r>
          </w:p>
        </w:tc>
      </w:tr>
      <w:tr w:rsidR="00434587" w:rsidRPr="00C759C2" w:rsidTr="00C759C2">
        <w:tc>
          <w:tcPr>
            <w:tcW w:w="4395" w:type="dxa"/>
          </w:tcPr>
          <w:p w:rsidR="00434587" w:rsidRPr="00434587" w:rsidRDefault="00434587" w:rsidP="00434587">
            <w:pPr>
              <w:spacing w:before="120"/>
              <w:rPr>
                <w:rFonts w:cs="Times New Roman"/>
                <w:b/>
                <w:szCs w:val="24"/>
              </w:rPr>
            </w:pPr>
            <w:r w:rsidRPr="00434587">
              <w:rPr>
                <w:rFonts w:cs="Times New Roman"/>
                <w:b/>
                <w:szCs w:val="24"/>
              </w:rPr>
              <w:t>Receptivní řečové dovednosti</w:t>
            </w:r>
          </w:p>
          <w:p w:rsidR="00434587" w:rsidRPr="00434587" w:rsidRDefault="00434587" w:rsidP="00F9190D">
            <w:pPr>
              <w:rPr>
                <w:rFonts w:cs="Times New Roman"/>
                <w:szCs w:val="24"/>
              </w:rPr>
            </w:pPr>
            <w:r w:rsidRPr="00434587">
              <w:rPr>
                <w:rFonts w:cs="Times New Roman"/>
                <w:szCs w:val="24"/>
              </w:rPr>
              <w:t xml:space="preserve">Žák </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pomocí obrazové nápovědy identifikuje různé filmové žánry</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vyhledá v čteném, populárně-naučném textu o filmovém herci</w:t>
            </w:r>
            <w:r w:rsidR="00E25811">
              <w:rPr>
                <w:rFonts w:eastAsia="Batang" w:cs="Times New Roman"/>
                <w:szCs w:val="24"/>
              </w:rPr>
              <w:t xml:space="preserve"> </w:t>
            </w:r>
            <w:r w:rsidRPr="00434587">
              <w:rPr>
                <w:rFonts w:eastAsia="Batang" w:cs="Times New Roman"/>
                <w:szCs w:val="24"/>
              </w:rPr>
              <w:t>-herečce specifické informace</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postihne hlavní body čteného novinového článku o historii a současné podobě známého filmového ocenění</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postihne hlavní body slyšeného rozhovoru o podobě méně známého filmového ocenění</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postihne detailní informace v slyšeném rozhovoru na kvalitu hereckého výkonu různých interpretů</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rozumí hlavním bodům čteného, populárně</w:t>
            </w:r>
            <w:r w:rsidR="00A212F7">
              <w:rPr>
                <w:rFonts w:eastAsia="Batang" w:cs="Times New Roman"/>
                <w:szCs w:val="24"/>
              </w:rPr>
              <w:t>-</w:t>
            </w:r>
            <w:r w:rsidRPr="00434587">
              <w:rPr>
                <w:rFonts w:eastAsia="Batang" w:cs="Times New Roman"/>
                <w:szCs w:val="24"/>
              </w:rPr>
              <w:t>naučného článku o kaskadérských výstupech ve filmu a zaujme k nim svoje stanovisko</w:t>
            </w:r>
          </w:p>
          <w:p w:rsidR="00434587" w:rsidRPr="00434587" w:rsidRDefault="00434587" w:rsidP="00F9190D">
            <w:pPr>
              <w:spacing w:before="120"/>
              <w:rPr>
                <w:rFonts w:cs="Times New Roman"/>
                <w:b/>
                <w:szCs w:val="24"/>
              </w:rPr>
            </w:pPr>
            <w:r w:rsidRPr="00434587">
              <w:rPr>
                <w:rFonts w:cs="Times New Roman"/>
                <w:b/>
                <w:szCs w:val="24"/>
              </w:rPr>
              <w:t>Produktivní řečové dovednosti</w:t>
            </w:r>
          </w:p>
          <w:p w:rsidR="00434587" w:rsidRPr="00434587" w:rsidRDefault="00434587" w:rsidP="00F9190D">
            <w:pPr>
              <w:rPr>
                <w:rFonts w:cs="Times New Roman"/>
                <w:szCs w:val="24"/>
              </w:rPr>
            </w:pPr>
            <w:r w:rsidRPr="00434587">
              <w:rPr>
                <w:rFonts w:cs="Times New Roman"/>
                <w:szCs w:val="24"/>
              </w:rPr>
              <w:t>Žák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běžnou slovní zásobou popíše charakter různých filmových žánrů</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podrobněji porovná dva filmy a výkony herců</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sdělí důvod, proč nemůže něco udělat nebo někam jít</w:t>
            </w:r>
          </w:p>
          <w:p w:rsidR="00434587" w:rsidRPr="00434587" w:rsidRDefault="00434587" w:rsidP="00F9190D">
            <w:pPr>
              <w:spacing w:before="120"/>
              <w:rPr>
                <w:rFonts w:cs="Times New Roman"/>
                <w:b/>
                <w:szCs w:val="24"/>
              </w:rPr>
            </w:pPr>
            <w:r w:rsidRPr="00434587">
              <w:rPr>
                <w:rFonts w:cs="Times New Roman"/>
                <w:b/>
                <w:szCs w:val="24"/>
              </w:rPr>
              <w:t>Interaktivní řečové dovednosti</w:t>
            </w:r>
          </w:p>
          <w:p w:rsidR="00434587" w:rsidRPr="00434587" w:rsidRDefault="00434587" w:rsidP="00F9190D">
            <w:pPr>
              <w:rPr>
                <w:rFonts w:cs="Times New Roman"/>
                <w:szCs w:val="24"/>
              </w:rPr>
            </w:pPr>
            <w:r w:rsidRPr="00434587">
              <w:rPr>
                <w:rFonts w:cs="Times New Roman"/>
                <w:szCs w:val="24"/>
              </w:rPr>
              <w:t>Žák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 xml:space="preserve">vyměňuje si s kamarádem své názory na filmové žánry, </w:t>
            </w:r>
            <w:r w:rsidR="00A212F7">
              <w:rPr>
                <w:rFonts w:eastAsia="Batang" w:cs="Times New Roman"/>
                <w:szCs w:val="24"/>
              </w:rPr>
              <w:t>z</w:t>
            </w:r>
            <w:r w:rsidR="00E25811">
              <w:rPr>
                <w:rFonts w:eastAsia="Batang" w:cs="Times New Roman"/>
                <w:szCs w:val="24"/>
              </w:rPr>
              <w:t xml:space="preserve">hlédnuté filmy, jejich kvalitu </w:t>
            </w:r>
            <w:r w:rsidRPr="00434587">
              <w:rPr>
                <w:rFonts w:eastAsia="Batang" w:cs="Times New Roman"/>
                <w:szCs w:val="24"/>
              </w:rPr>
              <w:t>a výkony herců</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zamluví a zakoupí si lístky do kina nebo na koncert</w:t>
            </w:r>
          </w:p>
          <w:p w:rsidR="00434587" w:rsidRPr="00434587" w:rsidRDefault="00434587" w:rsidP="00F9190D">
            <w:pPr>
              <w:spacing w:before="120"/>
              <w:rPr>
                <w:rFonts w:cs="Times New Roman"/>
                <w:b/>
                <w:szCs w:val="24"/>
              </w:rPr>
            </w:pPr>
            <w:r w:rsidRPr="00434587">
              <w:rPr>
                <w:rFonts w:cs="Times New Roman"/>
                <w:b/>
                <w:szCs w:val="24"/>
              </w:rPr>
              <w:t>Mediační řečové dovednosti</w:t>
            </w:r>
          </w:p>
          <w:p w:rsidR="00434587" w:rsidRPr="00434587" w:rsidRDefault="00434587" w:rsidP="00F9190D">
            <w:pPr>
              <w:rPr>
                <w:rFonts w:cs="Times New Roman"/>
                <w:szCs w:val="24"/>
              </w:rPr>
            </w:pPr>
            <w:r w:rsidRPr="00434587">
              <w:rPr>
                <w:rFonts w:cs="Times New Roman"/>
                <w:szCs w:val="24"/>
              </w:rPr>
              <w:t>Žák</w:t>
            </w:r>
          </w:p>
          <w:p w:rsidR="00434587" w:rsidRDefault="00434587" w:rsidP="0028309F">
            <w:pPr>
              <w:numPr>
                <w:ilvl w:val="0"/>
                <w:numId w:val="35"/>
              </w:numPr>
              <w:rPr>
                <w:rFonts w:eastAsia="Batang" w:cs="Times New Roman"/>
                <w:szCs w:val="24"/>
              </w:rPr>
            </w:pPr>
            <w:r w:rsidRPr="00434587">
              <w:rPr>
                <w:rFonts w:eastAsia="Batang" w:cs="Times New Roman"/>
                <w:szCs w:val="24"/>
              </w:rPr>
              <w:t xml:space="preserve">napíše strukturovanou stručnou kritiku na </w:t>
            </w:r>
            <w:r w:rsidR="00A212F7">
              <w:rPr>
                <w:rFonts w:eastAsia="Batang" w:cs="Times New Roman"/>
                <w:szCs w:val="24"/>
              </w:rPr>
              <w:t>z</w:t>
            </w:r>
            <w:r w:rsidRPr="00434587">
              <w:rPr>
                <w:rFonts w:eastAsia="Batang" w:cs="Times New Roman"/>
                <w:szCs w:val="24"/>
              </w:rPr>
              <w:t>hlédnutý film</w:t>
            </w:r>
          </w:p>
          <w:p w:rsidR="00434587" w:rsidRPr="00434587" w:rsidRDefault="00434587" w:rsidP="00434587">
            <w:pPr>
              <w:rPr>
                <w:rFonts w:eastAsia="Batang" w:cs="Times New Roman"/>
                <w:szCs w:val="24"/>
              </w:rPr>
            </w:pPr>
          </w:p>
          <w:p w:rsidR="00434587" w:rsidRPr="00434587" w:rsidRDefault="00434587" w:rsidP="00F9190D">
            <w:pPr>
              <w:rPr>
                <w:rFonts w:cs="Times New Roman"/>
                <w:szCs w:val="24"/>
              </w:rPr>
            </w:pPr>
          </w:p>
        </w:tc>
        <w:tc>
          <w:tcPr>
            <w:tcW w:w="3827" w:type="dxa"/>
          </w:tcPr>
          <w:p w:rsidR="00434587" w:rsidRPr="00434587" w:rsidRDefault="00434587" w:rsidP="00434587">
            <w:pPr>
              <w:spacing w:before="120" w:after="120"/>
              <w:rPr>
                <w:rFonts w:cs="Times New Roman"/>
                <w:szCs w:val="24"/>
              </w:rPr>
            </w:pPr>
            <w:r w:rsidRPr="00434587">
              <w:rPr>
                <w:rFonts w:cs="Times New Roman"/>
                <w:b/>
                <w:szCs w:val="24"/>
              </w:rPr>
              <w:t>4. Filmové žánry, přídavná jména popisující film, typy TV programů</w:t>
            </w:r>
          </w:p>
          <w:p w:rsidR="00434587" w:rsidRPr="00434587" w:rsidRDefault="00434587" w:rsidP="0028309F">
            <w:pPr>
              <w:numPr>
                <w:ilvl w:val="0"/>
                <w:numId w:val="34"/>
              </w:numPr>
              <w:tabs>
                <w:tab w:val="num" w:pos="360"/>
              </w:tabs>
              <w:spacing w:after="120"/>
              <w:ind w:left="357" w:hanging="357"/>
              <w:jc w:val="both"/>
              <w:rPr>
                <w:rFonts w:cs="Times New Roman"/>
                <w:szCs w:val="24"/>
              </w:rPr>
            </w:pPr>
            <w:r w:rsidRPr="00434587">
              <w:rPr>
                <w:rFonts w:cs="Times New Roman"/>
                <w:szCs w:val="24"/>
              </w:rPr>
              <w:t xml:space="preserve">Gramatika: přídavná jména zakončena na „-ed” a „-ing”, 2. a 3. stupeň přídavných jmen, srovnávání  </w:t>
            </w:r>
          </w:p>
          <w:p w:rsidR="00434587" w:rsidRPr="00434587" w:rsidRDefault="00434587" w:rsidP="0028309F">
            <w:pPr>
              <w:numPr>
                <w:ilvl w:val="0"/>
                <w:numId w:val="34"/>
              </w:numPr>
              <w:tabs>
                <w:tab w:val="num" w:pos="360"/>
              </w:tabs>
              <w:spacing w:after="120"/>
              <w:ind w:left="357" w:hanging="357"/>
              <w:jc w:val="both"/>
              <w:rPr>
                <w:rFonts w:cs="Times New Roman"/>
                <w:szCs w:val="24"/>
              </w:rPr>
            </w:pPr>
            <w:r w:rsidRPr="00434587">
              <w:rPr>
                <w:rFonts w:cs="Times New Roman"/>
                <w:szCs w:val="24"/>
              </w:rPr>
              <w:t>Výslovnost: oslabená výslovnost slov ve větě</w:t>
            </w:r>
          </w:p>
          <w:p w:rsidR="00434587" w:rsidRPr="00434587" w:rsidRDefault="00434587" w:rsidP="0028309F">
            <w:pPr>
              <w:numPr>
                <w:ilvl w:val="0"/>
                <w:numId w:val="34"/>
              </w:numPr>
              <w:tabs>
                <w:tab w:val="num" w:pos="360"/>
              </w:tabs>
              <w:spacing w:after="120"/>
              <w:ind w:left="357" w:hanging="357"/>
              <w:jc w:val="both"/>
              <w:rPr>
                <w:rFonts w:cs="Times New Roman"/>
                <w:szCs w:val="24"/>
              </w:rPr>
            </w:pPr>
            <w:r w:rsidRPr="00434587">
              <w:rPr>
                <w:rFonts w:cs="Times New Roman"/>
                <w:szCs w:val="24"/>
              </w:rPr>
              <w:t>Recenze filmu</w:t>
            </w:r>
          </w:p>
        </w:tc>
        <w:tc>
          <w:tcPr>
            <w:tcW w:w="1276" w:type="dxa"/>
          </w:tcPr>
          <w:p w:rsidR="00434587" w:rsidRPr="00434587" w:rsidRDefault="00434587" w:rsidP="00434587">
            <w:pPr>
              <w:autoSpaceDE w:val="0"/>
              <w:autoSpaceDN w:val="0"/>
              <w:adjustRightInd w:val="0"/>
              <w:spacing w:before="120"/>
              <w:jc w:val="center"/>
              <w:rPr>
                <w:rFonts w:cs="Times New Roman"/>
                <w:b/>
                <w:szCs w:val="24"/>
              </w:rPr>
            </w:pPr>
            <w:r w:rsidRPr="00434587">
              <w:rPr>
                <w:rFonts w:cs="Times New Roman"/>
                <w:b/>
                <w:szCs w:val="24"/>
              </w:rPr>
              <w:t>20</w:t>
            </w:r>
          </w:p>
        </w:tc>
      </w:tr>
      <w:tr w:rsidR="00434587" w:rsidRPr="00434587" w:rsidTr="00C759C2">
        <w:tc>
          <w:tcPr>
            <w:tcW w:w="4395" w:type="dxa"/>
          </w:tcPr>
          <w:p w:rsidR="00434587" w:rsidRPr="00434587" w:rsidRDefault="00434587" w:rsidP="00F9190D">
            <w:pPr>
              <w:spacing w:before="120"/>
              <w:rPr>
                <w:rFonts w:cs="Times New Roman"/>
                <w:b/>
                <w:szCs w:val="24"/>
              </w:rPr>
            </w:pPr>
            <w:r w:rsidRPr="00434587">
              <w:rPr>
                <w:rFonts w:cs="Times New Roman"/>
                <w:b/>
                <w:szCs w:val="24"/>
              </w:rPr>
              <w:t>Receptivní řečové dovednosti</w:t>
            </w:r>
          </w:p>
          <w:p w:rsidR="00434587" w:rsidRPr="00434587" w:rsidRDefault="00434587" w:rsidP="00F9190D">
            <w:pPr>
              <w:rPr>
                <w:rFonts w:cs="Times New Roman"/>
                <w:szCs w:val="24"/>
              </w:rPr>
            </w:pPr>
            <w:r w:rsidRPr="00434587">
              <w:rPr>
                <w:rFonts w:cs="Times New Roman"/>
                <w:szCs w:val="24"/>
              </w:rPr>
              <w:t>Žák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rozumí hlavním bodům jednoduchého slyšeného rozhovoru v obchodě</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postihne hlavní bod čteného, neformálního dopisu popisující</w:t>
            </w:r>
            <w:r w:rsidR="0025570C">
              <w:rPr>
                <w:rFonts w:eastAsia="Batang" w:cs="Times New Roman"/>
                <w:szCs w:val="24"/>
              </w:rPr>
              <w:t>ho</w:t>
            </w:r>
            <w:r w:rsidRPr="00434587">
              <w:rPr>
                <w:rFonts w:eastAsia="Batang" w:cs="Times New Roman"/>
                <w:szCs w:val="24"/>
              </w:rPr>
              <w:t xml:space="preserve"> osobní zážitek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postihne hlavní informaci veřejného hlášení v nákupním středisku</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rozumí hlavním bodům čteného, populárně</w:t>
            </w:r>
            <w:r w:rsidR="0025570C">
              <w:rPr>
                <w:rFonts w:eastAsia="Batang" w:cs="Times New Roman"/>
                <w:szCs w:val="24"/>
              </w:rPr>
              <w:t>-</w:t>
            </w:r>
            <w:r w:rsidRPr="00434587">
              <w:rPr>
                <w:rFonts w:eastAsia="Batang" w:cs="Times New Roman"/>
                <w:szCs w:val="24"/>
              </w:rPr>
              <w:t>naučného textu o historii a současnosti známého nákupního centra</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najde specifické informace v čteném novinovém článku o prodeji neobvyklé věci po internetu</w:t>
            </w:r>
          </w:p>
          <w:p w:rsidR="00434587" w:rsidRPr="00434587" w:rsidRDefault="00434587" w:rsidP="00F9190D">
            <w:pPr>
              <w:rPr>
                <w:rFonts w:cs="Times New Roman"/>
                <w:b/>
                <w:szCs w:val="24"/>
              </w:rPr>
            </w:pPr>
            <w:r w:rsidRPr="00434587">
              <w:rPr>
                <w:rFonts w:cs="Times New Roman"/>
                <w:szCs w:val="24"/>
              </w:rPr>
              <w:t xml:space="preserve"> </w:t>
            </w:r>
            <w:r w:rsidRPr="00434587">
              <w:rPr>
                <w:rFonts w:cs="Times New Roman"/>
                <w:b/>
                <w:szCs w:val="24"/>
              </w:rPr>
              <w:t>Produktivní řečové dovednosti</w:t>
            </w:r>
          </w:p>
          <w:p w:rsidR="00434587" w:rsidRPr="00434587" w:rsidRDefault="00434587" w:rsidP="00F9190D">
            <w:pPr>
              <w:rPr>
                <w:rFonts w:cs="Times New Roman"/>
                <w:szCs w:val="24"/>
              </w:rPr>
            </w:pPr>
            <w:r w:rsidRPr="00434587">
              <w:rPr>
                <w:rFonts w:cs="Times New Roman"/>
                <w:szCs w:val="24"/>
              </w:rPr>
              <w:t>Žák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pojmenuje běžné typy obchodů a co se v nich prodává</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zeptá se kamaráda, jak dlouho něco trvá</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 xml:space="preserve">ústně i písemně popíše podrobněji minulou událost </w:t>
            </w:r>
          </w:p>
          <w:p w:rsidR="00434587" w:rsidRPr="00434587" w:rsidRDefault="00434587" w:rsidP="00F9190D">
            <w:pPr>
              <w:spacing w:before="120"/>
              <w:rPr>
                <w:rFonts w:cs="Times New Roman"/>
                <w:b/>
                <w:szCs w:val="24"/>
              </w:rPr>
            </w:pPr>
            <w:r w:rsidRPr="00434587">
              <w:rPr>
                <w:rFonts w:cs="Times New Roman"/>
                <w:b/>
                <w:szCs w:val="24"/>
              </w:rPr>
              <w:t>Interaktivní řečové dovednosti</w:t>
            </w:r>
          </w:p>
          <w:p w:rsidR="00434587" w:rsidRPr="00434587" w:rsidRDefault="00434587" w:rsidP="00F9190D">
            <w:pPr>
              <w:rPr>
                <w:rFonts w:cs="Times New Roman"/>
                <w:szCs w:val="24"/>
              </w:rPr>
            </w:pPr>
            <w:r w:rsidRPr="00434587">
              <w:rPr>
                <w:rFonts w:cs="Times New Roman"/>
                <w:szCs w:val="24"/>
              </w:rPr>
              <w:t>Žák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diskutuje s kamarádem o tom, jak dlouho něco dělá, vlastní, ví</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zeptá se kamaráda, co dělává v nákupně-zábavném centru nejraději</w:t>
            </w:r>
            <w:r w:rsidR="0025570C">
              <w:rPr>
                <w:rFonts w:eastAsia="Batang" w:cs="Times New Roman"/>
                <w:szCs w:val="24"/>
              </w:rPr>
              <w:t>,</w:t>
            </w:r>
            <w:r w:rsidRPr="00434587">
              <w:rPr>
                <w:rFonts w:eastAsia="Batang" w:cs="Times New Roman"/>
                <w:szCs w:val="24"/>
              </w:rPr>
              <w:t xml:space="preserve"> a na stejné otázky odpoví</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vymění si s kamarádem názory na internetový obchod</w:t>
            </w:r>
          </w:p>
          <w:p w:rsidR="00434587" w:rsidRPr="00434587" w:rsidRDefault="00434587" w:rsidP="00F9190D">
            <w:pPr>
              <w:spacing w:before="120"/>
              <w:rPr>
                <w:rFonts w:cs="Times New Roman"/>
                <w:b/>
                <w:szCs w:val="24"/>
              </w:rPr>
            </w:pPr>
            <w:r w:rsidRPr="00434587">
              <w:rPr>
                <w:rFonts w:cs="Times New Roman"/>
                <w:b/>
                <w:szCs w:val="24"/>
              </w:rPr>
              <w:t>Mediační řečové dovednosti</w:t>
            </w:r>
          </w:p>
          <w:p w:rsidR="00434587" w:rsidRPr="00434587" w:rsidRDefault="00434587" w:rsidP="00F9190D">
            <w:pPr>
              <w:rPr>
                <w:rFonts w:cs="Times New Roman"/>
                <w:szCs w:val="24"/>
              </w:rPr>
            </w:pPr>
            <w:r w:rsidRPr="00434587">
              <w:rPr>
                <w:rFonts w:cs="Times New Roman"/>
                <w:szCs w:val="24"/>
              </w:rPr>
              <w:t>Žák</w:t>
            </w:r>
          </w:p>
          <w:p w:rsidR="00434587" w:rsidRPr="00434587" w:rsidRDefault="00434587" w:rsidP="0028309F">
            <w:pPr>
              <w:numPr>
                <w:ilvl w:val="0"/>
                <w:numId w:val="35"/>
              </w:numPr>
              <w:rPr>
                <w:rFonts w:eastAsia="Batang" w:cs="Times New Roman"/>
                <w:szCs w:val="24"/>
              </w:rPr>
            </w:pPr>
            <w:r w:rsidRPr="00434587">
              <w:rPr>
                <w:rFonts w:eastAsia="Batang" w:cs="Times New Roman"/>
                <w:szCs w:val="24"/>
              </w:rPr>
              <w:t>reklamuje koupené zboží</w:t>
            </w:r>
          </w:p>
          <w:p w:rsidR="00434587" w:rsidRPr="00434587" w:rsidRDefault="00434587" w:rsidP="00F9190D">
            <w:pPr>
              <w:rPr>
                <w:rFonts w:cs="Times New Roman"/>
                <w:szCs w:val="24"/>
              </w:rPr>
            </w:pPr>
          </w:p>
        </w:tc>
        <w:tc>
          <w:tcPr>
            <w:tcW w:w="3827" w:type="dxa"/>
          </w:tcPr>
          <w:p w:rsidR="00434587" w:rsidRPr="00434587" w:rsidRDefault="00434587" w:rsidP="00F9190D">
            <w:pPr>
              <w:spacing w:before="120" w:after="120"/>
              <w:rPr>
                <w:rFonts w:cs="Times New Roman"/>
                <w:b/>
                <w:szCs w:val="24"/>
              </w:rPr>
            </w:pPr>
            <w:r w:rsidRPr="00434587">
              <w:rPr>
                <w:rFonts w:cs="Times New Roman"/>
                <w:b/>
                <w:szCs w:val="24"/>
              </w:rPr>
              <w:t xml:space="preserve">5. Nakupování, peníze, zvláštní příležitosti, budovy, v obchodě </w:t>
            </w:r>
          </w:p>
          <w:p w:rsidR="00434587" w:rsidRPr="00434587" w:rsidRDefault="00434587" w:rsidP="0028309F">
            <w:pPr>
              <w:numPr>
                <w:ilvl w:val="0"/>
                <w:numId w:val="34"/>
              </w:numPr>
              <w:tabs>
                <w:tab w:val="num" w:pos="360"/>
              </w:tabs>
              <w:spacing w:after="120"/>
              <w:ind w:left="357" w:hanging="357"/>
              <w:jc w:val="both"/>
              <w:rPr>
                <w:rFonts w:cs="Times New Roman"/>
                <w:szCs w:val="24"/>
              </w:rPr>
            </w:pPr>
            <w:r w:rsidRPr="00434587">
              <w:rPr>
                <w:rFonts w:cs="Times New Roman"/>
                <w:szCs w:val="24"/>
              </w:rPr>
              <w:t xml:space="preserve">Gramatika: předpřítomný čas, minulý čas vs. předpřítomný čas, otázka „Jak dlouho?“  </w:t>
            </w:r>
          </w:p>
          <w:p w:rsidR="00434587" w:rsidRPr="00434587" w:rsidRDefault="00434587" w:rsidP="0028309F">
            <w:pPr>
              <w:numPr>
                <w:ilvl w:val="0"/>
                <w:numId w:val="34"/>
              </w:numPr>
              <w:tabs>
                <w:tab w:val="num" w:pos="360"/>
              </w:tabs>
              <w:spacing w:after="120"/>
              <w:ind w:left="357" w:hanging="357"/>
              <w:jc w:val="both"/>
              <w:rPr>
                <w:rFonts w:cs="Times New Roman"/>
                <w:szCs w:val="24"/>
              </w:rPr>
            </w:pPr>
            <w:r w:rsidRPr="00434587">
              <w:rPr>
                <w:rFonts w:cs="Times New Roman"/>
                <w:szCs w:val="24"/>
              </w:rPr>
              <w:t xml:space="preserve">Výslovnost: čísla v cenách  </w:t>
            </w:r>
          </w:p>
          <w:p w:rsidR="00434587" w:rsidRPr="00434587" w:rsidRDefault="00434587" w:rsidP="0028309F">
            <w:pPr>
              <w:numPr>
                <w:ilvl w:val="0"/>
                <w:numId w:val="34"/>
              </w:numPr>
              <w:tabs>
                <w:tab w:val="num" w:pos="360"/>
              </w:tabs>
              <w:spacing w:after="120"/>
              <w:ind w:left="357" w:hanging="357"/>
              <w:jc w:val="both"/>
              <w:rPr>
                <w:rFonts w:cs="Times New Roman"/>
                <w:szCs w:val="24"/>
              </w:rPr>
            </w:pPr>
            <w:r w:rsidRPr="00434587">
              <w:rPr>
                <w:rFonts w:cs="Times New Roman"/>
                <w:szCs w:val="24"/>
              </w:rPr>
              <w:t>Formální dopis</w:t>
            </w:r>
          </w:p>
        </w:tc>
        <w:tc>
          <w:tcPr>
            <w:tcW w:w="1276" w:type="dxa"/>
          </w:tcPr>
          <w:p w:rsidR="00434587" w:rsidRPr="00434587" w:rsidRDefault="00434587" w:rsidP="00F9190D">
            <w:pPr>
              <w:autoSpaceDE w:val="0"/>
              <w:autoSpaceDN w:val="0"/>
              <w:adjustRightInd w:val="0"/>
              <w:spacing w:before="120"/>
              <w:jc w:val="center"/>
              <w:rPr>
                <w:rFonts w:cs="Times New Roman"/>
                <w:b/>
                <w:szCs w:val="24"/>
              </w:rPr>
            </w:pPr>
            <w:r w:rsidRPr="00434587">
              <w:rPr>
                <w:rFonts w:cs="Times New Roman"/>
                <w:b/>
                <w:szCs w:val="24"/>
              </w:rPr>
              <w:t>20</w:t>
            </w:r>
          </w:p>
        </w:tc>
      </w:tr>
      <w:tr w:rsidR="00434587" w:rsidRPr="0051047F" w:rsidTr="00434587">
        <w:tc>
          <w:tcPr>
            <w:tcW w:w="4395" w:type="dxa"/>
            <w:tcBorders>
              <w:top w:val="single" w:sz="4" w:space="0" w:color="000000"/>
              <w:left w:val="single" w:sz="4" w:space="0" w:color="000000"/>
              <w:bottom w:val="single" w:sz="4" w:space="0" w:color="000000"/>
              <w:right w:val="single" w:sz="4" w:space="0" w:color="000000"/>
            </w:tcBorders>
          </w:tcPr>
          <w:p w:rsidR="00434587" w:rsidRPr="00434587" w:rsidRDefault="00434587" w:rsidP="00434587">
            <w:pPr>
              <w:spacing w:before="120"/>
              <w:rPr>
                <w:rFonts w:cs="Times New Roman"/>
                <w:b/>
                <w:szCs w:val="24"/>
              </w:rPr>
            </w:pPr>
          </w:p>
        </w:tc>
        <w:tc>
          <w:tcPr>
            <w:tcW w:w="3827" w:type="dxa"/>
            <w:tcBorders>
              <w:top w:val="single" w:sz="4" w:space="0" w:color="000000"/>
              <w:left w:val="single" w:sz="4" w:space="0" w:color="000000"/>
              <w:bottom w:val="single" w:sz="4" w:space="0" w:color="000000"/>
              <w:right w:val="single" w:sz="4" w:space="0" w:color="000000"/>
            </w:tcBorders>
          </w:tcPr>
          <w:p w:rsidR="00434587" w:rsidRPr="00434587" w:rsidRDefault="00434587" w:rsidP="00434587">
            <w:pPr>
              <w:spacing w:before="120" w:after="120"/>
              <w:rPr>
                <w:rFonts w:cs="Times New Roman"/>
                <w:b/>
                <w:szCs w:val="24"/>
              </w:rPr>
            </w:pPr>
            <w:r w:rsidRPr="00434587">
              <w:rPr>
                <w:rFonts w:cs="Times New Roman"/>
                <w:b/>
                <w:szCs w:val="24"/>
              </w:rPr>
              <w:t>6. Písemné kontrolní práce, oprava</w:t>
            </w:r>
          </w:p>
        </w:tc>
        <w:tc>
          <w:tcPr>
            <w:tcW w:w="1276" w:type="dxa"/>
            <w:tcBorders>
              <w:top w:val="single" w:sz="4" w:space="0" w:color="000000"/>
              <w:left w:val="single" w:sz="4" w:space="0" w:color="000000"/>
              <w:bottom w:val="single" w:sz="4" w:space="0" w:color="000000"/>
              <w:right w:val="single" w:sz="4" w:space="0" w:color="000000"/>
            </w:tcBorders>
          </w:tcPr>
          <w:p w:rsidR="00434587" w:rsidRPr="00434587" w:rsidRDefault="00434587" w:rsidP="00F9190D">
            <w:pPr>
              <w:autoSpaceDE w:val="0"/>
              <w:autoSpaceDN w:val="0"/>
              <w:adjustRightInd w:val="0"/>
              <w:spacing w:before="120"/>
              <w:jc w:val="center"/>
              <w:rPr>
                <w:rFonts w:cs="Times New Roman"/>
                <w:b/>
                <w:szCs w:val="24"/>
              </w:rPr>
            </w:pPr>
            <w:r w:rsidRPr="00434587">
              <w:rPr>
                <w:rFonts w:cs="Times New Roman"/>
                <w:b/>
                <w:szCs w:val="24"/>
              </w:rPr>
              <w:t>6</w:t>
            </w:r>
          </w:p>
        </w:tc>
      </w:tr>
    </w:tbl>
    <w:p w:rsidR="00224154" w:rsidRPr="00434587" w:rsidRDefault="00224154" w:rsidP="00C759C2">
      <w:pPr>
        <w:spacing w:before="240"/>
        <w:rPr>
          <w:rFonts w:cs="Times New Roman"/>
          <w:i/>
          <w:szCs w:val="24"/>
        </w:rPr>
      </w:pPr>
    </w:p>
    <w:p w:rsidR="00224154" w:rsidRPr="00434587" w:rsidRDefault="00224154">
      <w:pPr>
        <w:spacing w:after="200" w:line="276" w:lineRule="auto"/>
        <w:rPr>
          <w:rFonts w:cs="Times New Roman"/>
          <w:i/>
          <w:szCs w:val="24"/>
        </w:rPr>
      </w:pPr>
      <w:r w:rsidRPr="00434587">
        <w:rPr>
          <w:rFonts w:cs="Times New Roman"/>
          <w:i/>
          <w:szCs w:val="24"/>
        </w:rPr>
        <w:br w:type="page"/>
      </w:r>
    </w:p>
    <w:p w:rsidR="00C759C2" w:rsidRPr="00C759C2" w:rsidRDefault="00C759C2" w:rsidP="00C759C2">
      <w:pPr>
        <w:spacing w:before="240"/>
        <w:rPr>
          <w:rFonts w:cs="Times New Roman"/>
        </w:rPr>
      </w:pPr>
      <w:r w:rsidRPr="00C759C2">
        <w:rPr>
          <w:rFonts w:cs="Times New Roman"/>
          <w:i/>
        </w:rPr>
        <w:t>Anglický jazyk -  1. cizí jazyk – 2. ročník</w:t>
      </w:r>
    </w:p>
    <w:tbl>
      <w:tblPr>
        <w:tblpPr w:leftFromText="141" w:rightFromText="141" w:vertAnchor="text"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3"/>
        <w:gridCol w:w="3685"/>
        <w:gridCol w:w="1276"/>
      </w:tblGrid>
      <w:tr w:rsidR="00C759C2" w:rsidRPr="00C759C2" w:rsidTr="00C76B1B">
        <w:tc>
          <w:tcPr>
            <w:tcW w:w="4503"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Výsledky a kompetence</w:t>
            </w:r>
          </w:p>
        </w:tc>
        <w:tc>
          <w:tcPr>
            <w:tcW w:w="3685"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Hodinová dotace</w:t>
            </w:r>
          </w:p>
        </w:tc>
      </w:tr>
      <w:tr w:rsidR="00C759C2" w:rsidRPr="00C759C2" w:rsidTr="00C76B1B">
        <w:tc>
          <w:tcPr>
            <w:tcW w:w="4503"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 reklamě na spotřebitelské elektronické přístroje rozpozná, o který jde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názor mluvčího na užívání sociálních sítí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rozumí hlavním bodům čteného textu o užívání sociálních sítí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pochopí hlavní myšlenku v krátkém naučném textu o detektoru lži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detailní informace v novinovém článku o inovacích a vynálezech</w:t>
            </w:r>
          </w:p>
          <w:p w:rsidR="00C759C2" w:rsidRPr="00C759C2" w:rsidRDefault="00C759C2" w:rsidP="00C759C2">
            <w:pPr>
              <w:rPr>
                <w:rFonts w:cs="Times New Roman"/>
                <w:szCs w:val="24"/>
              </w:rPr>
            </w:pP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jednoduchým způsobem popíše běžné elektrotechnické přístroje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vysvětlí, kterému elektronickému přístroji dává přednost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nabídku, slib a rozhodnutí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 základě okolností předvídá vývoj děje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vyvodí ze situace výsledky a pravděpodobné následky činnosti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napíše vzkaz s instrukcemi k běžné činnosti </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vyměňuje si s kamarádem názor na užívání sociálních sítí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s kamarádem, co asi bude nebo nebude dělat</w:t>
            </w:r>
          </w:p>
          <w:p w:rsidR="00C759C2" w:rsidRPr="00C759C2" w:rsidRDefault="00E25811" w:rsidP="0028309F">
            <w:pPr>
              <w:numPr>
                <w:ilvl w:val="0"/>
                <w:numId w:val="35"/>
              </w:numPr>
              <w:rPr>
                <w:rFonts w:eastAsia="Batang" w:cs="Times New Roman"/>
                <w:szCs w:val="24"/>
              </w:rPr>
            </w:pPr>
            <w:r>
              <w:rPr>
                <w:rFonts w:eastAsia="Batang" w:cs="Times New Roman"/>
                <w:szCs w:val="24"/>
              </w:rPr>
              <w:t>diskutuje s kamarádem o nevšední</w:t>
            </w:r>
            <w:r w:rsidR="00C759C2" w:rsidRPr="00C759C2">
              <w:rPr>
                <w:rFonts w:eastAsia="Batang" w:cs="Times New Roman"/>
                <w:szCs w:val="24"/>
              </w:rPr>
              <w:t>ch inovacích pro užití v běžném životě</w:t>
            </w:r>
          </w:p>
          <w:p w:rsidR="00C759C2" w:rsidRPr="00C759C2" w:rsidRDefault="00C759C2" w:rsidP="00C759C2">
            <w:pPr>
              <w:spacing w:before="120"/>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formuluje pozvání a jeho přijetí nebo odmítnutí</w:t>
            </w:r>
          </w:p>
          <w:p w:rsidR="00C759C2" w:rsidRDefault="00C759C2" w:rsidP="00C759C2">
            <w:pPr>
              <w:rPr>
                <w:rFonts w:cs="Times New Roman"/>
                <w:szCs w:val="24"/>
              </w:rPr>
            </w:pPr>
          </w:p>
          <w:p w:rsidR="00224154" w:rsidRDefault="00224154" w:rsidP="00C759C2">
            <w:pPr>
              <w:rPr>
                <w:rFonts w:cs="Times New Roman"/>
                <w:szCs w:val="24"/>
              </w:rPr>
            </w:pPr>
          </w:p>
          <w:p w:rsidR="00F9190D" w:rsidRDefault="00F9190D" w:rsidP="00C759C2">
            <w:pPr>
              <w:rPr>
                <w:rFonts w:cs="Times New Roman"/>
                <w:szCs w:val="24"/>
              </w:rPr>
            </w:pPr>
          </w:p>
          <w:p w:rsidR="00F9190D" w:rsidRDefault="00F9190D" w:rsidP="00C759C2">
            <w:pPr>
              <w:rPr>
                <w:rFonts w:cs="Times New Roman"/>
                <w:szCs w:val="24"/>
              </w:rPr>
            </w:pPr>
          </w:p>
          <w:p w:rsidR="00C76B1B" w:rsidRPr="00C759C2" w:rsidRDefault="00C76B1B" w:rsidP="00C759C2">
            <w:pPr>
              <w:rPr>
                <w:rFonts w:cs="Times New Roman"/>
                <w:szCs w:val="24"/>
              </w:rPr>
            </w:pPr>
          </w:p>
        </w:tc>
        <w:tc>
          <w:tcPr>
            <w:tcW w:w="3685" w:type="dxa"/>
          </w:tcPr>
          <w:p w:rsidR="00C759C2" w:rsidRPr="00C759C2" w:rsidRDefault="00C759C2" w:rsidP="00C759C2">
            <w:pPr>
              <w:spacing w:before="120" w:after="120"/>
              <w:rPr>
                <w:rFonts w:cs="Times New Roman"/>
                <w:b/>
                <w:szCs w:val="24"/>
              </w:rPr>
            </w:pPr>
            <w:r w:rsidRPr="00C759C2">
              <w:rPr>
                <w:rFonts w:cs="Times New Roman"/>
                <w:b/>
                <w:szCs w:val="24"/>
              </w:rPr>
              <w:t xml:space="preserve">1. Elektronické přístroje, místa </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Gramatika: frázová slovesa, vyjádření budoucího děje, nulový člen, vyjádření „snad“, „možná“</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„going to”</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Vzkaz</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16</w:t>
            </w:r>
          </w:p>
        </w:tc>
      </w:tr>
      <w:tr w:rsidR="00F9190D" w:rsidRPr="00C759C2" w:rsidTr="00C76B1B">
        <w:tc>
          <w:tcPr>
            <w:tcW w:w="4503" w:type="dxa"/>
          </w:tcPr>
          <w:p w:rsidR="00F9190D" w:rsidRPr="00F9190D" w:rsidRDefault="00F9190D" w:rsidP="00F9190D">
            <w:pPr>
              <w:spacing w:before="120"/>
              <w:rPr>
                <w:rFonts w:cs="Times New Roman"/>
                <w:b/>
                <w:szCs w:val="24"/>
              </w:rPr>
            </w:pPr>
            <w:r w:rsidRPr="00F9190D">
              <w:rPr>
                <w:rFonts w:cs="Times New Roman"/>
                <w:b/>
                <w:szCs w:val="24"/>
              </w:rPr>
              <w:t>Receptivní řečové dovednosti</w:t>
            </w:r>
          </w:p>
          <w:p w:rsidR="00F9190D" w:rsidRPr="00F9190D" w:rsidRDefault="00F9190D" w:rsidP="00F9190D">
            <w:pPr>
              <w:rPr>
                <w:rFonts w:cs="Times New Roman"/>
                <w:szCs w:val="24"/>
              </w:rPr>
            </w:pPr>
            <w:r w:rsidRPr="00F9190D">
              <w:rPr>
                <w:rFonts w:cs="Times New Roman"/>
                <w:szCs w:val="24"/>
              </w:rPr>
              <w:t xml:space="preserve">Žák </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porozumí z čteného textu, jak se chovat při stolování v zemi s jinou kulturou</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postihne hlavní body čteného textu o oslavách běžného svátku</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 xml:space="preserve">v slyšeném rozhovoru o dárcích postihne výpovědi jednotlivých mluvčích </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postihne obsah pověry</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postihne hlavní body populárně-naučného textu o pověrách v různých zemích</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postihne hlavní myšlenku novinového článku o kulturních tradicích a vyhledá v textu specifické informace</w:t>
            </w:r>
          </w:p>
          <w:p w:rsidR="00F9190D" w:rsidRPr="00F9190D" w:rsidRDefault="00F9190D" w:rsidP="00F9190D">
            <w:pPr>
              <w:spacing w:before="120"/>
              <w:rPr>
                <w:rFonts w:cs="Times New Roman"/>
                <w:b/>
                <w:szCs w:val="24"/>
              </w:rPr>
            </w:pPr>
            <w:r w:rsidRPr="00F9190D">
              <w:rPr>
                <w:rFonts w:cs="Times New Roman"/>
                <w:b/>
                <w:szCs w:val="24"/>
              </w:rPr>
              <w:t>Produktivní řečové dovednosti</w:t>
            </w:r>
          </w:p>
          <w:p w:rsidR="00F9190D" w:rsidRPr="00F9190D" w:rsidRDefault="00F9190D" w:rsidP="00F9190D">
            <w:pPr>
              <w:rPr>
                <w:rFonts w:cs="Times New Roman"/>
                <w:szCs w:val="24"/>
              </w:rPr>
            </w:pPr>
            <w:r w:rsidRPr="00F9190D">
              <w:rPr>
                <w:rFonts w:cs="Times New Roman"/>
                <w:szCs w:val="24"/>
              </w:rPr>
              <w:t>Žák</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ústně popíše, jakými způsoby se lidé v různých zemích zdraví</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písemně uvede společenská a pracovní pravidla (včetně školních) v naší zemi</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gramaticky správně formuluje možné následky budoucí situace</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odepíše neformálním způsobem na neformální pozvání</w:t>
            </w:r>
          </w:p>
          <w:p w:rsidR="00F9190D" w:rsidRPr="00F9190D" w:rsidRDefault="00F9190D" w:rsidP="00F9190D">
            <w:pPr>
              <w:rPr>
                <w:rFonts w:cs="Times New Roman"/>
                <w:b/>
                <w:szCs w:val="24"/>
              </w:rPr>
            </w:pPr>
            <w:r w:rsidRPr="00F9190D">
              <w:rPr>
                <w:rFonts w:cs="Times New Roman"/>
                <w:b/>
                <w:szCs w:val="24"/>
              </w:rPr>
              <w:t>Interaktivní řečové dovednosti</w:t>
            </w:r>
          </w:p>
          <w:p w:rsidR="00F9190D" w:rsidRPr="00F9190D" w:rsidRDefault="00F9190D" w:rsidP="00F9190D">
            <w:pPr>
              <w:rPr>
                <w:rFonts w:cs="Times New Roman"/>
                <w:szCs w:val="24"/>
              </w:rPr>
            </w:pPr>
            <w:r w:rsidRPr="00F9190D">
              <w:rPr>
                <w:rFonts w:cs="Times New Roman"/>
                <w:szCs w:val="24"/>
              </w:rPr>
              <w:t>Žák</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povídá si s kamarádem o tom, jak se vítá a zdraví s lidmi</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zeptá se kamaráda, jaké dárky dává obvykle svým nejbližším</w:t>
            </w:r>
            <w:r w:rsidR="00AC44EC">
              <w:rPr>
                <w:rFonts w:eastAsia="Batang" w:cs="Times New Roman"/>
                <w:szCs w:val="24"/>
              </w:rPr>
              <w:t>,</w:t>
            </w:r>
            <w:r w:rsidRPr="00F9190D">
              <w:rPr>
                <w:rFonts w:eastAsia="Batang" w:cs="Times New Roman"/>
                <w:szCs w:val="24"/>
              </w:rPr>
              <w:t xml:space="preserve"> a na stejnou otázku odpoví</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zeptá se na informacích na místní turistické atrakce a reaguje na upřesňující otázky</w:t>
            </w:r>
          </w:p>
          <w:p w:rsidR="00F9190D" w:rsidRPr="00F9190D" w:rsidRDefault="00F9190D" w:rsidP="00F9190D">
            <w:pPr>
              <w:spacing w:before="120"/>
              <w:rPr>
                <w:rFonts w:cs="Times New Roman"/>
                <w:b/>
                <w:szCs w:val="24"/>
              </w:rPr>
            </w:pPr>
            <w:r w:rsidRPr="00F9190D">
              <w:rPr>
                <w:rFonts w:cs="Times New Roman"/>
                <w:b/>
                <w:szCs w:val="24"/>
              </w:rPr>
              <w:t>Mediační řečové dovednosti</w:t>
            </w:r>
          </w:p>
          <w:p w:rsidR="00F9190D" w:rsidRPr="00F9190D" w:rsidRDefault="00F9190D" w:rsidP="00F9190D">
            <w:pPr>
              <w:rPr>
                <w:rFonts w:cs="Times New Roman"/>
                <w:szCs w:val="24"/>
              </w:rPr>
            </w:pPr>
            <w:r w:rsidRPr="00F9190D">
              <w:rPr>
                <w:rFonts w:cs="Times New Roman"/>
                <w:szCs w:val="24"/>
              </w:rPr>
              <w:t>Žák</w:t>
            </w:r>
          </w:p>
          <w:p w:rsidR="00F9190D" w:rsidRPr="00F9190D" w:rsidRDefault="00F9190D" w:rsidP="0028309F">
            <w:pPr>
              <w:numPr>
                <w:ilvl w:val="0"/>
                <w:numId w:val="35"/>
              </w:numPr>
              <w:rPr>
                <w:rFonts w:eastAsia="Batang" w:cs="Times New Roman"/>
                <w:szCs w:val="24"/>
              </w:rPr>
            </w:pPr>
            <w:r w:rsidRPr="00F9190D">
              <w:rPr>
                <w:rFonts w:eastAsia="Batang" w:cs="Times New Roman"/>
                <w:szCs w:val="24"/>
              </w:rPr>
              <w:t xml:space="preserve">prezentuje informace o aprílovém žertu, o kterém se dověděl ve sdělovacích prostředcích </w:t>
            </w:r>
          </w:p>
          <w:p w:rsidR="00F9190D" w:rsidRPr="00F9190D" w:rsidRDefault="00F9190D" w:rsidP="00F9190D">
            <w:pPr>
              <w:spacing w:before="120"/>
              <w:rPr>
                <w:rFonts w:cs="Times New Roman"/>
                <w:b/>
                <w:szCs w:val="24"/>
              </w:rPr>
            </w:pPr>
          </w:p>
        </w:tc>
        <w:tc>
          <w:tcPr>
            <w:tcW w:w="3685" w:type="dxa"/>
          </w:tcPr>
          <w:p w:rsidR="00F9190D" w:rsidRPr="00F9190D" w:rsidRDefault="00F9190D" w:rsidP="00F9190D">
            <w:pPr>
              <w:spacing w:before="120" w:after="120"/>
              <w:jc w:val="both"/>
              <w:rPr>
                <w:rFonts w:cs="Times New Roman"/>
                <w:b/>
                <w:szCs w:val="24"/>
              </w:rPr>
            </w:pPr>
            <w:r w:rsidRPr="00F9190D">
              <w:rPr>
                <w:rFonts w:cs="Times New Roman"/>
                <w:b/>
                <w:szCs w:val="24"/>
              </w:rPr>
              <w:t>2.  Gesta, sociální aktivity, pozvání</w:t>
            </w:r>
          </w:p>
          <w:p w:rsidR="00F9190D" w:rsidRPr="00F9190D" w:rsidRDefault="00F9190D" w:rsidP="0028309F">
            <w:pPr>
              <w:numPr>
                <w:ilvl w:val="0"/>
                <w:numId w:val="34"/>
              </w:numPr>
              <w:tabs>
                <w:tab w:val="num" w:pos="360"/>
              </w:tabs>
              <w:spacing w:after="120"/>
              <w:ind w:left="357" w:hanging="357"/>
              <w:jc w:val="both"/>
              <w:rPr>
                <w:rFonts w:cs="Times New Roman"/>
                <w:szCs w:val="24"/>
              </w:rPr>
            </w:pPr>
            <w:r w:rsidRPr="00F9190D">
              <w:rPr>
                <w:rFonts w:cs="Times New Roman"/>
                <w:szCs w:val="24"/>
              </w:rPr>
              <w:t>Gramatika: frázová slovesa, slovesa „muset“, „nesmět“, „nemuset“, podmínkové věty – 1. kondicionál</w:t>
            </w:r>
          </w:p>
          <w:p w:rsidR="00F9190D" w:rsidRDefault="00F9190D" w:rsidP="0028309F">
            <w:pPr>
              <w:numPr>
                <w:ilvl w:val="0"/>
                <w:numId w:val="34"/>
              </w:numPr>
              <w:tabs>
                <w:tab w:val="num" w:pos="360"/>
              </w:tabs>
              <w:spacing w:after="120"/>
              <w:ind w:left="357" w:hanging="357"/>
              <w:jc w:val="both"/>
              <w:rPr>
                <w:rFonts w:cs="Times New Roman"/>
                <w:szCs w:val="24"/>
              </w:rPr>
            </w:pPr>
            <w:r w:rsidRPr="00F9190D">
              <w:rPr>
                <w:rFonts w:cs="Times New Roman"/>
                <w:szCs w:val="24"/>
              </w:rPr>
              <w:t>Výslovnost: „will“, „won´t“</w:t>
            </w:r>
          </w:p>
          <w:p w:rsidR="00357964" w:rsidRPr="00F9190D"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Pozvánka</w:t>
            </w:r>
          </w:p>
          <w:p w:rsidR="00F9190D" w:rsidRPr="00F9190D" w:rsidRDefault="00F9190D" w:rsidP="00F9190D">
            <w:pPr>
              <w:spacing w:before="120" w:after="120"/>
              <w:jc w:val="both"/>
              <w:rPr>
                <w:rFonts w:cs="Times New Roman"/>
                <w:b/>
                <w:szCs w:val="24"/>
              </w:rPr>
            </w:pPr>
          </w:p>
        </w:tc>
        <w:tc>
          <w:tcPr>
            <w:tcW w:w="1276" w:type="dxa"/>
          </w:tcPr>
          <w:p w:rsidR="00F9190D" w:rsidRPr="00C759C2" w:rsidRDefault="00F9190D" w:rsidP="00C759C2">
            <w:pPr>
              <w:autoSpaceDE w:val="0"/>
              <w:autoSpaceDN w:val="0"/>
              <w:adjustRightInd w:val="0"/>
              <w:spacing w:before="120"/>
              <w:jc w:val="center"/>
              <w:rPr>
                <w:rFonts w:cs="Times New Roman"/>
                <w:b/>
                <w:szCs w:val="24"/>
              </w:rPr>
            </w:pPr>
            <w:r>
              <w:rPr>
                <w:rFonts w:cs="Times New Roman"/>
                <w:b/>
                <w:szCs w:val="24"/>
              </w:rPr>
              <w:t>20</w:t>
            </w:r>
          </w:p>
        </w:tc>
      </w:tr>
      <w:tr w:rsidR="00F9190D" w:rsidRPr="00C759C2" w:rsidTr="00C76B1B">
        <w:tc>
          <w:tcPr>
            <w:tcW w:w="4503" w:type="dxa"/>
          </w:tcPr>
          <w:p w:rsidR="00115272" w:rsidRPr="00115272" w:rsidRDefault="00115272" w:rsidP="00115272">
            <w:pPr>
              <w:rPr>
                <w:rFonts w:cs="Times New Roman"/>
                <w:b/>
                <w:szCs w:val="24"/>
              </w:rPr>
            </w:pPr>
            <w:r w:rsidRPr="00115272">
              <w:rPr>
                <w:rFonts w:cs="Times New Roman"/>
                <w:b/>
                <w:szCs w:val="24"/>
              </w:rPr>
              <w:t>Receptivní řečové dovednosti</w:t>
            </w:r>
          </w:p>
          <w:p w:rsidR="00115272" w:rsidRPr="00115272" w:rsidRDefault="00115272" w:rsidP="00115272">
            <w:pPr>
              <w:rPr>
                <w:rFonts w:cs="Times New Roman"/>
                <w:szCs w:val="24"/>
              </w:rPr>
            </w:pPr>
            <w:r w:rsidRPr="00115272">
              <w:rPr>
                <w:rFonts w:cs="Times New Roman"/>
                <w:szCs w:val="24"/>
              </w:rPr>
              <w:t xml:space="preserve">Žák </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v slyšeném rozhovoru několika lidí pozná, o jaké přírodní katastrofě mluví</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najde hlavní myšlenku, hlavní body novinového článku o recyklaci a vyhledá v něm konkrétní informace</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v slyšeném rozhovoru o recyklaci postihne názory jednotlivých mluvčích</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 xml:space="preserve">postihne hlavní body populárně-naučného článku </w:t>
            </w:r>
            <w:r w:rsidR="003A3222">
              <w:rPr>
                <w:rFonts w:eastAsia="Batang" w:cs="Times New Roman"/>
                <w:szCs w:val="24"/>
              </w:rPr>
              <w:t>o</w:t>
            </w:r>
            <w:r w:rsidRPr="00115272">
              <w:rPr>
                <w:rFonts w:eastAsia="Batang" w:cs="Times New Roman"/>
                <w:szCs w:val="24"/>
              </w:rPr>
              <w:t xml:space="preserve"> velké přírodní katastrofě a vyhledá v něm podrobnější informace</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ve slyšeném sdělení rozumí hlavním důvodům, proč se mluvčí rozhodl pro určitou činnost</w:t>
            </w:r>
          </w:p>
          <w:p w:rsidR="00115272" w:rsidRPr="00115272" w:rsidRDefault="00115272" w:rsidP="00115272">
            <w:pPr>
              <w:rPr>
                <w:rFonts w:cs="Times New Roman"/>
                <w:b/>
                <w:szCs w:val="24"/>
              </w:rPr>
            </w:pPr>
            <w:r w:rsidRPr="00115272">
              <w:rPr>
                <w:rFonts w:cs="Times New Roman"/>
                <w:b/>
                <w:szCs w:val="24"/>
              </w:rPr>
              <w:t>Produktivní řečové dovednosti</w:t>
            </w:r>
          </w:p>
          <w:p w:rsidR="00115272" w:rsidRPr="00115272" w:rsidRDefault="00115272" w:rsidP="00115272">
            <w:pPr>
              <w:rPr>
                <w:rFonts w:cs="Times New Roman"/>
                <w:szCs w:val="24"/>
              </w:rPr>
            </w:pPr>
            <w:r w:rsidRPr="00115272">
              <w:rPr>
                <w:rFonts w:cs="Times New Roman"/>
                <w:szCs w:val="24"/>
              </w:rPr>
              <w:t>Žák</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v krátké reportáži ústně popíše známou přírodní katastrofu</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gramaticky správně formuluje, co by dělal, kdyby nastala nějaká výjimečná situace</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sdělí svůj názor k recyklaci</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 xml:space="preserve">gramaticky správně vyjádří své přání změnit současný stav či situaci  </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 xml:space="preserve">ústně prezentuje pravděpodobné následky velké přírodní katastrofy </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vysvětlí své důvody pro konání vybraného typu veřejné sbírky</w:t>
            </w:r>
          </w:p>
          <w:p w:rsidR="00115272" w:rsidRPr="00115272" w:rsidRDefault="00115272" w:rsidP="00115272">
            <w:pPr>
              <w:rPr>
                <w:rFonts w:eastAsia="Batang" w:cs="Times New Roman"/>
                <w:szCs w:val="24"/>
              </w:rPr>
            </w:pPr>
          </w:p>
          <w:p w:rsidR="00115272" w:rsidRPr="00115272" w:rsidRDefault="00115272" w:rsidP="00115272">
            <w:pPr>
              <w:rPr>
                <w:rFonts w:cs="Times New Roman"/>
                <w:b/>
                <w:szCs w:val="24"/>
              </w:rPr>
            </w:pPr>
            <w:r w:rsidRPr="00115272">
              <w:rPr>
                <w:rFonts w:cs="Times New Roman"/>
                <w:b/>
                <w:szCs w:val="24"/>
              </w:rPr>
              <w:t>Interaktivní řečové dovednosti</w:t>
            </w:r>
          </w:p>
          <w:p w:rsidR="00115272" w:rsidRPr="00115272" w:rsidRDefault="00115272" w:rsidP="00115272">
            <w:pPr>
              <w:rPr>
                <w:rFonts w:cs="Times New Roman"/>
                <w:szCs w:val="24"/>
              </w:rPr>
            </w:pPr>
            <w:r w:rsidRPr="00115272">
              <w:rPr>
                <w:rFonts w:cs="Times New Roman"/>
                <w:szCs w:val="24"/>
              </w:rPr>
              <w:t xml:space="preserve">Žák </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vyměňuje si s kamarádem názory, co by dělali za jistých podmínek či situace</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zeptá se kamaráda, co doma recyklují</w:t>
            </w:r>
            <w:r w:rsidR="00CB41F7">
              <w:rPr>
                <w:rFonts w:eastAsia="Batang" w:cs="Times New Roman"/>
                <w:szCs w:val="24"/>
              </w:rPr>
              <w:t>,</w:t>
            </w:r>
            <w:r w:rsidRPr="00115272">
              <w:rPr>
                <w:rFonts w:eastAsia="Batang" w:cs="Times New Roman"/>
                <w:szCs w:val="24"/>
              </w:rPr>
              <w:t xml:space="preserve"> a na stejnou otázku odpoví</w:t>
            </w:r>
          </w:p>
          <w:p w:rsidR="00115272" w:rsidRPr="00115272" w:rsidRDefault="00115272" w:rsidP="0028309F">
            <w:pPr>
              <w:numPr>
                <w:ilvl w:val="0"/>
                <w:numId w:val="35"/>
              </w:numPr>
              <w:rPr>
                <w:rFonts w:eastAsia="Batang" w:cs="Times New Roman"/>
                <w:szCs w:val="24"/>
              </w:rPr>
            </w:pPr>
            <w:r w:rsidRPr="00115272">
              <w:rPr>
                <w:rFonts w:eastAsia="Batang" w:cs="Times New Roman"/>
                <w:szCs w:val="24"/>
              </w:rPr>
              <w:t xml:space="preserve">pohovoří s kamarádem, jak by si přáli změnit současný stav nebo situaci v životě </w:t>
            </w:r>
          </w:p>
          <w:p w:rsidR="00115272" w:rsidRPr="00115272" w:rsidRDefault="00115272" w:rsidP="00115272">
            <w:pPr>
              <w:rPr>
                <w:rFonts w:cs="Times New Roman"/>
                <w:b/>
                <w:szCs w:val="24"/>
              </w:rPr>
            </w:pPr>
            <w:r w:rsidRPr="00115272">
              <w:rPr>
                <w:rFonts w:cs="Times New Roman"/>
                <w:b/>
                <w:szCs w:val="24"/>
              </w:rPr>
              <w:t>Mediační řečové dovednosti</w:t>
            </w:r>
          </w:p>
          <w:p w:rsidR="00115272" w:rsidRPr="00115272" w:rsidRDefault="00115272" w:rsidP="00115272">
            <w:pPr>
              <w:rPr>
                <w:rFonts w:cs="Times New Roman"/>
                <w:szCs w:val="24"/>
              </w:rPr>
            </w:pPr>
            <w:r w:rsidRPr="00115272">
              <w:rPr>
                <w:rFonts w:cs="Times New Roman"/>
                <w:szCs w:val="24"/>
              </w:rPr>
              <w:t>Žák</w:t>
            </w:r>
          </w:p>
          <w:p w:rsidR="00115272" w:rsidRPr="00CB41F7" w:rsidRDefault="00115272" w:rsidP="0028309F">
            <w:pPr>
              <w:pStyle w:val="Odstavecseseznamem"/>
              <w:numPr>
                <w:ilvl w:val="0"/>
                <w:numId w:val="35"/>
              </w:numPr>
            </w:pPr>
            <w:r w:rsidRPr="00CB41F7">
              <w:rPr>
                <w:rFonts w:eastAsia="Batang"/>
              </w:rPr>
              <w:t>v strukturované písemné práci navrhne, jak zlepšit život lidí v místě, kde bydlí</w:t>
            </w:r>
          </w:p>
          <w:p w:rsidR="00F9190D" w:rsidRPr="00115272" w:rsidRDefault="00F9190D" w:rsidP="00F9190D">
            <w:pPr>
              <w:spacing w:before="120"/>
              <w:rPr>
                <w:rFonts w:cs="Times New Roman"/>
                <w:b/>
                <w:szCs w:val="24"/>
              </w:rPr>
            </w:pPr>
          </w:p>
        </w:tc>
        <w:tc>
          <w:tcPr>
            <w:tcW w:w="3685" w:type="dxa"/>
          </w:tcPr>
          <w:p w:rsidR="00115272" w:rsidRPr="00115272" w:rsidRDefault="00115272" w:rsidP="00115272">
            <w:pPr>
              <w:spacing w:before="120" w:after="120"/>
              <w:jc w:val="both"/>
              <w:rPr>
                <w:rFonts w:cs="Times New Roman"/>
                <w:b/>
              </w:rPr>
            </w:pPr>
            <w:r w:rsidRPr="00115272">
              <w:rPr>
                <w:rFonts w:cs="Times New Roman"/>
                <w:b/>
              </w:rPr>
              <w:t>3.  Globální problémy, rady</w:t>
            </w:r>
          </w:p>
          <w:p w:rsidR="00115272" w:rsidRPr="00115272" w:rsidRDefault="00115272" w:rsidP="0028309F">
            <w:pPr>
              <w:numPr>
                <w:ilvl w:val="0"/>
                <w:numId w:val="34"/>
              </w:numPr>
              <w:tabs>
                <w:tab w:val="num" w:pos="360"/>
              </w:tabs>
              <w:spacing w:after="120"/>
              <w:ind w:left="357" w:hanging="357"/>
              <w:jc w:val="both"/>
              <w:rPr>
                <w:rFonts w:cs="Times New Roman"/>
              </w:rPr>
            </w:pPr>
            <w:r w:rsidRPr="00115272">
              <w:rPr>
                <w:rFonts w:cs="Times New Roman"/>
              </w:rPr>
              <w:t>Gramatika: přípony podstatných jmen, 2. kondicionál, vyjádření „Kdyby tak“</w:t>
            </w:r>
          </w:p>
          <w:p w:rsidR="00F9190D" w:rsidRDefault="00115272" w:rsidP="00115272">
            <w:pPr>
              <w:spacing w:before="120" w:after="120"/>
              <w:jc w:val="both"/>
              <w:rPr>
                <w:rFonts w:cs="Times New Roman"/>
              </w:rPr>
            </w:pPr>
            <w:r w:rsidRPr="00115272">
              <w:rPr>
                <w:rFonts w:cs="Times New Roman"/>
              </w:rPr>
              <w:t>Výslovnost: „should”, „shouldn´t”, „would”, „wouldn´t”</w:t>
            </w:r>
          </w:p>
          <w:p w:rsidR="00357964" w:rsidRPr="00357964" w:rsidRDefault="00357964" w:rsidP="0028309F">
            <w:pPr>
              <w:pStyle w:val="Odstavecseseznamem"/>
              <w:numPr>
                <w:ilvl w:val="0"/>
                <w:numId w:val="34"/>
              </w:numPr>
              <w:spacing w:before="120" w:after="120"/>
            </w:pPr>
            <w:r>
              <w:t xml:space="preserve"> - Esej</w:t>
            </w:r>
          </w:p>
          <w:p w:rsidR="00357964" w:rsidRPr="00357964" w:rsidRDefault="00357964" w:rsidP="0028309F">
            <w:pPr>
              <w:pStyle w:val="Odstavecseseznamem"/>
              <w:numPr>
                <w:ilvl w:val="0"/>
                <w:numId w:val="34"/>
              </w:numPr>
              <w:spacing w:before="120" w:after="120"/>
              <w:rPr>
                <w:b/>
              </w:rPr>
            </w:pPr>
          </w:p>
        </w:tc>
        <w:tc>
          <w:tcPr>
            <w:tcW w:w="1276" w:type="dxa"/>
          </w:tcPr>
          <w:p w:rsidR="00F9190D" w:rsidRDefault="00115272" w:rsidP="00C759C2">
            <w:pPr>
              <w:autoSpaceDE w:val="0"/>
              <w:autoSpaceDN w:val="0"/>
              <w:adjustRightInd w:val="0"/>
              <w:spacing w:before="120"/>
              <w:jc w:val="center"/>
              <w:rPr>
                <w:rFonts w:cs="Times New Roman"/>
                <w:b/>
                <w:szCs w:val="24"/>
              </w:rPr>
            </w:pPr>
            <w:r>
              <w:rPr>
                <w:rFonts w:cs="Times New Roman"/>
                <w:b/>
                <w:szCs w:val="24"/>
              </w:rPr>
              <w:t>20</w:t>
            </w:r>
          </w:p>
        </w:tc>
      </w:tr>
      <w:tr w:rsidR="00C759C2" w:rsidRPr="00C759C2" w:rsidTr="00C76B1B">
        <w:trPr>
          <w:trHeight w:val="3373"/>
        </w:trPr>
        <w:tc>
          <w:tcPr>
            <w:tcW w:w="4503" w:type="dxa"/>
          </w:tcPr>
          <w:p w:rsidR="00C759C2" w:rsidRPr="00C759C2" w:rsidRDefault="00C759C2" w:rsidP="00F9190D">
            <w:pPr>
              <w:spacing w:before="120"/>
              <w:rPr>
                <w:rFonts w:cs="Times New Roman"/>
                <w:b/>
                <w:szCs w:val="24"/>
              </w:rPr>
            </w:pPr>
            <w:r w:rsidRPr="00C759C2">
              <w:rPr>
                <w:rFonts w:cs="Times New Roman"/>
                <w:b/>
                <w:szCs w:val="24"/>
              </w:rPr>
              <w:t>Receptivní řečové dovednosti</w:t>
            </w:r>
          </w:p>
          <w:p w:rsidR="00C759C2" w:rsidRPr="00C759C2" w:rsidRDefault="00C759C2" w:rsidP="00F9190D">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čteném popisu příhody postihne sled jednotlivých událostí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postihne hlavní body čteného příběhu legendární postavy a pochopí význam neznámých slov z kontextu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obsáhlejší novinové zprávě postihne, o jakých zločinech moderní doby zpráva informuje a vyhledá v ní specifické informace</w:t>
            </w:r>
          </w:p>
          <w:p w:rsidR="00C759C2" w:rsidRPr="00C759C2" w:rsidRDefault="00C759C2" w:rsidP="00F9190D">
            <w:pPr>
              <w:rPr>
                <w:rFonts w:cs="Times New Roman"/>
                <w:b/>
                <w:szCs w:val="24"/>
              </w:rPr>
            </w:pPr>
            <w:r w:rsidRPr="00C759C2">
              <w:rPr>
                <w:rFonts w:cs="Times New Roman"/>
                <w:b/>
                <w:szCs w:val="24"/>
              </w:rPr>
              <w:t>Produktivní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základních rysech popíše běžné zločiny a projevy vandalismu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popíše sled jednotlivých událostí nějaké činnosti nebo příběhu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ve správné souslednosti reprodukuje něčí sdělení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zaujme stanovisko k přečtené zprávě o zločinech moderní doby a sdělí svůj názor na jednotlivé zločiny a míru trestů za ně </w:t>
            </w:r>
          </w:p>
          <w:p w:rsidR="00C759C2" w:rsidRPr="00C759C2" w:rsidRDefault="00C759C2" w:rsidP="00F9190D">
            <w:pPr>
              <w:rPr>
                <w:rFonts w:cs="Times New Roman"/>
                <w:b/>
                <w:szCs w:val="24"/>
              </w:rPr>
            </w:pPr>
            <w:r w:rsidRPr="00C759C2">
              <w:rPr>
                <w:rFonts w:cs="Times New Roman"/>
                <w:b/>
                <w:szCs w:val="24"/>
              </w:rPr>
              <w:t>Interaktivní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s kamarádem o závažnosti konkrétních trestních činů</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nahlásí na policejní stanici krádež</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vypovídá na policejní stanici</w:t>
            </w:r>
          </w:p>
          <w:p w:rsidR="00C759C2" w:rsidRPr="00C759C2" w:rsidRDefault="00C759C2" w:rsidP="00F9190D">
            <w:pPr>
              <w:rPr>
                <w:rFonts w:cs="Times New Roman"/>
                <w:b/>
                <w:szCs w:val="24"/>
              </w:rPr>
            </w:pPr>
            <w:r w:rsidRPr="00C759C2">
              <w:rPr>
                <w:rFonts w:cs="Times New Roman"/>
                <w:b/>
                <w:szCs w:val="24"/>
              </w:rPr>
              <w:t>Mediační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popíše v e-mailu obvyklý zločin, jehož byl na veřejnosti svědkem</w:t>
            </w:r>
          </w:p>
          <w:p w:rsidR="00C759C2" w:rsidRPr="00C759C2" w:rsidRDefault="00C759C2" w:rsidP="00F9190D">
            <w:pPr>
              <w:autoSpaceDE w:val="0"/>
              <w:autoSpaceDN w:val="0"/>
              <w:adjustRightInd w:val="0"/>
              <w:rPr>
                <w:rFonts w:cs="Times New Roman"/>
                <w:szCs w:val="24"/>
              </w:rPr>
            </w:pPr>
          </w:p>
        </w:tc>
        <w:tc>
          <w:tcPr>
            <w:tcW w:w="3685" w:type="dxa"/>
          </w:tcPr>
          <w:p w:rsidR="00C759C2" w:rsidRPr="00C759C2" w:rsidRDefault="00C759C2" w:rsidP="00693AC1">
            <w:pPr>
              <w:spacing w:before="120"/>
              <w:rPr>
                <w:rFonts w:cs="Times New Roman"/>
                <w:b/>
                <w:szCs w:val="24"/>
              </w:rPr>
            </w:pPr>
            <w:r w:rsidRPr="00C759C2">
              <w:rPr>
                <w:rFonts w:cs="Times New Roman"/>
                <w:b/>
                <w:szCs w:val="24"/>
              </w:rPr>
              <w:t>4. Zločin a zločinci, extrémy, výpověď o zločinu</w:t>
            </w:r>
          </w:p>
          <w:p w:rsidR="00C759C2" w:rsidRPr="00C759C2" w:rsidRDefault="00C759C2" w:rsidP="0028309F">
            <w:pPr>
              <w:numPr>
                <w:ilvl w:val="0"/>
                <w:numId w:val="34"/>
              </w:numPr>
              <w:tabs>
                <w:tab w:val="clear" w:pos="-247"/>
                <w:tab w:val="num" w:pos="360"/>
              </w:tabs>
              <w:ind w:left="360" w:hanging="360"/>
              <w:rPr>
                <w:rFonts w:cs="Times New Roman"/>
                <w:szCs w:val="24"/>
              </w:rPr>
            </w:pPr>
            <w:r w:rsidRPr="00C759C2">
              <w:rPr>
                <w:rFonts w:cs="Times New Roman"/>
                <w:szCs w:val="24"/>
              </w:rPr>
              <w:t>Gramatika:   tvorba podstatných jmen pomocí přípon, hovorové výrazy</w:t>
            </w:r>
          </w:p>
          <w:p w:rsidR="00C759C2" w:rsidRDefault="00C759C2" w:rsidP="0028309F">
            <w:pPr>
              <w:numPr>
                <w:ilvl w:val="0"/>
                <w:numId w:val="34"/>
              </w:numPr>
              <w:tabs>
                <w:tab w:val="clear" w:pos="-247"/>
                <w:tab w:val="num" w:pos="360"/>
              </w:tabs>
              <w:ind w:left="360" w:hanging="360"/>
              <w:rPr>
                <w:rFonts w:cs="Times New Roman"/>
                <w:szCs w:val="24"/>
              </w:rPr>
            </w:pPr>
            <w:r w:rsidRPr="00C759C2">
              <w:rPr>
                <w:rFonts w:cs="Times New Roman"/>
                <w:szCs w:val="24"/>
              </w:rPr>
              <w:t>Výslovnost:  intonace zdůrazněného slova ve větě</w:t>
            </w:r>
          </w:p>
          <w:p w:rsidR="00357964" w:rsidRPr="00C759C2" w:rsidRDefault="00357964" w:rsidP="0028309F">
            <w:pPr>
              <w:numPr>
                <w:ilvl w:val="0"/>
                <w:numId w:val="34"/>
              </w:numPr>
              <w:tabs>
                <w:tab w:val="clear" w:pos="-247"/>
                <w:tab w:val="num" w:pos="360"/>
              </w:tabs>
              <w:ind w:left="360" w:hanging="360"/>
              <w:rPr>
                <w:rFonts w:cs="Times New Roman"/>
                <w:szCs w:val="24"/>
              </w:rPr>
            </w:pPr>
            <w:r>
              <w:rPr>
                <w:rFonts w:cs="Times New Roman"/>
                <w:szCs w:val="24"/>
              </w:rPr>
              <w:t>E</w:t>
            </w:r>
            <w:r w:rsidR="00F52CF7">
              <w:rPr>
                <w:rFonts w:cs="Times New Roman"/>
                <w:szCs w:val="24"/>
              </w:rPr>
              <w:t>-</w:t>
            </w:r>
            <w:r>
              <w:rPr>
                <w:rFonts w:cs="Times New Roman"/>
                <w:szCs w:val="24"/>
              </w:rPr>
              <w:t>mail</w:t>
            </w:r>
          </w:p>
          <w:p w:rsidR="00C759C2" w:rsidRPr="00C759C2" w:rsidRDefault="00C759C2" w:rsidP="00C759C2">
            <w:pPr>
              <w:autoSpaceDE w:val="0"/>
              <w:autoSpaceDN w:val="0"/>
              <w:adjustRightInd w:val="0"/>
              <w:rPr>
                <w:rFonts w:cs="Times New Roman"/>
                <w:szCs w:val="24"/>
              </w:rPr>
            </w:pPr>
          </w:p>
        </w:tc>
        <w:tc>
          <w:tcPr>
            <w:tcW w:w="1276" w:type="dxa"/>
          </w:tcPr>
          <w:p w:rsidR="00C759C2" w:rsidRPr="00C759C2" w:rsidRDefault="00C759C2" w:rsidP="00693AC1">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6B1B">
        <w:tc>
          <w:tcPr>
            <w:tcW w:w="4503" w:type="dxa"/>
          </w:tcPr>
          <w:p w:rsidR="00C759C2" w:rsidRPr="00C759C2" w:rsidRDefault="00C759C2" w:rsidP="00F9190D">
            <w:pPr>
              <w:spacing w:before="120"/>
              <w:rPr>
                <w:rFonts w:cs="Times New Roman"/>
                <w:b/>
                <w:szCs w:val="24"/>
              </w:rPr>
            </w:pPr>
            <w:r w:rsidRPr="00C759C2">
              <w:rPr>
                <w:rFonts w:cs="Times New Roman"/>
                <w:b/>
                <w:szCs w:val="24"/>
              </w:rPr>
              <w:t>Receptivní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slyšeném rozhovoru postihne čtené otázky dotazníku na četbu literárních žánrů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body čtené biografie známého spisovatele nebo dramatika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ve slyšeném rozhovoru o nácviku divadelní hry rozpozná, o jakou hru jde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postihne hlavní myšlenku krátkého novinového článku o četbě literatury </w:t>
            </w:r>
            <w:r w:rsidRPr="00C759C2">
              <w:rPr>
                <w:rFonts w:eastAsia="Batang" w:cs="Times New Roman"/>
                <w:szCs w:val="24"/>
              </w:rPr>
              <w:br/>
              <w:t xml:space="preserve">v elektronické podobě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literární žánr dlouhého čteného textu s neobvyklým názvem a vyhledá v něm specifické informace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pochopí hlavní myšlenku a hlavní body textu slyšené a čtené písně</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body obsahu neformální ho dopisu</w:t>
            </w:r>
          </w:p>
          <w:p w:rsidR="00C759C2" w:rsidRPr="00C759C2" w:rsidRDefault="00C759C2" w:rsidP="00F9190D">
            <w:pPr>
              <w:rPr>
                <w:rFonts w:cs="Times New Roman"/>
                <w:b/>
                <w:szCs w:val="24"/>
              </w:rPr>
            </w:pPr>
            <w:r w:rsidRPr="00C759C2">
              <w:rPr>
                <w:rFonts w:cs="Times New Roman"/>
                <w:b/>
                <w:szCs w:val="24"/>
              </w:rPr>
              <w:t>Produktivní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pojmenuje základní druhy tištěných publikací a stručně je charakterizuje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stručně charakterizuje známého českého spisovatele a jeho tvorbu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vyjmenuje výhody a nevýhody četby literatury v elektronické podobě</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formuluje gramaticky správně svou vizi o budoucí podobě života lidí</w:t>
            </w:r>
          </w:p>
          <w:p w:rsidR="00C759C2" w:rsidRPr="00C759C2" w:rsidRDefault="00C759C2" w:rsidP="00F9190D">
            <w:pPr>
              <w:rPr>
                <w:rFonts w:cs="Times New Roman"/>
                <w:b/>
                <w:szCs w:val="24"/>
              </w:rPr>
            </w:pPr>
            <w:r w:rsidRPr="00C759C2">
              <w:rPr>
                <w:rFonts w:cs="Times New Roman"/>
                <w:b/>
                <w:szCs w:val="24"/>
              </w:rPr>
              <w:t>Interaktivní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jakou literaturu čte a proč</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s kamarádem, zda by chtěli být či nebýt spisovateli a proč</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 telefonu si domluví schůzku s kamarádem při časově omezených možnostech</w:t>
            </w:r>
          </w:p>
          <w:p w:rsidR="00224154" w:rsidRPr="00693AC1" w:rsidRDefault="00C759C2" w:rsidP="0028309F">
            <w:pPr>
              <w:numPr>
                <w:ilvl w:val="0"/>
                <w:numId w:val="35"/>
              </w:numPr>
              <w:rPr>
                <w:rFonts w:eastAsia="Batang" w:cs="Times New Roman"/>
                <w:szCs w:val="24"/>
              </w:rPr>
            </w:pPr>
            <w:r w:rsidRPr="00C759C2">
              <w:rPr>
                <w:rFonts w:eastAsia="Batang" w:cs="Times New Roman"/>
                <w:szCs w:val="24"/>
              </w:rPr>
              <w:t>v neformálním dopise pozve blízkou osobu na návštěvu a na obdobný dopis reaguje</w:t>
            </w:r>
          </w:p>
          <w:p w:rsidR="00C759C2" w:rsidRPr="00C759C2" w:rsidRDefault="00C759C2" w:rsidP="00F9190D">
            <w:pPr>
              <w:rPr>
                <w:rFonts w:cs="Times New Roman"/>
                <w:b/>
                <w:szCs w:val="24"/>
              </w:rPr>
            </w:pPr>
            <w:r w:rsidRPr="00C759C2">
              <w:rPr>
                <w:rFonts w:cs="Times New Roman"/>
                <w:b/>
                <w:szCs w:val="24"/>
              </w:rPr>
              <w:t>Mediační řečové dovednosti</w:t>
            </w:r>
          </w:p>
          <w:p w:rsidR="00C759C2" w:rsidRPr="00C759C2" w:rsidRDefault="00C759C2" w:rsidP="00F9190D">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neformální dopis, ve kterém reaguje na osobní události pisatele a na jeho pozvání na návštěvu</w:t>
            </w:r>
          </w:p>
          <w:p w:rsidR="00C759C2" w:rsidRPr="00C759C2" w:rsidRDefault="00C759C2" w:rsidP="00F9190D">
            <w:pPr>
              <w:rPr>
                <w:rFonts w:cs="Times New Roman"/>
                <w:szCs w:val="24"/>
              </w:rPr>
            </w:pPr>
          </w:p>
        </w:tc>
        <w:tc>
          <w:tcPr>
            <w:tcW w:w="3685" w:type="dxa"/>
          </w:tcPr>
          <w:p w:rsidR="00C759C2" w:rsidRPr="00C759C2" w:rsidRDefault="00C759C2" w:rsidP="00693AC1">
            <w:pPr>
              <w:spacing w:before="120"/>
              <w:rPr>
                <w:rFonts w:cs="Times New Roman"/>
                <w:b/>
                <w:szCs w:val="24"/>
              </w:rPr>
            </w:pPr>
            <w:r w:rsidRPr="00C759C2">
              <w:rPr>
                <w:rFonts w:cs="Times New Roman"/>
                <w:b/>
                <w:szCs w:val="24"/>
              </w:rPr>
              <w:t>5.  Publikace, knihy a texty, fikce, oddělení v knihkupectví</w:t>
            </w:r>
          </w:p>
          <w:p w:rsidR="00C759C2" w:rsidRPr="00C759C2" w:rsidRDefault="00C759C2" w:rsidP="0028309F">
            <w:pPr>
              <w:numPr>
                <w:ilvl w:val="0"/>
                <w:numId w:val="34"/>
              </w:numPr>
              <w:tabs>
                <w:tab w:val="clear" w:pos="-247"/>
                <w:tab w:val="num" w:pos="360"/>
              </w:tabs>
              <w:ind w:left="360" w:hanging="360"/>
              <w:rPr>
                <w:rFonts w:cs="Times New Roman"/>
                <w:szCs w:val="24"/>
              </w:rPr>
            </w:pPr>
            <w:r w:rsidRPr="00C759C2">
              <w:rPr>
                <w:rFonts w:cs="Times New Roman"/>
                <w:szCs w:val="24"/>
              </w:rPr>
              <w:t xml:space="preserve">Gramatika: trpný rod v přítomném čase, trpný rod v ostatních časech  </w:t>
            </w:r>
          </w:p>
          <w:p w:rsidR="00C759C2" w:rsidRDefault="00C759C2" w:rsidP="0028309F">
            <w:pPr>
              <w:numPr>
                <w:ilvl w:val="0"/>
                <w:numId w:val="34"/>
              </w:numPr>
              <w:tabs>
                <w:tab w:val="clear" w:pos="-247"/>
                <w:tab w:val="num" w:pos="360"/>
              </w:tabs>
              <w:ind w:left="360" w:hanging="360"/>
              <w:rPr>
                <w:rFonts w:cs="Times New Roman"/>
                <w:szCs w:val="24"/>
              </w:rPr>
            </w:pPr>
            <w:r w:rsidRPr="00C759C2">
              <w:rPr>
                <w:rFonts w:cs="Times New Roman"/>
                <w:szCs w:val="24"/>
              </w:rPr>
              <w:t>Výslovnost:  přízvuk ve slovech</w:t>
            </w:r>
          </w:p>
          <w:p w:rsidR="00357964" w:rsidRPr="00C759C2" w:rsidRDefault="00357964" w:rsidP="0028309F">
            <w:pPr>
              <w:numPr>
                <w:ilvl w:val="0"/>
                <w:numId w:val="34"/>
              </w:numPr>
              <w:tabs>
                <w:tab w:val="clear" w:pos="-247"/>
                <w:tab w:val="num" w:pos="360"/>
              </w:tabs>
              <w:ind w:left="360" w:hanging="360"/>
              <w:rPr>
                <w:rFonts w:cs="Times New Roman"/>
                <w:szCs w:val="24"/>
              </w:rPr>
            </w:pPr>
            <w:r>
              <w:rPr>
                <w:rFonts w:cs="Times New Roman"/>
                <w:szCs w:val="24"/>
              </w:rPr>
              <w:t>Neformální dopis</w:t>
            </w:r>
          </w:p>
          <w:p w:rsidR="00C759C2" w:rsidRPr="00C759C2" w:rsidRDefault="00C759C2" w:rsidP="00C759C2">
            <w:pPr>
              <w:autoSpaceDE w:val="0"/>
              <w:autoSpaceDN w:val="0"/>
              <w:adjustRightInd w:val="0"/>
              <w:rPr>
                <w:rFonts w:cs="Times New Roman"/>
                <w:szCs w:val="24"/>
              </w:rPr>
            </w:pPr>
          </w:p>
        </w:tc>
        <w:tc>
          <w:tcPr>
            <w:tcW w:w="1276" w:type="dxa"/>
          </w:tcPr>
          <w:p w:rsidR="00C759C2" w:rsidRPr="00C759C2" w:rsidRDefault="00C759C2" w:rsidP="00693AC1">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6B1B">
        <w:tc>
          <w:tcPr>
            <w:tcW w:w="4503" w:type="dxa"/>
          </w:tcPr>
          <w:p w:rsidR="00C759C2" w:rsidRPr="00C759C2" w:rsidRDefault="00C759C2" w:rsidP="00C759C2">
            <w:pPr>
              <w:autoSpaceDE w:val="0"/>
              <w:autoSpaceDN w:val="0"/>
              <w:adjustRightInd w:val="0"/>
              <w:rPr>
                <w:rFonts w:cs="Times New Roman"/>
                <w:szCs w:val="24"/>
              </w:rPr>
            </w:pPr>
          </w:p>
        </w:tc>
        <w:tc>
          <w:tcPr>
            <w:tcW w:w="3685" w:type="dxa"/>
          </w:tcPr>
          <w:p w:rsidR="00C759C2" w:rsidRPr="00C759C2" w:rsidRDefault="00C759C2" w:rsidP="00115272">
            <w:pPr>
              <w:spacing w:before="120" w:after="120"/>
              <w:rPr>
                <w:rFonts w:cs="Times New Roman"/>
                <w:b/>
                <w:iCs/>
                <w:szCs w:val="24"/>
              </w:rPr>
            </w:pPr>
            <w:r w:rsidRPr="00C759C2">
              <w:rPr>
                <w:rFonts w:cs="Times New Roman"/>
                <w:b/>
                <w:iCs/>
                <w:szCs w:val="24"/>
              </w:rPr>
              <w:t>6. Písemné kontrolní práce, oprava</w:t>
            </w:r>
          </w:p>
        </w:tc>
        <w:tc>
          <w:tcPr>
            <w:tcW w:w="1276"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6</w:t>
            </w:r>
          </w:p>
        </w:tc>
      </w:tr>
    </w:tbl>
    <w:p w:rsidR="00224154" w:rsidRDefault="00224154" w:rsidP="00693AC1">
      <w:pPr>
        <w:tabs>
          <w:tab w:val="left" w:pos="4111"/>
        </w:tabs>
        <w:rPr>
          <w:rFonts w:cs="Times New Roman"/>
          <w:i/>
        </w:rPr>
      </w:pPr>
    </w:p>
    <w:p w:rsidR="00C759C2" w:rsidRPr="00224154" w:rsidRDefault="00C759C2" w:rsidP="00C759C2">
      <w:pPr>
        <w:rPr>
          <w:rFonts w:ascii="Arial" w:hAnsi="Arial" w:cs="Arial"/>
        </w:rPr>
      </w:pPr>
      <w:r w:rsidRPr="00C759C2">
        <w:rPr>
          <w:rFonts w:cs="Times New Roman"/>
          <w:i/>
        </w:rPr>
        <w:t>Anglický jazyk – 1. cizí jazyk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7"/>
        <w:gridCol w:w="3758"/>
        <w:gridCol w:w="1217"/>
      </w:tblGrid>
      <w:tr w:rsidR="00C759C2" w:rsidRPr="00C759C2" w:rsidTr="00C759C2">
        <w:tc>
          <w:tcPr>
            <w:tcW w:w="4395"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Výsledky a kompetence</w:t>
            </w:r>
          </w:p>
        </w:tc>
        <w:tc>
          <w:tcPr>
            <w:tcW w:w="3827"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Tematické celky</w:t>
            </w:r>
          </w:p>
        </w:tc>
        <w:tc>
          <w:tcPr>
            <w:tcW w:w="1217"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Hodinová dotace</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podle slyšeného popisu oblečení rozpozná, která z vybraných osob je popisována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 ro</w:t>
            </w:r>
            <w:r w:rsidR="00956E85">
              <w:rPr>
                <w:rFonts w:eastAsia="Batang" w:cs="Times New Roman"/>
                <w:szCs w:val="24"/>
              </w:rPr>
              <w:t>z</w:t>
            </w:r>
            <w:r w:rsidRPr="00C759C2">
              <w:rPr>
                <w:rFonts w:eastAsia="Batang" w:cs="Times New Roman"/>
                <w:szCs w:val="24"/>
              </w:rPr>
              <w:t>hovoru jiných osob rozliší, zda mluví o tom, co právě dělají, nebo co se chystají udělat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slyšeném rozhovoru dvou </w:t>
            </w:r>
            <w:r w:rsidR="005702E7">
              <w:rPr>
                <w:rFonts w:eastAsia="Batang" w:cs="Times New Roman"/>
                <w:szCs w:val="24"/>
              </w:rPr>
              <w:t>lidí</w:t>
            </w:r>
            <w:r w:rsidRPr="00C759C2">
              <w:rPr>
                <w:rFonts w:eastAsia="Batang" w:cs="Times New Roman"/>
                <w:szCs w:val="24"/>
              </w:rPr>
              <w:t xml:space="preserve"> rozpozná, kdo z nich má souhlasný a kdo nesouhlasný postoj ke sledování lidí kamerami na veřejnosti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určí styl novinového článku a v textu najde jeho hlavní body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slyšeném popisu způsobu života vybraného typu lidí rozliší význam dvou podobných slovesných spojení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čteného novinového článku o zrakovém postižení mladého muže, rozumí jeho hlavním bodům a vyhledá v textu konkrétní informace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rozpozná formální a neformální výrazy v osobním dopise</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podrobně popíše vzhled a kvalitu oblečení a vyjádří se k němu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 širší, ale běžnou slovní zásobou popíše aktuální a pravidelné činnosti, které vykonává on anebo jeho blízcí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svůj názor na kamerové sledování na veřejných místech</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dokonavý a nedokonavý děj</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podrobně popíše prostředí, dění a lidi na fotografii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uvádějící dopis studentovi, s kterým se vymění ve škole, představí v něm sebe, svou školu a město a uvede/zeptá se na věci kolem příletu</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vymění si s kamarádem své názory na módu a oblečení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ve skupině vrstevníků otázku kriminality a kamerového sledování na veřejných místech</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s kamarády o důsledcích zrakového postižení na osobní a pracovní život postiženého a jeho okolí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vymění si s kamarádem názory na práci fotografů pracujících pro tisk a TV a na život celebrit v této souvislosti</w:t>
            </w:r>
          </w:p>
          <w:p w:rsidR="00115272" w:rsidRDefault="00115272" w:rsidP="00C759C2">
            <w:pPr>
              <w:rPr>
                <w:rFonts w:cs="Times New Roman"/>
                <w:b/>
                <w:szCs w:val="24"/>
              </w:rPr>
            </w:pPr>
          </w:p>
          <w:p w:rsidR="00C759C2" w:rsidRPr="00C759C2" w:rsidRDefault="00C759C2" w:rsidP="00C759C2">
            <w:pPr>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b/>
                <w:bCs/>
                <w:szCs w:val="24"/>
              </w:rPr>
            </w:pPr>
            <w:r w:rsidRPr="00C759C2">
              <w:rPr>
                <w:rFonts w:eastAsia="Batang" w:cs="Times New Roman"/>
                <w:szCs w:val="24"/>
              </w:rPr>
              <w:t>ústně prezentuje svůj názor na danou problematiku před spolužáky</w:t>
            </w: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 xml:space="preserve">1. Oblečení a móda, složená přídavná jména, národnosti  </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 xml:space="preserve">Gramatika: pořadí přídavných jmen ve větě, přítomný čas, statická a dynamická slovesa, vazba slovesa a infinitivu/ „-ing“ formy </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Neformální dopis</w:t>
            </w:r>
          </w:p>
        </w:tc>
        <w:tc>
          <w:tcPr>
            <w:tcW w:w="1217"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16</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vyprávění zachytí, co se stalo a jak se lidi cítili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v čten</w:t>
            </w:r>
            <w:r w:rsidR="0089648F">
              <w:rPr>
                <w:rFonts w:eastAsia="Batang" w:cs="Times New Roman"/>
                <w:szCs w:val="24"/>
              </w:rPr>
              <w:t>é</w:t>
            </w:r>
            <w:r w:rsidRPr="00C759C2">
              <w:rPr>
                <w:rFonts w:eastAsia="Batang" w:cs="Times New Roman"/>
                <w:szCs w:val="24"/>
              </w:rPr>
              <w:t>m vyprávění osobního zážitku z hudebního koncertu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rozhlasovém vysílání identifikuje název památn</w:t>
            </w:r>
            <w:r w:rsidR="0089648F">
              <w:rPr>
                <w:rFonts w:eastAsia="Batang" w:cs="Times New Roman"/>
                <w:szCs w:val="24"/>
              </w:rPr>
              <w:t>é</w:t>
            </w:r>
            <w:r w:rsidRPr="00C759C2">
              <w:rPr>
                <w:rFonts w:eastAsia="Batang" w:cs="Times New Roman"/>
                <w:szCs w:val="24"/>
              </w:rPr>
              <w:t>ho dne, jeho datum a co připomíná</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 slyšeného rozhovoru odvodí pocity mluvčích</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čteném příběhu o amnézii najde podobnost s jiným příběhem, postihne jeho hlavní body a v</w:t>
            </w:r>
            <w:r w:rsidR="005E6213">
              <w:rPr>
                <w:rFonts w:eastAsia="Batang" w:cs="Times New Roman"/>
                <w:szCs w:val="24"/>
              </w:rPr>
              <w:t>y</w:t>
            </w:r>
            <w:r w:rsidRPr="00C759C2">
              <w:rPr>
                <w:rFonts w:eastAsia="Batang" w:cs="Times New Roman"/>
                <w:szCs w:val="24"/>
              </w:rPr>
              <w:t>hledá specifické informace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 písni identifikuje hledaná slova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 textovou oporou postihne zápletku slyšeného popisu narozeninového večírku</w:t>
            </w:r>
          </w:p>
          <w:p w:rsidR="00224154" w:rsidRDefault="00224154" w:rsidP="00C759C2">
            <w:pPr>
              <w:spacing w:before="120"/>
              <w:rPr>
                <w:rFonts w:cs="Times New Roman"/>
                <w:b/>
                <w:szCs w:val="24"/>
              </w:rPr>
            </w:pPr>
          </w:p>
          <w:p w:rsidR="00224154" w:rsidRDefault="00224154" w:rsidP="00C759C2">
            <w:pPr>
              <w:spacing w:before="120"/>
              <w:rPr>
                <w:rFonts w:cs="Times New Roman"/>
                <w:b/>
                <w:szCs w:val="24"/>
              </w:rPr>
            </w:pP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se slovní nápovědou popíše, jak se lid</w:t>
            </w:r>
            <w:r w:rsidR="00907892">
              <w:rPr>
                <w:rFonts w:eastAsia="Batang" w:cs="Times New Roman"/>
                <w:szCs w:val="24"/>
              </w:rPr>
              <w:t>é</w:t>
            </w:r>
            <w:r w:rsidRPr="00C759C2">
              <w:rPr>
                <w:rFonts w:eastAsia="Batang" w:cs="Times New Roman"/>
                <w:szCs w:val="24"/>
              </w:rPr>
              <w:t xml:space="preserve"> cítí v danou chvíli podle jejich výrazu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převypráví svůj nevšední zážitek a sdělí své tehdejší pocity a překvapení z události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popíše památník a vysvětlí jeho význam</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pojmenuje známé státní svátky nebo památn</w:t>
            </w:r>
            <w:r w:rsidR="00907892">
              <w:rPr>
                <w:rFonts w:eastAsia="Batang" w:cs="Times New Roman"/>
                <w:szCs w:val="24"/>
              </w:rPr>
              <w:t>é</w:t>
            </w:r>
            <w:r w:rsidRPr="00C759C2">
              <w:rPr>
                <w:rFonts w:eastAsia="Batang" w:cs="Times New Roman"/>
                <w:szCs w:val="24"/>
              </w:rPr>
              <w:t xml:space="preserve"> dny a stručně vysvětlí jejich vznik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ústně po</w:t>
            </w:r>
            <w:r w:rsidR="002D7D96">
              <w:rPr>
                <w:rFonts w:eastAsia="Batang" w:cs="Times New Roman"/>
                <w:szCs w:val="24"/>
              </w:rPr>
              <w:t>píše scénu a odvodí, jak se lidé</w:t>
            </w:r>
            <w:r w:rsidRPr="00C759C2">
              <w:rPr>
                <w:rFonts w:eastAsia="Batang" w:cs="Times New Roman"/>
                <w:szCs w:val="24"/>
              </w:rPr>
              <w:t xml:space="preserve"> v ní cítí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převypráví, co se přihodilo na večírku nebo soukromé oslavě</w:t>
            </w:r>
          </w:p>
          <w:p w:rsidR="00C759C2" w:rsidRDefault="00C759C2" w:rsidP="0028309F">
            <w:pPr>
              <w:numPr>
                <w:ilvl w:val="0"/>
                <w:numId w:val="35"/>
              </w:numPr>
              <w:rPr>
                <w:rFonts w:eastAsia="Batang" w:cs="Times New Roman"/>
                <w:szCs w:val="24"/>
              </w:rPr>
            </w:pPr>
            <w:r w:rsidRPr="00C759C2">
              <w:rPr>
                <w:rFonts w:eastAsia="Batang" w:cs="Times New Roman"/>
                <w:szCs w:val="24"/>
              </w:rPr>
              <w:t>sestaví písemné, strukturované vyprávění</w:t>
            </w:r>
          </w:p>
          <w:p w:rsidR="00956E85" w:rsidRPr="00C759C2" w:rsidRDefault="00956E85" w:rsidP="00B94086">
            <w:pPr>
              <w:ind w:left="720"/>
              <w:rPr>
                <w:rFonts w:eastAsia="Batang" w:cs="Times New Roman"/>
                <w:szCs w:val="24"/>
              </w:rPr>
            </w:pP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w:t>
            </w:r>
            <w:r w:rsidR="00956E85">
              <w:rPr>
                <w:rFonts w:eastAsia="Batang" w:cs="Times New Roman"/>
                <w:szCs w:val="24"/>
              </w:rPr>
              <w:t>ráda, jak se cítil v nějaké výji</w:t>
            </w:r>
            <w:r w:rsidRPr="00C759C2">
              <w:rPr>
                <w:rFonts w:eastAsia="Batang" w:cs="Times New Roman"/>
                <w:szCs w:val="24"/>
              </w:rPr>
              <w:t>mečné situaci</w:t>
            </w:r>
            <w:r w:rsidR="00875BB6">
              <w:rPr>
                <w:rFonts w:eastAsia="Batang" w:cs="Times New Roman"/>
                <w:szCs w:val="24"/>
              </w:rPr>
              <w:t>,</w:t>
            </w:r>
            <w:r w:rsidRPr="00C759C2">
              <w:rPr>
                <w:rFonts w:eastAsia="Batang" w:cs="Times New Roman"/>
                <w:szCs w:val="24"/>
              </w:rPr>
              <w:t xml:space="preserve"> a na podobné otázky odpoví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na jeho dětství, jak se změnil on nebo jeho návyky</w:t>
            </w:r>
            <w:r w:rsidR="00875BB6">
              <w:rPr>
                <w:rFonts w:eastAsia="Batang" w:cs="Times New Roman"/>
                <w:szCs w:val="24"/>
              </w:rPr>
              <w:t>,</w:t>
            </w:r>
            <w:r w:rsidRPr="00C759C2">
              <w:rPr>
                <w:rFonts w:eastAsia="Batang" w:cs="Times New Roman"/>
                <w:szCs w:val="24"/>
              </w:rPr>
              <w:t xml:space="preserve"> a na podobné otázky odpoví</w:t>
            </w:r>
          </w:p>
          <w:p w:rsidR="00C759C2" w:rsidRDefault="00C759C2" w:rsidP="0028309F">
            <w:pPr>
              <w:numPr>
                <w:ilvl w:val="0"/>
                <w:numId w:val="35"/>
              </w:numPr>
              <w:rPr>
                <w:rFonts w:eastAsia="Batang" w:cs="Times New Roman"/>
                <w:szCs w:val="24"/>
              </w:rPr>
            </w:pPr>
            <w:r w:rsidRPr="00C759C2">
              <w:rPr>
                <w:rFonts w:eastAsia="Batang" w:cs="Times New Roman"/>
                <w:szCs w:val="24"/>
              </w:rPr>
              <w:t xml:space="preserve">diskutuje s kamarádem o následcích svého zapomínání </w:t>
            </w:r>
          </w:p>
          <w:p w:rsidR="00C759C2" w:rsidRPr="003F56E7" w:rsidRDefault="003F56E7" w:rsidP="0028309F">
            <w:pPr>
              <w:numPr>
                <w:ilvl w:val="0"/>
                <w:numId w:val="35"/>
              </w:numPr>
              <w:rPr>
                <w:rFonts w:eastAsia="Batang" w:cs="Times New Roman"/>
                <w:szCs w:val="24"/>
              </w:rPr>
            </w:pPr>
            <w:r>
              <w:rPr>
                <w:rFonts w:eastAsia="Batang" w:cs="Times New Roman"/>
                <w:szCs w:val="24"/>
              </w:rPr>
              <w:t>formuluje doplňující otázky k zvláštní události, o které slyšel, a odpoví na ně</w:t>
            </w:r>
          </w:p>
        </w:tc>
        <w:tc>
          <w:tcPr>
            <w:tcW w:w="3827" w:type="dxa"/>
          </w:tcPr>
          <w:p w:rsidR="00C759C2" w:rsidRPr="00C759C2" w:rsidRDefault="00C759C2" w:rsidP="00C759C2">
            <w:pPr>
              <w:spacing w:before="120" w:after="120"/>
              <w:rPr>
                <w:rFonts w:cs="Times New Roman"/>
                <w:b/>
                <w:i/>
                <w:iCs/>
                <w:szCs w:val="24"/>
              </w:rPr>
            </w:pPr>
            <w:r w:rsidRPr="00C759C2">
              <w:rPr>
                <w:rFonts w:cs="Times New Roman"/>
                <w:b/>
                <w:iCs/>
                <w:szCs w:val="24"/>
              </w:rPr>
              <w:t>2. P</w:t>
            </w:r>
            <w:r w:rsidRPr="00C759C2">
              <w:rPr>
                <w:rFonts w:cs="Times New Roman"/>
                <w:b/>
                <w:szCs w:val="24"/>
              </w:rPr>
              <w:t>ocity, koncovky podstatných jmen, předpony přídavných jmen, vazba přídavného jména a předložky, pořadí slov, přídavná jména s koncovkou „-ed” a „-ing“, frázová slovesa</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minulý čas, vazba „used to”, zvolací věty  </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„used to”</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Vypravování</w:t>
            </w:r>
          </w:p>
        </w:tc>
        <w:tc>
          <w:tcPr>
            <w:tcW w:w="1217"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porozumí náplni práce z obsahu přečteného i slyšeného inzerátu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čteném, krátkém novinovém článku popisující</w:t>
            </w:r>
            <w:r w:rsidR="002C3631">
              <w:rPr>
                <w:rFonts w:eastAsia="Batang" w:cs="Times New Roman"/>
                <w:szCs w:val="24"/>
              </w:rPr>
              <w:t>m</w:t>
            </w:r>
            <w:r w:rsidRPr="00C759C2">
              <w:rPr>
                <w:rFonts w:eastAsia="Batang" w:cs="Times New Roman"/>
                <w:szCs w:val="24"/>
              </w:rPr>
              <w:t xml:space="preserve"> náplň práce neobvyklého povolání vyhledá specifickou informaci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rozhovoru postihne názory mluvčích na univerzitní vzdělání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čteném novinovém článku identifikuje statistická fakta o současném univerzitním vzdělání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identifikuje podstatné a nepodstatné informace v krátkém, čteném článku popisující</w:t>
            </w:r>
            <w:r w:rsidR="002C3631">
              <w:rPr>
                <w:rFonts w:eastAsia="Batang" w:cs="Times New Roman"/>
                <w:szCs w:val="24"/>
              </w:rPr>
              <w:t>m</w:t>
            </w:r>
            <w:r w:rsidRPr="00C759C2">
              <w:rPr>
                <w:rFonts w:eastAsia="Batang" w:cs="Times New Roman"/>
                <w:szCs w:val="24"/>
              </w:rPr>
              <w:t xml:space="preserve"> náplň práce zajímavého člověka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 kontextu popisu práce rozpozná, zda práci vykonává muž</w:t>
            </w:r>
            <w:r w:rsidR="002C3631">
              <w:rPr>
                <w:rFonts w:eastAsia="Batang" w:cs="Times New Roman"/>
                <w:szCs w:val="24"/>
              </w:rPr>
              <w:t>,</w:t>
            </w:r>
            <w:r w:rsidRPr="00C759C2">
              <w:rPr>
                <w:rFonts w:eastAsia="Batang" w:cs="Times New Roman"/>
                <w:szCs w:val="24"/>
              </w:rPr>
              <w:t xml:space="preserve"> nebo žena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najde hlavní myšlenku a hlavní body v novinovém článku o méně obvyklé pr</w:t>
            </w:r>
            <w:r w:rsidR="00956E85">
              <w:rPr>
                <w:rFonts w:eastAsia="Batang" w:cs="Times New Roman"/>
                <w:szCs w:val="24"/>
              </w:rPr>
              <w:t>o</w:t>
            </w:r>
            <w:r w:rsidRPr="00C759C2">
              <w:rPr>
                <w:rFonts w:eastAsia="Batang" w:cs="Times New Roman"/>
                <w:szCs w:val="24"/>
              </w:rPr>
              <w:t>fesi pro muže nebo ženu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odvodí, zda se někdo hodí na práci, o kterou žádá</w:t>
            </w:r>
            <w:r w:rsidR="002C3631">
              <w:rPr>
                <w:rFonts w:eastAsia="Batang" w:cs="Times New Roman"/>
                <w:szCs w:val="24"/>
              </w:rPr>
              <w:t>,</w:t>
            </w:r>
            <w:r w:rsidRPr="00C759C2">
              <w:rPr>
                <w:rFonts w:eastAsia="Batang" w:cs="Times New Roman"/>
                <w:szCs w:val="24"/>
              </w:rPr>
              <w:t xml:space="preserve"> porovnáním jeho zkušeností a vlastností s nápln</w:t>
            </w:r>
            <w:r w:rsidR="002C3631">
              <w:rPr>
                <w:rFonts w:eastAsia="Batang" w:cs="Times New Roman"/>
                <w:szCs w:val="24"/>
              </w:rPr>
              <w:t>í</w:t>
            </w:r>
            <w:r w:rsidRPr="00C759C2">
              <w:rPr>
                <w:rFonts w:eastAsia="Batang" w:cs="Times New Roman"/>
                <w:szCs w:val="24"/>
              </w:rPr>
              <w:t xml:space="preserve"> práce a požadavky zaměstnavatele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 slyšeného pracovního pohovoru odvodí, o jakou práci jde</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vyjmenuje běžná i méně běžná povolání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odvodí profesi a náplň práce z obrázku/fotografie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jaké povolání je mu blízké, vysvětlí proč a své názory podloží jemu dostupnými informacemi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formuluje své stanovisko k obsahu práce neobvyklého povolání a zdůvodní ho</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rozvitým způsobem a detailně popíše charakter profese, práce, pracovní pomůcky nebo pracovního prostředí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zda plánuje nebo neplánuje pokračovat ve studiu na VŠ a vhodnými argumenty svoje záměry zdůvodní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sestaví fiktivní příběh člověka, který získal práci za neobvyk</w:t>
            </w:r>
            <w:r w:rsidR="00956E85">
              <w:rPr>
                <w:rFonts w:eastAsia="Batang" w:cs="Times New Roman"/>
                <w:szCs w:val="24"/>
              </w:rPr>
              <w:t>l</w:t>
            </w:r>
            <w:r w:rsidRPr="00C759C2">
              <w:rPr>
                <w:rFonts w:eastAsia="Batang" w:cs="Times New Roman"/>
                <w:szCs w:val="24"/>
              </w:rPr>
              <w:t>ých okolností</w:t>
            </w:r>
            <w:r w:rsidR="002C3631">
              <w:rPr>
                <w:rFonts w:eastAsia="Batang" w:cs="Times New Roman"/>
                <w:szCs w:val="24"/>
              </w:rPr>
              <w:t xml:space="preserve">, </w:t>
            </w:r>
            <w:r w:rsidR="00956E85">
              <w:rPr>
                <w:rFonts w:eastAsia="Batang" w:cs="Times New Roman"/>
                <w:szCs w:val="24"/>
              </w:rPr>
              <w:t xml:space="preserve">a doplní ho o informace, které </w:t>
            </w:r>
            <w:r w:rsidRPr="00C759C2">
              <w:rPr>
                <w:rFonts w:eastAsia="Batang" w:cs="Times New Roman"/>
                <w:szCs w:val="24"/>
              </w:rPr>
              <w:t>příběh dokreslí a zatraktivní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vyjmenuje specifické vlastnosti pro výkon určitých povolání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 textu inzerátu na pracovní pozici odvodí potřebné kvality na danou práci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strukturovanou žádost o inzerovanou práci</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zapojí se </w:t>
            </w:r>
            <w:r w:rsidR="00956E85">
              <w:rPr>
                <w:rFonts w:eastAsia="Batang" w:cs="Times New Roman"/>
                <w:szCs w:val="24"/>
              </w:rPr>
              <w:t xml:space="preserve">do </w:t>
            </w:r>
            <w:r w:rsidR="002A400E">
              <w:rPr>
                <w:rFonts w:eastAsia="Batang" w:cs="Times New Roman"/>
                <w:szCs w:val="24"/>
              </w:rPr>
              <w:t>diskuz</w:t>
            </w:r>
            <w:r w:rsidR="00956E85">
              <w:rPr>
                <w:rFonts w:eastAsia="Batang" w:cs="Times New Roman"/>
                <w:szCs w:val="24"/>
              </w:rPr>
              <w:t>e o výhodách a nevýhodá</w:t>
            </w:r>
            <w:r w:rsidRPr="00C759C2">
              <w:rPr>
                <w:rFonts w:eastAsia="Batang" w:cs="Times New Roman"/>
                <w:szCs w:val="24"/>
              </w:rPr>
              <w:t>ch univerzitního vzdělání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vyjádří svůj názor k společenským očekáváním/předsudkům na pohlaví některých povolání a své názory zdůvodní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simuluje se spolužákem pracovní pohovor</w:t>
            </w: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iCs/>
                <w:szCs w:val="24"/>
              </w:rPr>
              <w:t>3. P</w:t>
            </w:r>
            <w:r w:rsidRPr="00C759C2">
              <w:rPr>
                <w:rFonts w:cs="Times New Roman"/>
                <w:b/>
                <w:szCs w:val="24"/>
              </w:rPr>
              <w:t>ovolání a vyjádření rodu, místa a činnosti v práci, popis práce, koncovky podstatných jmen vyjadřující povolání, oddělitelná a neoddělitelná frázová slovesa</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vztažné věty vypustitelné a nevypustitelné </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intonace otázek a zvolacích vět</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Žádost o práci</w:t>
            </w:r>
          </w:p>
        </w:tc>
        <w:tc>
          <w:tcPr>
            <w:tcW w:w="1217"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rozhovoru pochopí správný význam idiomu, ve kterém je jedním slovem část těla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krátkém novinovém článku o adrenalinovém sportu postihne jeho hlavní body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slyšených výpovědích identifikuje názory mluvčích k životosprávě</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populárně-naučného článku o vědeckém výzkumu ve spolupráci s mladými dobrovolníky-účastníky pokusu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čte s porozuměním populárně-naučný článek o síle mysl</w:t>
            </w:r>
            <w:r w:rsidR="002C3631">
              <w:rPr>
                <w:rFonts w:eastAsia="Batang" w:cs="Times New Roman"/>
                <w:szCs w:val="24"/>
              </w:rPr>
              <w:t>i</w:t>
            </w:r>
            <w:r w:rsidRPr="00C759C2">
              <w:rPr>
                <w:rFonts w:eastAsia="Batang" w:cs="Times New Roman"/>
                <w:szCs w:val="24"/>
              </w:rPr>
              <w:t xml:space="preserve"> a vyhledá v něm specifi</w:t>
            </w:r>
            <w:r w:rsidR="00956E85">
              <w:rPr>
                <w:rFonts w:eastAsia="Batang" w:cs="Times New Roman"/>
                <w:szCs w:val="24"/>
              </w:rPr>
              <w:t>c</w:t>
            </w:r>
            <w:r w:rsidRPr="00C759C2">
              <w:rPr>
                <w:rFonts w:eastAsia="Batang" w:cs="Times New Roman"/>
                <w:szCs w:val="24"/>
              </w:rPr>
              <w:t>ké informace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slyšených výpovědích identifikuje příznaky nemoci mluvčích</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podrobně popíše lidské tělo a pojmenuje zákl</w:t>
            </w:r>
            <w:r w:rsidR="00956E85">
              <w:rPr>
                <w:rFonts w:eastAsia="Batang" w:cs="Times New Roman"/>
                <w:szCs w:val="24"/>
              </w:rPr>
              <w:t>a</w:t>
            </w:r>
            <w:r w:rsidRPr="00C759C2">
              <w:rPr>
                <w:rFonts w:eastAsia="Batang" w:cs="Times New Roman"/>
                <w:szCs w:val="24"/>
              </w:rPr>
              <w:t xml:space="preserve">dní lidské orgány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poskytne informace </w:t>
            </w:r>
            <w:r w:rsidR="00024E04">
              <w:rPr>
                <w:rFonts w:eastAsia="Batang" w:cs="Times New Roman"/>
                <w:szCs w:val="24"/>
              </w:rPr>
              <w:t>o</w:t>
            </w:r>
            <w:r w:rsidRPr="00C759C2">
              <w:rPr>
                <w:rFonts w:eastAsia="Batang" w:cs="Times New Roman"/>
                <w:szCs w:val="24"/>
              </w:rPr>
              <w:t xml:space="preserve"> nutričním obsahu běžných potravin</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přednese souvislý projev o své životosprávě, jak a proč ji změnit nebo nezměnit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formuluje své důvody pro výběr aktivní zábavy nebo odpočinku z dané nabídky</w:t>
            </w:r>
          </w:p>
          <w:p w:rsidR="00C759C2" w:rsidRPr="00C759C2" w:rsidRDefault="00956E85" w:rsidP="0028309F">
            <w:pPr>
              <w:numPr>
                <w:ilvl w:val="0"/>
                <w:numId w:val="35"/>
              </w:numPr>
              <w:rPr>
                <w:rFonts w:eastAsia="Batang" w:cs="Times New Roman"/>
                <w:szCs w:val="24"/>
              </w:rPr>
            </w:pPr>
            <w:r>
              <w:rPr>
                <w:rFonts w:eastAsia="Batang" w:cs="Times New Roman"/>
                <w:szCs w:val="24"/>
              </w:rPr>
              <w:t>sdělí své názory na ú</w:t>
            </w:r>
            <w:r w:rsidR="00C759C2" w:rsidRPr="00C759C2">
              <w:rPr>
                <w:rFonts w:eastAsia="Batang" w:cs="Times New Roman"/>
                <w:szCs w:val="24"/>
              </w:rPr>
              <w:t>činek různých sportovních aktivit na funkci mysl</w:t>
            </w:r>
            <w:r w:rsidR="00024E04">
              <w:rPr>
                <w:rFonts w:eastAsia="Batang" w:cs="Times New Roman"/>
                <w:szCs w:val="24"/>
              </w:rPr>
              <w:t>i</w:t>
            </w:r>
            <w:r w:rsidR="00C759C2" w:rsidRPr="00C759C2">
              <w:rPr>
                <w:rFonts w:eastAsia="Batang" w:cs="Times New Roman"/>
                <w:szCs w:val="24"/>
              </w:rPr>
              <w:t xml:space="preserve"> a těla</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na podrobnosti jeho činností v uplynulých dnech a na stejné otázky odpoví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odpoví na otázku, proč se cítí tak, jak se cítí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s kamarády otázku sugesce a přenosu myšlenek, své názory podloží argumenty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popíše lékaři své potíže a odpoví na jeho doplňující otázky k příznakům nemoci </w:t>
            </w:r>
          </w:p>
          <w:p w:rsidR="00C759C2" w:rsidRPr="00C759C2" w:rsidRDefault="00C759C2" w:rsidP="00C759C2">
            <w:pPr>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sestaví tištěnou upoutávku ve formě plakátu na sportovně-zábavnou akci</w:t>
            </w:r>
          </w:p>
          <w:p w:rsidR="00C759C2" w:rsidRDefault="00C759C2" w:rsidP="00C759C2">
            <w:pPr>
              <w:rPr>
                <w:rFonts w:cs="Times New Roman"/>
                <w:szCs w:val="24"/>
              </w:rPr>
            </w:pPr>
          </w:p>
          <w:p w:rsidR="00C76B1B" w:rsidRDefault="00C76B1B" w:rsidP="00C759C2">
            <w:pPr>
              <w:rPr>
                <w:rFonts w:cs="Times New Roman"/>
                <w:szCs w:val="24"/>
              </w:rPr>
            </w:pPr>
          </w:p>
          <w:p w:rsidR="00C76B1B" w:rsidRPr="00C759C2" w:rsidRDefault="00C76B1B"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 xml:space="preserve">4. Části těla, vnitřní orgány, bolesti, symptomy, nemoci </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Gramatika: minulý čas a předpřítomný čas, předpřítomný čas průběhový</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homonyma</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Oznámení</w:t>
            </w:r>
          </w:p>
        </w:tc>
        <w:tc>
          <w:tcPr>
            <w:tcW w:w="1217"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956E85" w:rsidP="0028309F">
            <w:pPr>
              <w:numPr>
                <w:ilvl w:val="0"/>
                <w:numId w:val="35"/>
              </w:numPr>
              <w:rPr>
                <w:rFonts w:eastAsia="Batang" w:cs="Times New Roman"/>
                <w:szCs w:val="24"/>
              </w:rPr>
            </w:pPr>
            <w:r>
              <w:rPr>
                <w:rFonts w:eastAsia="Batang" w:cs="Times New Roman"/>
                <w:szCs w:val="24"/>
              </w:rPr>
              <w:t>čte s porozumě</w:t>
            </w:r>
            <w:r w:rsidR="00C759C2" w:rsidRPr="00C759C2">
              <w:rPr>
                <w:rFonts w:eastAsia="Batang" w:cs="Times New Roman"/>
                <w:szCs w:val="24"/>
              </w:rPr>
              <w:t>ním novinový článek o komputerizaci světa a zaujme k hlavní myšlence své stanovisko</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rozhlasovém vysílání o uložení tobolky s poselstvím pro budoucí generace identifikuje předměty v ní uložené a důvody pro jejich zařazení do poselství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čte s porozuměním článek o vzniku nových profesí následkem budoucích změn v životě lidí </w:t>
            </w:r>
            <w:r w:rsidR="00E25811">
              <w:rPr>
                <w:rFonts w:eastAsia="Batang" w:cs="Times New Roman"/>
                <w:szCs w:val="24"/>
              </w:rPr>
              <w:t xml:space="preserve">a </w:t>
            </w:r>
            <w:r w:rsidRPr="00C759C2">
              <w:rPr>
                <w:rFonts w:eastAsia="Batang" w:cs="Times New Roman"/>
                <w:szCs w:val="24"/>
              </w:rPr>
              <w:t>zaujme k němu stanovisko</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v čteném názoru vědce/odborníka na možnou podobu světa v důsledku současného způsobu života a chování lidí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slyšeném rozhovoru identifikuje důvod, proč si </w:t>
            </w:r>
            <w:r w:rsidR="00944E34">
              <w:rPr>
                <w:rFonts w:eastAsia="Batang" w:cs="Times New Roman"/>
                <w:szCs w:val="24"/>
              </w:rPr>
              <w:t xml:space="preserve">lidé </w:t>
            </w:r>
            <w:r w:rsidRPr="00C759C2">
              <w:rPr>
                <w:rFonts w:eastAsia="Batang" w:cs="Times New Roman"/>
                <w:szCs w:val="24"/>
              </w:rPr>
              <w:t xml:space="preserve">volají a odvodí z jejich výrazů, kdo je víc </w:t>
            </w:r>
            <w:r w:rsidR="00944E34">
              <w:rPr>
                <w:rFonts w:eastAsia="Batang" w:cs="Times New Roman"/>
                <w:szCs w:val="24"/>
              </w:rPr>
              <w:t>„</w:t>
            </w:r>
            <w:r w:rsidRPr="00C759C2">
              <w:rPr>
                <w:rFonts w:eastAsia="Batang" w:cs="Times New Roman"/>
                <w:szCs w:val="24"/>
              </w:rPr>
              <w:t>zapálený</w:t>
            </w:r>
            <w:r w:rsidR="00944E34">
              <w:rPr>
                <w:rFonts w:eastAsia="Batang" w:cs="Times New Roman"/>
                <w:szCs w:val="24"/>
              </w:rPr>
              <w:t>“</w:t>
            </w:r>
            <w:r w:rsidRPr="00C759C2">
              <w:rPr>
                <w:rFonts w:eastAsia="Batang" w:cs="Times New Roman"/>
                <w:szCs w:val="24"/>
              </w:rPr>
              <w:t xml:space="preserve"> se sejít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e-mailové osobní korespondenci rozliší formální a neformální věty </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popíše funkce a možnosti moderního osobního telefonu nebo jiného komunikačního přístroje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své názory na pravděpodobnost uskutečnění daných událostí týkající se jeho osoby nebo událostí mající celosvětový dopad</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své stanovisko k účelu a účelnosti tobolky s poselstvím pro budoucí generace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sestaví písemné sdělení/poselství pro generaci za </w:t>
            </w:r>
            <w:r w:rsidR="00956E85">
              <w:rPr>
                <w:rFonts w:eastAsia="Batang" w:cs="Times New Roman"/>
                <w:szCs w:val="24"/>
              </w:rPr>
              <w:t>1000 let a stručně popíše nejpal</w:t>
            </w:r>
            <w:r w:rsidRPr="00C759C2">
              <w:rPr>
                <w:rFonts w:eastAsia="Batang" w:cs="Times New Roman"/>
                <w:szCs w:val="24"/>
              </w:rPr>
              <w:t>čivější problémy současného světa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své názory na podobu života lidí za 50 let</w:t>
            </w:r>
          </w:p>
          <w:p w:rsidR="00C759C2" w:rsidRDefault="00C759C2" w:rsidP="0028309F">
            <w:pPr>
              <w:numPr>
                <w:ilvl w:val="0"/>
                <w:numId w:val="35"/>
              </w:numPr>
              <w:rPr>
                <w:rFonts w:eastAsia="Batang" w:cs="Times New Roman"/>
                <w:szCs w:val="24"/>
              </w:rPr>
            </w:pPr>
            <w:r w:rsidRPr="00C759C2">
              <w:rPr>
                <w:rFonts w:eastAsia="Batang" w:cs="Times New Roman"/>
                <w:szCs w:val="24"/>
              </w:rPr>
              <w:t>zdůvodní svoje stanovisko k možné podobě sv</w:t>
            </w:r>
            <w:r w:rsidR="00956E85">
              <w:rPr>
                <w:rFonts w:eastAsia="Batang" w:cs="Times New Roman"/>
                <w:szCs w:val="24"/>
              </w:rPr>
              <w:t>ě</w:t>
            </w:r>
            <w:r w:rsidRPr="00C759C2">
              <w:rPr>
                <w:rFonts w:eastAsia="Batang" w:cs="Times New Roman"/>
                <w:szCs w:val="24"/>
              </w:rPr>
              <w:t>ta a života lidí za 50 let</w:t>
            </w:r>
          </w:p>
          <w:p w:rsidR="00A97268" w:rsidRDefault="00A97268" w:rsidP="00A97268">
            <w:pPr>
              <w:ind w:left="720"/>
              <w:rPr>
                <w:rFonts w:eastAsia="Batang" w:cs="Times New Roman"/>
                <w:szCs w:val="24"/>
              </w:rPr>
            </w:pPr>
          </w:p>
          <w:p w:rsidR="00F734B6" w:rsidRDefault="00F734B6" w:rsidP="00A97268">
            <w:pPr>
              <w:ind w:left="720"/>
              <w:rPr>
                <w:rFonts w:eastAsia="Batang" w:cs="Times New Roman"/>
                <w:szCs w:val="24"/>
              </w:rPr>
            </w:pPr>
          </w:p>
          <w:p w:rsidR="00F734B6" w:rsidRDefault="00F734B6" w:rsidP="00A97268">
            <w:pPr>
              <w:ind w:left="720"/>
              <w:rPr>
                <w:rFonts w:eastAsia="Batang" w:cs="Times New Roman"/>
                <w:szCs w:val="24"/>
              </w:rPr>
            </w:pPr>
          </w:p>
          <w:p w:rsidR="00F734B6" w:rsidRPr="00C759C2" w:rsidRDefault="00F734B6" w:rsidP="00A97268">
            <w:pPr>
              <w:ind w:left="720"/>
              <w:rPr>
                <w:rFonts w:eastAsia="Batang" w:cs="Times New Roman"/>
                <w:szCs w:val="24"/>
              </w:rPr>
            </w:pP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s kamarádem, jak často a k čemu využívají počítač</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před vrstevníky přednese své názory na vývoj budoucnosti za určitých podmínek a komentuje názory jiných k dané problematice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navrhne blízké osobě, co dělat o víkendu, akceptuje </w:t>
            </w:r>
            <w:r w:rsidR="00B56113">
              <w:rPr>
                <w:rFonts w:eastAsia="Batang" w:cs="Times New Roman"/>
                <w:szCs w:val="24"/>
              </w:rPr>
              <w:t>její</w:t>
            </w:r>
            <w:r w:rsidRPr="00C759C2">
              <w:rPr>
                <w:rFonts w:eastAsia="Batang" w:cs="Times New Roman"/>
                <w:szCs w:val="24"/>
              </w:rPr>
              <w:t xml:space="preserve"> návrhy a naopak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e-</w:t>
            </w:r>
            <w:r w:rsidR="00B56113">
              <w:rPr>
                <w:rFonts w:eastAsia="Batang" w:cs="Times New Roman"/>
                <w:szCs w:val="24"/>
              </w:rPr>
              <w:t>mail</w:t>
            </w:r>
            <w:r w:rsidRPr="00C759C2">
              <w:rPr>
                <w:rFonts w:eastAsia="Batang" w:cs="Times New Roman"/>
                <w:szCs w:val="24"/>
              </w:rPr>
              <w:t xml:space="preserve"> kamarádovi z jiné země, ve kterém mu stručně popíše své plány na léto a naznačí, kdy je nejvhodnější doba pro jeho zamýšlenou návštěvu</w:t>
            </w:r>
          </w:p>
          <w:p w:rsidR="00C759C2" w:rsidRPr="00C759C2" w:rsidRDefault="00C759C2" w:rsidP="00C759C2">
            <w:pPr>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ústně prezentuje před spolužáky své názory na podobu života lidí v dohledné budoucnosti a reaguje na jejich souhlas/nesouhlas se svou vizí</w:t>
            </w:r>
          </w:p>
          <w:p w:rsidR="00C759C2" w:rsidRPr="00C759C2" w:rsidRDefault="00C759C2" w:rsidP="00C759C2">
            <w:pPr>
              <w:rPr>
                <w:rFonts w:cs="Times New Roman"/>
                <w:szCs w:val="24"/>
              </w:rPr>
            </w:pPr>
          </w:p>
        </w:tc>
        <w:tc>
          <w:tcPr>
            <w:tcW w:w="3827" w:type="dxa"/>
          </w:tcPr>
          <w:p w:rsidR="00E95B63" w:rsidRDefault="00C759C2" w:rsidP="00C759C2">
            <w:pPr>
              <w:spacing w:before="120" w:after="120"/>
              <w:rPr>
                <w:rFonts w:cs="Times New Roman"/>
                <w:b/>
                <w:szCs w:val="24"/>
              </w:rPr>
            </w:pPr>
            <w:r w:rsidRPr="00C759C2">
              <w:rPr>
                <w:rFonts w:cs="Times New Roman"/>
                <w:b/>
                <w:szCs w:val="24"/>
              </w:rPr>
              <w:t>5. Počítačová technika</w:t>
            </w:r>
          </w:p>
          <w:p w:rsidR="00E95B63" w:rsidRPr="002115B7" w:rsidRDefault="00E95B63" w:rsidP="0028309F">
            <w:pPr>
              <w:pStyle w:val="Odstavecseseznamem"/>
              <w:numPr>
                <w:ilvl w:val="0"/>
                <w:numId w:val="139"/>
              </w:numPr>
              <w:spacing w:before="120" w:after="120"/>
              <w:ind w:left="317" w:hanging="284"/>
            </w:pPr>
            <w:r>
              <w:t>P</w:t>
            </w:r>
            <w:r w:rsidRPr="002115B7">
              <w:t xml:space="preserve">ředpony podstatných jmen, složená podstatná jména, ustálená spojení slovesa a podstatného jména  </w:t>
            </w:r>
          </w:p>
          <w:p w:rsidR="00E95B63" w:rsidRDefault="00E95B63" w:rsidP="0028309F">
            <w:pPr>
              <w:numPr>
                <w:ilvl w:val="0"/>
                <w:numId w:val="34"/>
              </w:numPr>
              <w:tabs>
                <w:tab w:val="num" w:pos="360"/>
              </w:tabs>
              <w:spacing w:after="120" w:line="276" w:lineRule="auto"/>
              <w:ind w:left="357" w:hanging="357"/>
              <w:jc w:val="both"/>
              <w:rPr>
                <w:rFonts w:cs="Times New Roman"/>
                <w:szCs w:val="24"/>
              </w:rPr>
            </w:pPr>
            <w:r w:rsidRPr="00C759C2">
              <w:rPr>
                <w:rFonts w:cs="Times New Roman"/>
                <w:szCs w:val="24"/>
              </w:rPr>
              <w:t xml:space="preserve">Gramatika: tzv. nultý kondicionál, vyjádření spekulace a předpovědi, tzv. první kondicionál, budoucí čas prostý a průběhový, časové věty, slovesa s vazbou s infinitivem </w:t>
            </w:r>
          </w:p>
          <w:p w:rsidR="00357964" w:rsidRPr="00E95B63" w:rsidRDefault="00E95B63" w:rsidP="0028309F">
            <w:pPr>
              <w:numPr>
                <w:ilvl w:val="0"/>
                <w:numId w:val="34"/>
              </w:numPr>
              <w:tabs>
                <w:tab w:val="num" w:pos="360"/>
              </w:tabs>
              <w:spacing w:after="120" w:line="276" w:lineRule="auto"/>
              <w:ind w:left="357" w:hanging="357"/>
              <w:jc w:val="both"/>
              <w:rPr>
                <w:rFonts w:cs="Times New Roman"/>
                <w:szCs w:val="24"/>
              </w:rPr>
            </w:pPr>
            <w:r w:rsidRPr="00E95B63">
              <w:rPr>
                <w:rFonts w:cs="Times New Roman"/>
                <w:szCs w:val="24"/>
              </w:rPr>
              <w:t>Neformální e-mail</w:t>
            </w:r>
            <w:r w:rsidRPr="00E95B63">
              <w:rPr>
                <w:rFonts w:cs="Times New Roman"/>
                <w:b/>
                <w:szCs w:val="24"/>
              </w:rPr>
              <w:t xml:space="preserve"> </w:t>
            </w:r>
          </w:p>
        </w:tc>
        <w:tc>
          <w:tcPr>
            <w:tcW w:w="1217"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20</w:t>
            </w:r>
          </w:p>
        </w:tc>
      </w:tr>
      <w:tr w:rsidR="00C759C2" w:rsidRPr="00C759C2" w:rsidTr="00C759C2">
        <w:tc>
          <w:tcPr>
            <w:tcW w:w="4395" w:type="dxa"/>
          </w:tcPr>
          <w:p w:rsidR="00C759C2" w:rsidRPr="00C759C2" w:rsidRDefault="00C759C2" w:rsidP="00C759C2">
            <w:pPr>
              <w:autoSpaceDE w:val="0"/>
              <w:autoSpaceDN w:val="0"/>
              <w:adjustRightInd w:val="0"/>
              <w:rPr>
                <w:rFonts w:cs="Times New Roman"/>
                <w:szCs w:val="24"/>
              </w:rPr>
            </w:pPr>
          </w:p>
        </w:tc>
        <w:tc>
          <w:tcPr>
            <w:tcW w:w="3827" w:type="dxa"/>
          </w:tcPr>
          <w:p w:rsidR="00C759C2" w:rsidRPr="00C759C2" w:rsidRDefault="00C759C2" w:rsidP="00115272">
            <w:pPr>
              <w:tabs>
                <w:tab w:val="num" w:pos="360"/>
              </w:tabs>
              <w:spacing w:before="120" w:after="120"/>
              <w:rPr>
                <w:rFonts w:cs="Times New Roman"/>
                <w:b/>
                <w:iCs/>
                <w:szCs w:val="24"/>
              </w:rPr>
            </w:pPr>
            <w:r w:rsidRPr="00C759C2">
              <w:rPr>
                <w:rFonts w:cs="Times New Roman"/>
                <w:b/>
                <w:iCs/>
                <w:szCs w:val="24"/>
              </w:rPr>
              <w:t>6. Písemné kontrolní práce, oprava</w:t>
            </w:r>
          </w:p>
        </w:tc>
        <w:tc>
          <w:tcPr>
            <w:tcW w:w="1217" w:type="dxa"/>
            <w:vAlign w:val="center"/>
          </w:tcPr>
          <w:p w:rsidR="00C759C2" w:rsidRPr="00C759C2" w:rsidRDefault="00C759C2" w:rsidP="00115272">
            <w:pPr>
              <w:autoSpaceDE w:val="0"/>
              <w:autoSpaceDN w:val="0"/>
              <w:adjustRightInd w:val="0"/>
              <w:spacing w:before="120" w:after="120"/>
              <w:jc w:val="center"/>
              <w:rPr>
                <w:rFonts w:cs="Times New Roman"/>
                <w:b/>
                <w:szCs w:val="24"/>
              </w:rPr>
            </w:pPr>
            <w:r w:rsidRPr="00C759C2">
              <w:rPr>
                <w:rFonts w:cs="Times New Roman"/>
                <w:b/>
                <w:szCs w:val="24"/>
              </w:rPr>
              <w:t>6</w:t>
            </w:r>
          </w:p>
        </w:tc>
      </w:tr>
    </w:tbl>
    <w:p w:rsidR="00C759C2" w:rsidRPr="00C759C2" w:rsidRDefault="00C759C2" w:rsidP="00C759C2">
      <w:pPr>
        <w:spacing w:before="360"/>
        <w:rPr>
          <w:rFonts w:cs="Times New Roman"/>
        </w:rPr>
      </w:pPr>
      <w:r w:rsidRPr="00C759C2">
        <w:rPr>
          <w:rFonts w:cs="Times New Roman"/>
          <w:i/>
        </w:rPr>
        <w:t>Anglický jazyk - 1. cizí jazyk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8"/>
        <w:gridCol w:w="3731"/>
        <w:gridCol w:w="1273"/>
      </w:tblGrid>
      <w:tr w:rsidR="00C759C2" w:rsidRPr="00C759C2" w:rsidTr="00C759C2">
        <w:tc>
          <w:tcPr>
            <w:tcW w:w="4395"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Výsledky a kompetence</w:t>
            </w:r>
          </w:p>
        </w:tc>
        <w:tc>
          <w:tcPr>
            <w:tcW w:w="3827"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Hodinová dotace</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rozhovoru policejních vyšetřovatelů identifikuje, k jakému kriminálnímu činu došlo a co tomu nasvědčuje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novinového článku o velkém historickém podvodu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 kontextu čteného úryvku kriminálního románu odvodí význam homonyma a důvod chování ústředních postav</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body čteného popisu slavné záhady a odvodí význam nových slovních spojení z kontextu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 titulku novinového článku odvodí pravděpodobný děj popisované události</w:t>
            </w:r>
          </w:p>
          <w:p w:rsidR="00F81FED" w:rsidRPr="00F81FED" w:rsidRDefault="00C759C2" w:rsidP="0028309F">
            <w:pPr>
              <w:numPr>
                <w:ilvl w:val="0"/>
                <w:numId w:val="35"/>
              </w:numPr>
              <w:rPr>
                <w:rFonts w:cs="Times New Roman"/>
                <w:szCs w:val="24"/>
              </w:rPr>
            </w:pPr>
            <w:r w:rsidRPr="00C759C2">
              <w:rPr>
                <w:rFonts w:eastAsia="Batang" w:cs="Times New Roman"/>
                <w:szCs w:val="24"/>
              </w:rPr>
              <w:t>v slyšeném rozhovoru id</w:t>
            </w:r>
            <w:r w:rsidR="00956E85">
              <w:rPr>
                <w:rFonts w:eastAsia="Batang" w:cs="Times New Roman"/>
                <w:szCs w:val="24"/>
              </w:rPr>
              <w:t>entifikuje vysvětlení jednotliv</w:t>
            </w:r>
            <w:r w:rsidRPr="00C759C2">
              <w:rPr>
                <w:rFonts w:eastAsia="Batang" w:cs="Times New Roman"/>
                <w:szCs w:val="24"/>
              </w:rPr>
              <w:t xml:space="preserve">ých mluvčích pro záhadnou událost nebo příhodu </w:t>
            </w:r>
          </w:p>
          <w:p w:rsidR="00C759C2" w:rsidRPr="00C759C2" w:rsidRDefault="00C759C2" w:rsidP="0028309F">
            <w:pPr>
              <w:numPr>
                <w:ilvl w:val="0"/>
                <w:numId w:val="35"/>
              </w:numPr>
              <w:rPr>
                <w:rFonts w:cs="Times New Roman"/>
                <w:szCs w:val="24"/>
              </w:rPr>
            </w:pPr>
            <w:r w:rsidRPr="00C759C2">
              <w:rPr>
                <w:rFonts w:eastAsia="Batang" w:cs="Times New Roman"/>
                <w:szCs w:val="24"/>
              </w:rPr>
              <w:t>postihne náplň turistické atrakce z novinového inzerátu a zaujme k ní stanovisko</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 obrazovou nápovědou pojmenuje běžné vybavení pokoje a z jakého materiálu jsou jednotlivé předměty vyrobeny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popíše neobvyklý vzhled pokoje a gramaticky správně formuluje, co se mohlo stát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ústně sdělí možný vývoj kriminálního činu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převypráví něčí příhodu nebo zážitek a zaujme k její pravdivosti negativní stanovisko, které zdůvodní a podloží argumenty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své pojetí kriminálního románu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odvodí z obrázku nebo živé scény možný následek děje a svůj názor zdůvodní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reprodukuje otázky, které jiní lidé položili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reprodukuje odpovědi, které jiní lidé dali na položené otázky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svůj názor na vysvětlení záhadné události ze současnosti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formální dotaz na podrobnosti průběhu a zajištění turistické atrakce</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vyjádří své názory k pravdivosti čteného nebo slyšeného mystického příběhu a komentuje názory jiných</w:t>
            </w:r>
          </w:p>
          <w:p w:rsidR="00A97268" w:rsidRDefault="00C759C2" w:rsidP="0028309F">
            <w:pPr>
              <w:numPr>
                <w:ilvl w:val="0"/>
                <w:numId w:val="35"/>
              </w:numPr>
              <w:rPr>
                <w:rFonts w:eastAsia="Batang" w:cs="Times New Roman"/>
                <w:szCs w:val="24"/>
              </w:rPr>
            </w:pPr>
            <w:r w:rsidRPr="00C759C2">
              <w:rPr>
                <w:rFonts w:eastAsia="Batang" w:cs="Times New Roman"/>
                <w:szCs w:val="24"/>
              </w:rPr>
              <w:t>diskutuje s kamarády nad důvody skrývání identity člověka ve filmovém příběhu a ve skutečnosti</w:t>
            </w:r>
          </w:p>
          <w:p w:rsidR="00F734B6" w:rsidRDefault="00F734B6" w:rsidP="00F734B6">
            <w:pPr>
              <w:rPr>
                <w:rFonts w:eastAsia="Batang" w:cs="Times New Roman"/>
                <w:szCs w:val="24"/>
              </w:rPr>
            </w:pPr>
          </w:p>
          <w:p w:rsidR="00F734B6" w:rsidRDefault="00F734B6" w:rsidP="00F734B6">
            <w:pPr>
              <w:rPr>
                <w:rFonts w:eastAsia="Batang" w:cs="Times New Roman"/>
                <w:szCs w:val="24"/>
              </w:rPr>
            </w:pPr>
          </w:p>
          <w:p w:rsidR="00F734B6" w:rsidRPr="004368F8" w:rsidRDefault="00F734B6" w:rsidP="00F734B6">
            <w:pPr>
              <w:rPr>
                <w:rFonts w:eastAsia="Batang"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1. Zločin, složená podstatná jména, frázová slovesa</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vyjádření jistoty nebo pochybnosti pro minulý děj, nepřímá řeč, nepřímá otázka, vazba slovesa na dva předměty  </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 xml:space="preserve">Výslovnost: intonace </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Neformální dopis</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16</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ze slyšeného rozhovoru o vztahu dvou lidí vyrozumí, jaký </w:t>
            </w:r>
            <w:r w:rsidR="00956E85">
              <w:rPr>
                <w:rFonts w:eastAsia="Batang" w:cs="Times New Roman"/>
                <w:szCs w:val="24"/>
              </w:rPr>
              <w:t xml:space="preserve">je jejich vztah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čteného novinového článku o komun</w:t>
            </w:r>
            <w:r w:rsidR="00956E85">
              <w:rPr>
                <w:rFonts w:eastAsia="Batang" w:cs="Times New Roman"/>
                <w:szCs w:val="24"/>
              </w:rPr>
              <w:t>ikaci lidí</w:t>
            </w:r>
            <w:r w:rsidRPr="00C759C2">
              <w:rPr>
                <w:rFonts w:eastAsia="Batang" w:cs="Times New Roman"/>
                <w:szCs w:val="24"/>
              </w:rPr>
              <w:t xml:space="preserve"> přes internetové sociální sítě a zaujme k ní své stanovisko</w:t>
            </w:r>
          </w:p>
          <w:p w:rsidR="00C759C2" w:rsidRPr="00C759C2" w:rsidRDefault="00956E85" w:rsidP="0028309F">
            <w:pPr>
              <w:numPr>
                <w:ilvl w:val="0"/>
                <w:numId w:val="35"/>
              </w:numPr>
              <w:rPr>
                <w:rFonts w:eastAsia="Batang" w:cs="Times New Roman"/>
                <w:szCs w:val="24"/>
              </w:rPr>
            </w:pPr>
            <w:r>
              <w:rPr>
                <w:rFonts w:eastAsia="Batang" w:cs="Times New Roman"/>
                <w:szCs w:val="24"/>
              </w:rPr>
              <w:t>čte s porozumě</w:t>
            </w:r>
            <w:r w:rsidR="00C759C2" w:rsidRPr="00C759C2">
              <w:rPr>
                <w:rFonts w:eastAsia="Batang" w:cs="Times New Roman"/>
                <w:szCs w:val="24"/>
              </w:rPr>
              <w:t>ním nenáročnou poezii o lásce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odvodí význam neznámých, m</w:t>
            </w:r>
            <w:r w:rsidR="00C5025F">
              <w:rPr>
                <w:rFonts w:eastAsia="Batang" w:cs="Times New Roman"/>
                <w:szCs w:val="24"/>
              </w:rPr>
              <w:t>é</w:t>
            </w:r>
            <w:r w:rsidRPr="00C759C2">
              <w:rPr>
                <w:rFonts w:eastAsia="Batang" w:cs="Times New Roman"/>
                <w:szCs w:val="24"/>
              </w:rPr>
              <w:t>ně užívaných slov z kontextu věty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rozhlasovém dokumentu o slavném spisovateli identifikuje, kterou část</w:t>
            </w:r>
            <w:r w:rsidR="00C5025F">
              <w:rPr>
                <w:rFonts w:eastAsia="Batang" w:cs="Times New Roman"/>
                <w:szCs w:val="24"/>
              </w:rPr>
              <w:t>í</w:t>
            </w:r>
            <w:r w:rsidRPr="00C759C2">
              <w:rPr>
                <w:rFonts w:eastAsia="Batang" w:cs="Times New Roman"/>
                <w:szCs w:val="24"/>
              </w:rPr>
              <w:t xml:space="preserve"> jeho života se dokument zabývá</w:t>
            </w:r>
            <w:r w:rsidR="00C5025F">
              <w:rPr>
                <w:rFonts w:eastAsia="Batang" w:cs="Times New Roman"/>
                <w:szCs w:val="24"/>
              </w:rPr>
              <w:t>,</w:t>
            </w:r>
            <w:r w:rsidRPr="00C759C2">
              <w:rPr>
                <w:rFonts w:eastAsia="Batang" w:cs="Times New Roman"/>
                <w:szCs w:val="24"/>
              </w:rPr>
              <w:t xml:space="preserve"> a postřehne v něm hledané informace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a hlavní body obsáhlejšího novinového článku o seznámení a scházení se po internetu a vyhledá v něm lexikální detaily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postřehne zápletku slyšené písně o lásce a zachytí v ní hledaná slova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projevu identifikuje, pro které z nabízených restauračních zařízení se mluvčí rozhodla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čtené úvaze vyhledá argumenty podporující diskutované tvrzení a argumenty proti němu</w:t>
            </w:r>
          </w:p>
          <w:p w:rsidR="00C759C2" w:rsidRPr="00C759C2" w:rsidRDefault="00C759C2" w:rsidP="00C759C2">
            <w:pPr>
              <w:rPr>
                <w:rFonts w:cs="Times New Roman"/>
                <w:szCs w:val="24"/>
              </w:rPr>
            </w:pP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str</w:t>
            </w:r>
            <w:r w:rsidR="00956E85">
              <w:rPr>
                <w:rFonts w:eastAsia="Batang" w:cs="Times New Roman"/>
                <w:szCs w:val="24"/>
              </w:rPr>
              <w:t>učně, ale s rozvinutou slovní zá</w:t>
            </w:r>
            <w:r w:rsidRPr="00C759C2">
              <w:rPr>
                <w:rFonts w:eastAsia="Batang" w:cs="Times New Roman"/>
                <w:szCs w:val="24"/>
              </w:rPr>
              <w:t>sobou popíše průběh vzta</w:t>
            </w:r>
            <w:r w:rsidR="00956E85">
              <w:rPr>
                <w:rFonts w:eastAsia="Batang" w:cs="Times New Roman"/>
                <w:szCs w:val="24"/>
              </w:rPr>
              <w:t>h</w:t>
            </w:r>
            <w:r w:rsidRPr="00C759C2">
              <w:rPr>
                <w:rFonts w:eastAsia="Batang" w:cs="Times New Roman"/>
                <w:szCs w:val="24"/>
              </w:rPr>
              <w:t xml:space="preserve">u dvou mladých lidí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porovná zážitky, události, pocity, vlastnosti se svými očekáváními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svá reálná přání nebo změny situace a zdůvodní je</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porovná prostředí různých typů stejných veřejných místností nebo míst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argumenty zdůvodní výběr restaurace pro speciální příležitost</w:t>
            </w:r>
          </w:p>
          <w:p w:rsidR="00C759C2" w:rsidRDefault="00C759C2" w:rsidP="0028309F">
            <w:pPr>
              <w:numPr>
                <w:ilvl w:val="0"/>
                <w:numId w:val="35"/>
              </w:numPr>
              <w:rPr>
                <w:rFonts w:eastAsia="Batang" w:cs="Times New Roman"/>
                <w:szCs w:val="24"/>
              </w:rPr>
            </w:pPr>
            <w:r w:rsidRPr="00C759C2">
              <w:rPr>
                <w:rFonts w:eastAsia="Batang" w:cs="Times New Roman"/>
                <w:szCs w:val="24"/>
              </w:rPr>
              <w:t xml:space="preserve">napíše strukturovanou úvahu na společenské téma, uvede názory pro a proti danému tvrzení a zaujme k němu svoje stanovisko </w:t>
            </w:r>
          </w:p>
          <w:p w:rsidR="00C76B1B" w:rsidRPr="00C759C2" w:rsidRDefault="00C76B1B" w:rsidP="00C76B1B">
            <w:pPr>
              <w:ind w:left="720"/>
              <w:rPr>
                <w:rFonts w:eastAsia="Batang" w:cs="Times New Roman"/>
                <w:szCs w:val="24"/>
              </w:rPr>
            </w:pPr>
          </w:p>
          <w:p w:rsidR="00C759C2" w:rsidRPr="00C759C2" w:rsidRDefault="00C759C2" w:rsidP="00C759C2">
            <w:pPr>
              <w:rPr>
                <w:rFonts w:eastAsia="Batang" w:cs="Times New Roman"/>
                <w:szCs w:val="24"/>
              </w:rPr>
            </w:pP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na jeh</w:t>
            </w:r>
            <w:r w:rsidR="00956E85">
              <w:rPr>
                <w:rFonts w:eastAsia="Batang" w:cs="Times New Roman"/>
                <w:szCs w:val="24"/>
              </w:rPr>
              <w:t>o vztah k poezii a na stejnou ot</w:t>
            </w:r>
            <w:r w:rsidRPr="00C759C2">
              <w:rPr>
                <w:rFonts w:eastAsia="Batang" w:cs="Times New Roman"/>
                <w:szCs w:val="24"/>
              </w:rPr>
              <w:t>ázku odpoví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zapojí se do </w:t>
            </w:r>
            <w:r w:rsidR="002A400E">
              <w:rPr>
                <w:rFonts w:eastAsia="Batang" w:cs="Times New Roman"/>
                <w:szCs w:val="24"/>
              </w:rPr>
              <w:t>diskuz</w:t>
            </w:r>
            <w:r w:rsidRPr="00C759C2">
              <w:rPr>
                <w:rFonts w:eastAsia="Batang" w:cs="Times New Roman"/>
                <w:szCs w:val="24"/>
              </w:rPr>
              <w:t>e o tom, zda se dostává do konfliktu s rodiči kvůli svému oblečení</w:t>
            </w:r>
          </w:p>
          <w:p w:rsidR="00C759C2" w:rsidRDefault="00C759C2" w:rsidP="0028309F">
            <w:pPr>
              <w:numPr>
                <w:ilvl w:val="0"/>
                <w:numId w:val="35"/>
              </w:numPr>
              <w:rPr>
                <w:rFonts w:eastAsia="Batang" w:cs="Times New Roman"/>
                <w:szCs w:val="24"/>
              </w:rPr>
            </w:pPr>
            <w:r w:rsidRPr="00C759C2">
              <w:rPr>
                <w:rFonts w:eastAsia="Batang" w:cs="Times New Roman"/>
                <w:szCs w:val="24"/>
              </w:rPr>
              <w:t xml:space="preserve">diskutuje o výhodách a nevýhodách seznámení a scházení se po internetu </w:t>
            </w: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2. Schůzky a vztahy, časové výrazy, tříslovná frázová slovesa</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 xml:space="preserve">Gramatika: 2. a 3. stupeň přídavných jmen a příslovcí, tzv. druhý kondicionál, přací věty, větné dodatky, časové předložky  </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Esej</w:t>
            </w:r>
          </w:p>
        </w:tc>
        <w:tc>
          <w:tcPr>
            <w:tcW w:w="1276" w:type="dxa"/>
          </w:tcPr>
          <w:p w:rsidR="00C759C2" w:rsidRPr="00C759C2" w:rsidRDefault="004368F8" w:rsidP="004368F8">
            <w:pPr>
              <w:autoSpaceDE w:val="0"/>
              <w:autoSpaceDN w:val="0"/>
              <w:adjustRightInd w:val="0"/>
              <w:spacing w:before="120"/>
              <w:jc w:val="center"/>
              <w:rPr>
                <w:rFonts w:cs="Times New Roman"/>
                <w:b/>
                <w:szCs w:val="24"/>
              </w:rPr>
            </w:pPr>
            <w:r>
              <w:rPr>
                <w:rFonts w:cs="Times New Roman"/>
                <w:b/>
                <w:szCs w:val="24"/>
              </w:rPr>
              <w:t>17</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slyšeném rozhovoru lidí rozpozná, kde se nachází a z jakého důvodu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body čteného, populárně</w:t>
            </w:r>
            <w:r w:rsidR="00C5025F">
              <w:rPr>
                <w:rFonts w:eastAsia="Batang" w:cs="Times New Roman"/>
                <w:szCs w:val="24"/>
              </w:rPr>
              <w:t>-</w:t>
            </w:r>
            <w:r w:rsidRPr="00C759C2">
              <w:rPr>
                <w:rFonts w:eastAsia="Batang" w:cs="Times New Roman"/>
                <w:szCs w:val="24"/>
              </w:rPr>
              <w:t>naučného článku o vývoji a využití šlapacích kol</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čte s porozuměním krátký článek o populární cyklistické soutěži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body delšího novinového článku o dobrodružné výpravě a odvodí význam neznámých slov pomocí výkladového slovníku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specifické informace v slyšeném popisu známé expediční výpravy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čte s porozuměním krátký popis turistické výpravy přátel s neobvyklou zápletkou a zaujme k ní stanovisko</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čteného novinového článku, ve kterém autor radí mladým lidem, jak se připravit a chovat na své první dovolené bez rodičů, rozliší jednotlivá témata článku a odvodí význam neznámých slov z kontextu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odvodí kvalitu hotelu podle turistického hodnocení na webových stránkách</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rozhovoru hosta a recepční v hotelu identif</w:t>
            </w:r>
            <w:r w:rsidR="00956E85">
              <w:rPr>
                <w:rFonts w:eastAsia="Batang" w:cs="Times New Roman"/>
                <w:szCs w:val="24"/>
              </w:rPr>
              <w:t>iku</w:t>
            </w:r>
            <w:r w:rsidRPr="00C759C2">
              <w:rPr>
                <w:rFonts w:eastAsia="Batang" w:cs="Times New Roman"/>
                <w:szCs w:val="24"/>
              </w:rPr>
              <w:t>je problém hosta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odvodí význam neznámých slov z kontextu podrobného popisu turisticky zajímavé lokality</w:t>
            </w:r>
          </w:p>
          <w:p w:rsidR="00781AD8" w:rsidRDefault="00781AD8" w:rsidP="00C759C2">
            <w:pPr>
              <w:spacing w:before="120"/>
              <w:rPr>
                <w:rFonts w:cs="Times New Roman"/>
                <w:b/>
                <w:szCs w:val="24"/>
              </w:rPr>
            </w:pP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se slovní nápovědou vyjmenuje výhody a nevýhody cestování různými dopravními prostředky </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využívá širší slovní zásoby v komunikaci při cestování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zapojí se do </w:t>
            </w:r>
            <w:r w:rsidR="002A400E">
              <w:rPr>
                <w:rFonts w:eastAsia="Batang" w:cs="Times New Roman"/>
                <w:szCs w:val="24"/>
              </w:rPr>
              <w:t>diskuz</w:t>
            </w:r>
            <w:r w:rsidRPr="00C759C2">
              <w:rPr>
                <w:rFonts w:eastAsia="Batang" w:cs="Times New Roman"/>
                <w:szCs w:val="24"/>
              </w:rPr>
              <w:t>e o průzkumných expedicích, jakých kva</w:t>
            </w:r>
            <w:r w:rsidR="00956E85">
              <w:rPr>
                <w:rFonts w:eastAsia="Batang" w:cs="Times New Roman"/>
                <w:szCs w:val="24"/>
              </w:rPr>
              <w:t>lit člověka je k ni</w:t>
            </w:r>
            <w:r w:rsidRPr="00C759C2">
              <w:rPr>
                <w:rFonts w:eastAsia="Batang" w:cs="Times New Roman"/>
                <w:szCs w:val="24"/>
              </w:rPr>
              <w:t xml:space="preserve">m třeba a na jaký typ výpravy by se </w:t>
            </w:r>
            <w:r w:rsidR="00956E85">
              <w:rPr>
                <w:rFonts w:eastAsia="Batang" w:cs="Times New Roman"/>
                <w:szCs w:val="24"/>
              </w:rPr>
              <w:t>vydal</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naplánuje s kamarády společnou dovolenou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slušným způsobem formuluje svoji nespokojenost s kvalitou hotelové služby a zodpoví doplňující otázky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v roli recepčního hotelu komunikuje s nespokojeným hostem </w:t>
            </w:r>
          </w:p>
          <w:p w:rsidR="00C759C2" w:rsidRPr="00C759C2" w:rsidRDefault="00C759C2" w:rsidP="00C759C2">
            <w:pPr>
              <w:rPr>
                <w:rFonts w:cs="Times New Roman"/>
                <w:b/>
                <w:szCs w:val="24"/>
              </w:rPr>
            </w:pPr>
            <w:r w:rsidRPr="00C759C2">
              <w:rPr>
                <w:rFonts w:cs="Times New Roman"/>
                <w:b/>
                <w:szCs w:val="24"/>
              </w:rPr>
              <w:t>Mediační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podrobný popis svého kraje do turistického časopisu</w:t>
            </w: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 xml:space="preserve">3. Cestování a doprava, přídavná jména spojená s cestováním, dovolená, výlety a exkurze, turistika, slovesa pojící se s předložkami </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 xml:space="preserve">Gramatika: trpný rod, neurčitá zájmena, nepřímé otázky, uvádějící „to“ </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Popis</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17</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porozumí významu vývěsek v obchodě nebo u stánku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rozhovoru nakupujících postihne hlavní body jejich rozhovoru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informaci krátkého, čteného novinového článku</w:t>
            </w:r>
            <w:r w:rsidR="004414DD">
              <w:rPr>
                <w:rFonts w:eastAsia="Batang" w:cs="Times New Roman"/>
                <w:szCs w:val="24"/>
              </w:rPr>
              <w:t xml:space="preserve"> o tom</w:t>
            </w:r>
            <w:r w:rsidRPr="00C759C2">
              <w:rPr>
                <w:rFonts w:eastAsia="Batang" w:cs="Times New Roman"/>
                <w:szCs w:val="24"/>
              </w:rPr>
              <w:t>, co si popisovaná osoba nechala se sebou udělat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slyšeném rozh</w:t>
            </w:r>
            <w:r w:rsidR="00E25811">
              <w:rPr>
                <w:rFonts w:eastAsia="Batang" w:cs="Times New Roman"/>
                <w:szCs w:val="24"/>
              </w:rPr>
              <w:t>ovoru identifikuje názory mluvčí</w:t>
            </w:r>
            <w:r w:rsidRPr="00C759C2">
              <w:rPr>
                <w:rFonts w:eastAsia="Batang" w:cs="Times New Roman"/>
                <w:szCs w:val="24"/>
              </w:rPr>
              <w:t>ch na komerční reklamu a zaujme k nim stanovisko</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čte s porozuměním obšírnější novinový článek o </w:t>
            </w:r>
            <w:r w:rsidR="00E25811">
              <w:rPr>
                <w:rFonts w:eastAsia="Batang" w:cs="Times New Roman"/>
                <w:szCs w:val="24"/>
              </w:rPr>
              <w:t>vývoji a současných trendech umi</w:t>
            </w:r>
            <w:r w:rsidRPr="00C759C2">
              <w:rPr>
                <w:rFonts w:eastAsia="Batang" w:cs="Times New Roman"/>
                <w:szCs w:val="24"/>
              </w:rPr>
              <w:t>sťov</w:t>
            </w:r>
            <w:r w:rsidR="00E25811">
              <w:rPr>
                <w:rFonts w:eastAsia="Batang" w:cs="Times New Roman"/>
                <w:szCs w:val="24"/>
              </w:rPr>
              <w:t>ání</w:t>
            </w:r>
            <w:r w:rsidRPr="00C759C2">
              <w:rPr>
                <w:rFonts w:eastAsia="Batang" w:cs="Times New Roman"/>
                <w:szCs w:val="24"/>
              </w:rPr>
              <w:t xml:space="preserve"> komerční reklamy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sdělení, co by býval udělal za pomyslných okolností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delšího novinového článku o nebývalém štěstí obyčejného člověka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pochopí hlavní myšlenku a hlavní body čteného příběhu člověka s neobvyklým štěstím a postihne souvislosti v jednotlivých událostech jeho života</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postihne hlavní myšlenku písně a odvodí význam hovorových výrazů z kontextu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identifikuje předmět/důvod telefonního hovoru</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popíše svůj vztah k nakupování oblečení a obšírněji ho vysvětlí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stanovisko a závěr autora písemné úvahy na téma peníze a přátelství</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obšírněji vypovídá o svých zkušenostech s nakupováním, co rád kupuje, co by si rád koupil a zda si na něco šetří peníze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formuluje, kde si nechává něco spravit, upravit nebo udělat běžné služby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 širší slovní zásobou vyjádří svůj názor na komerční reklamu a její vliv na lidi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gramaticky správně sdělí, komu by věnoval případnou výhru v loterii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strukturovanou úvahu na zadané téma ze společenské oblasti</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E25811" w:rsidP="0028309F">
            <w:pPr>
              <w:numPr>
                <w:ilvl w:val="0"/>
                <w:numId w:val="35"/>
              </w:numPr>
              <w:rPr>
                <w:rFonts w:eastAsia="Batang" w:cs="Times New Roman"/>
                <w:szCs w:val="24"/>
              </w:rPr>
            </w:pPr>
            <w:r>
              <w:rPr>
                <w:rFonts w:eastAsia="Batang" w:cs="Times New Roman"/>
                <w:szCs w:val="24"/>
              </w:rPr>
              <w:t>zeptá se kamaráda, zda si ně</w:t>
            </w:r>
            <w:r w:rsidR="00C759C2" w:rsidRPr="00C759C2">
              <w:rPr>
                <w:rFonts w:eastAsia="Batang" w:cs="Times New Roman"/>
                <w:szCs w:val="24"/>
              </w:rPr>
              <w:t>kdy nechal udělat něco neobvyklého</w:t>
            </w:r>
            <w:r w:rsidR="009469A8">
              <w:rPr>
                <w:rFonts w:eastAsia="Batang" w:cs="Times New Roman"/>
                <w:szCs w:val="24"/>
              </w:rPr>
              <w:t>,</w:t>
            </w:r>
            <w:r w:rsidR="00C759C2" w:rsidRPr="00C759C2">
              <w:rPr>
                <w:rFonts w:eastAsia="Batang" w:cs="Times New Roman"/>
                <w:szCs w:val="24"/>
              </w:rPr>
              <w:t xml:space="preserve"> a na podobnou otázku odpoví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zeptá se kamaráda, co by býval udělal v pomyslné situaci</w:t>
            </w:r>
            <w:r w:rsidR="009469A8">
              <w:rPr>
                <w:rFonts w:eastAsia="Batang" w:cs="Times New Roman"/>
                <w:szCs w:val="24"/>
              </w:rPr>
              <w:t>,</w:t>
            </w:r>
            <w:r w:rsidRPr="00C759C2">
              <w:rPr>
                <w:rFonts w:eastAsia="Batang" w:cs="Times New Roman"/>
                <w:szCs w:val="24"/>
              </w:rPr>
              <w:t xml:space="preserve"> a na stejnou otázku odpoví</w:t>
            </w:r>
          </w:p>
          <w:p w:rsidR="00C210FA" w:rsidRPr="00F734B6" w:rsidRDefault="00A97268" w:rsidP="00C210FA">
            <w:pPr>
              <w:numPr>
                <w:ilvl w:val="0"/>
                <w:numId w:val="35"/>
              </w:numPr>
              <w:rPr>
                <w:rFonts w:eastAsia="Batang" w:cs="Times New Roman"/>
                <w:szCs w:val="24"/>
              </w:rPr>
            </w:pPr>
            <w:r>
              <w:rPr>
                <w:rFonts w:eastAsia="Batang" w:cs="Times New Roman"/>
                <w:szCs w:val="24"/>
              </w:rPr>
              <w:t xml:space="preserve">aktivně </w:t>
            </w:r>
            <w:r w:rsidR="009469A8">
              <w:rPr>
                <w:rFonts w:eastAsia="Batang" w:cs="Times New Roman"/>
                <w:szCs w:val="24"/>
              </w:rPr>
              <w:t xml:space="preserve">se </w:t>
            </w:r>
            <w:r>
              <w:rPr>
                <w:rFonts w:eastAsia="Batang" w:cs="Times New Roman"/>
                <w:szCs w:val="24"/>
              </w:rPr>
              <w:t xml:space="preserve">zapojí do </w:t>
            </w:r>
            <w:r w:rsidR="002A400E">
              <w:rPr>
                <w:rFonts w:eastAsia="Batang" w:cs="Times New Roman"/>
                <w:szCs w:val="24"/>
              </w:rPr>
              <w:t>diskuz</w:t>
            </w:r>
            <w:r>
              <w:rPr>
                <w:rFonts w:eastAsia="Batang" w:cs="Times New Roman"/>
                <w:szCs w:val="24"/>
              </w:rPr>
              <w:t>e o </w:t>
            </w:r>
            <w:r w:rsidR="00C759C2" w:rsidRPr="00C759C2">
              <w:rPr>
                <w:rFonts w:eastAsia="Batang" w:cs="Times New Roman"/>
                <w:szCs w:val="24"/>
              </w:rPr>
              <w:t>nakupování po internetu</w:t>
            </w:r>
          </w:p>
        </w:tc>
        <w:tc>
          <w:tcPr>
            <w:tcW w:w="3827" w:type="dxa"/>
          </w:tcPr>
          <w:p w:rsidR="00C759C2" w:rsidRPr="00C759C2" w:rsidRDefault="00C759C2" w:rsidP="00C759C2">
            <w:pPr>
              <w:spacing w:before="120" w:after="120"/>
              <w:rPr>
                <w:rFonts w:cs="Times New Roman"/>
                <w:b/>
                <w:szCs w:val="24"/>
              </w:rPr>
            </w:pPr>
            <w:r w:rsidRPr="00C759C2">
              <w:rPr>
                <w:rFonts w:cs="Times New Roman"/>
                <w:b/>
                <w:szCs w:val="24"/>
              </w:rPr>
              <w:t xml:space="preserve">4. Peníze a platby, malá a velká čísla, ustálená spojení předložky a podstatného jména   </w:t>
            </w:r>
          </w:p>
          <w:p w:rsidR="00C759C2" w:rsidRP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 xml:space="preserve">Gramatika: vyjádření „nechat si něco udělat“, zvratná zájmena, tzv. třetí kondicionál, účelové věty   </w:t>
            </w:r>
          </w:p>
          <w:p w:rsidR="00C759C2" w:rsidRDefault="00C759C2" w:rsidP="0028309F">
            <w:pPr>
              <w:numPr>
                <w:ilvl w:val="0"/>
                <w:numId w:val="34"/>
              </w:numPr>
              <w:tabs>
                <w:tab w:val="num" w:pos="360"/>
              </w:tabs>
              <w:spacing w:after="120"/>
              <w:ind w:left="357" w:hanging="357"/>
              <w:jc w:val="both"/>
              <w:rPr>
                <w:rFonts w:cs="Times New Roman"/>
                <w:szCs w:val="24"/>
              </w:rPr>
            </w:pPr>
            <w:r w:rsidRPr="00C759C2">
              <w:rPr>
                <w:rFonts w:cs="Times New Roman"/>
                <w:szCs w:val="24"/>
              </w:rPr>
              <w:t>Výslovnost: „have” v různých časech a spojeních</w:t>
            </w:r>
          </w:p>
          <w:p w:rsidR="00357964" w:rsidRPr="00C759C2" w:rsidRDefault="00357964" w:rsidP="0028309F">
            <w:pPr>
              <w:numPr>
                <w:ilvl w:val="0"/>
                <w:numId w:val="34"/>
              </w:numPr>
              <w:tabs>
                <w:tab w:val="num" w:pos="360"/>
              </w:tabs>
              <w:spacing w:after="120"/>
              <w:ind w:left="357" w:hanging="357"/>
              <w:jc w:val="both"/>
              <w:rPr>
                <w:rFonts w:cs="Times New Roman"/>
                <w:szCs w:val="24"/>
              </w:rPr>
            </w:pPr>
            <w:r>
              <w:rPr>
                <w:rFonts w:cs="Times New Roman"/>
                <w:szCs w:val="24"/>
              </w:rPr>
              <w:t>Úvaha</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17</w:t>
            </w:r>
          </w:p>
        </w:tc>
      </w:tr>
      <w:tr w:rsidR="00C759C2" w:rsidRPr="00C759C2" w:rsidTr="00C759C2">
        <w:tc>
          <w:tcPr>
            <w:tcW w:w="4395" w:type="dxa"/>
          </w:tcPr>
          <w:p w:rsidR="00C759C2" w:rsidRPr="00C759C2" w:rsidRDefault="00C759C2" w:rsidP="00C759C2">
            <w:pPr>
              <w:spacing w:before="120"/>
              <w:rPr>
                <w:rFonts w:cs="Times New Roman"/>
                <w:b/>
                <w:szCs w:val="24"/>
              </w:rPr>
            </w:pPr>
            <w:r w:rsidRPr="00C759C2">
              <w:rPr>
                <w:rFonts w:cs="Times New Roman"/>
                <w:b/>
                <w:szCs w:val="24"/>
              </w:rPr>
              <w:t>Receptivní řečové dovednosti</w:t>
            </w:r>
          </w:p>
          <w:p w:rsidR="00C759C2" w:rsidRPr="00C759C2" w:rsidRDefault="00C759C2" w:rsidP="00C759C2">
            <w:pPr>
              <w:rPr>
                <w:rFonts w:cs="Times New Roman"/>
                <w:szCs w:val="24"/>
              </w:rPr>
            </w:pPr>
            <w:r w:rsidRPr="00C759C2">
              <w:rPr>
                <w:rFonts w:cs="Times New Roman"/>
                <w:szCs w:val="24"/>
              </w:rPr>
              <w:t xml:space="preserve">Žák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porovná svůj názor na technickou strán</w:t>
            </w:r>
            <w:r w:rsidR="00E25811">
              <w:rPr>
                <w:rFonts w:eastAsia="Batang" w:cs="Times New Roman"/>
                <w:szCs w:val="24"/>
              </w:rPr>
              <w:t>ku fotografie s tištěným, populá</w:t>
            </w:r>
            <w:r w:rsidRPr="00C759C2">
              <w:rPr>
                <w:rFonts w:eastAsia="Batang" w:cs="Times New Roman"/>
                <w:szCs w:val="24"/>
              </w:rPr>
              <w:t xml:space="preserve">rně-naučným vysvětlením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postihne hlavní myšlenku a hlavní body novinového článku popisující</w:t>
            </w:r>
            <w:r w:rsidR="00B04BD7">
              <w:rPr>
                <w:rFonts w:eastAsia="Batang" w:cs="Times New Roman"/>
                <w:szCs w:val="24"/>
              </w:rPr>
              <w:t>ho</w:t>
            </w:r>
            <w:r w:rsidRPr="00C759C2">
              <w:rPr>
                <w:rFonts w:eastAsia="Batang" w:cs="Times New Roman"/>
                <w:szCs w:val="24"/>
              </w:rPr>
              <w:t xml:space="preserve"> nejpopulárnější hudební festivaly a vyhledá v něm specifická slovní spojení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slyšené konverzaci identifikuje názory jednotlivých mluvčích na hudební festivaly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 čteném životním příběhu umělce vyhledá požadovanou informaci a identifikuje hlavní události v jeho životě</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ze slyšeného rozhovoru identifikuje, jaké umělecké představení si mluvčí vybrali z nabídky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 xml:space="preserve">čte s porozuměním recenzi na knihu </w:t>
            </w:r>
          </w:p>
          <w:p w:rsidR="00C759C2" w:rsidRPr="00C759C2" w:rsidRDefault="00C759C2" w:rsidP="00C759C2">
            <w:pPr>
              <w:spacing w:before="120"/>
              <w:rPr>
                <w:rFonts w:cs="Times New Roman"/>
                <w:b/>
                <w:szCs w:val="24"/>
              </w:rPr>
            </w:pPr>
            <w:r w:rsidRPr="00C759C2">
              <w:rPr>
                <w:rFonts w:cs="Times New Roman"/>
                <w:b/>
                <w:szCs w:val="24"/>
              </w:rPr>
              <w:t>Produktivní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vyjmenuje různé hudební žánry, jaké hudební nástroje jsou s nimi spojované a kde je obvykle můžeme slyšet</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vysvětlí svůj výběr koncertu nebo druhu hudby</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obšírně popíše neob</w:t>
            </w:r>
            <w:r w:rsidR="00E25811">
              <w:rPr>
                <w:rFonts w:eastAsia="Batang" w:cs="Times New Roman"/>
                <w:szCs w:val="24"/>
              </w:rPr>
              <w:t>v</w:t>
            </w:r>
            <w:r w:rsidRPr="00C759C2">
              <w:rPr>
                <w:rFonts w:eastAsia="Batang" w:cs="Times New Roman"/>
                <w:szCs w:val="24"/>
              </w:rPr>
              <w:t>yklou fotografi</w:t>
            </w:r>
            <w:r w:rsidR="00E25811">
              <w:rPr>
                <w:rFonts w:eastAsia="Batang" w:cs="Times New Roman"/>
                <w:szCs w:val="24"/>
              </w:rPr>
              <w:t>i</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vyjádří svůj vztah k hudebním festivalům a svůj postoj zdůvodní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tlumočí a obšírněji vysvětlí svůj výběr z nabídky výstav nebo uměleckých představení</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sdělí, jaké nadání a schopnosti by si přál mít</w:t>
            </w:r>
            <w:r w:rsidR="00B04BD7">
              <w:rPr>
                <w:rFonts w:eastAsia="Batang" w:cs="Times New Roman"/>
                <w:szCs w:val="24"/>
              </w:rPr>
              <w:t>,</w:t>
            </w:r>
            <w:r w:rsidRPr="00C759C2">
              <w:rPr>
                <w:rFonts w:eastAsia="Batang" w:cs="Times New Roman"/>
                <w:szCs w:val="24"/>
              </w:rPr>
              <w:t xml:space="preserve"> a vysvětlí proč</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napíše strukturovanou recenzi na přečtenou knihu</w:t>
            </w:r>
          </w:p>
          <w:p w:rsidR="00C759C2" w:rsidRPr="00C759C2" w:rsidRDefault="00C759C2" w:rsidP="00C759C2">
            <w:pPr>
              <w:spacing w:before="120"/>
              <w:rPr>
                <w:rFonts w:cs="Times New Roman"/>
                <w:b/>
                <w:szCs w:val="24"/>
              </w:rPr>
            </w:pPr>
            <w:r w:rsidRPr="00C759C2">
              <w:rPr>
                <w:rFonts w:cs="Times New Roman"/>
                <w:b/>
                <w:szCs w:val="24"/>
              </w:rPr>
              <w:t>Interaktivní řečové dovednosti</w:t>
            </w:r>
          </w:p>
          <w:p w:rsidR="00C759C2" w:rsidRPr="00C759C2" w:rsidRDefault="00C759C2" w:rsidP="00C759C2">
            <w:pPr>
              <w:rPr>
                <w:rFonts w:cs="Times New Roman"/>
                <w:szCs w:val="24"/>
              </w:rPr>
            </w:pPr>
            <w:r w:rsidRPr="00C759C2">
              <w:rPr>
                <w:rFonts w:cs="Times New Roman"/>
                <w:szCs w:val="24"/>
              </w:rPr>
              <w:t>Žák</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aktivně se zapojí</w:t>
            </w:r>
            <w:r w:rsidR="00E25811">
              <w:rPr>
                <w:rFonts w:eastAsia="Batang" w:cs="Times New Roman"/>
                <w:szCs w:val="24"/>
              </w:rPr>
              <w:t xml:space="preserve"> do </w:t>
            </w:r>
            <w:r w:rsidR="002A400E">
              <w:rPr>
                <w:rFonts w:eastAsia="Batang" w:cs="Times New Roman"/>
                <w:szCs w:val="24"/>
              </w:rPr>
              <w:t>diskuz</w:t>
            </w:r>
            <w:r w:rsidR="00E25811">
              <w:rPr>
                <w:rFonts w:eastAsia="Batang" w:cs="Times New Roman"/>
                <w:szCs w:val="24"/>
              </w:rPr>
              <w:t>e o potřebných kvalitá</w:t>
            </w:r>
            <w:r w:rsidRPr="00C759C2">
              <w:rPr>
                <w:rFonts w:eastAsia="Batang" w:cs="Times New Roman"/>
                <w:szCs w:val="24"/>
              </w:rPr>
              <w:t xml:space="preserve">ch hudebníků </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diskutuje a komentuje názory jiných na hudební festivaly a okolnosti s nimi spojené</w:t>
            </w:r>
          </w:p>
          <w:p w:rsidR="00C759C2" w:rsidRPr="00C759C2" w:rsidRDefault="00C759C2" w:rsidP="0028309F">
            <w:pPr>
              <w:numPr>
                <w:ilvl w:val="0"/>
                <w:numId w:val="35"/>
              </w:numPr>
              <w:rPr>
                <w:rFonts w:eastAsia="Batang" w:cs="Times New Roman"/>
                <w:szCs w:val="24"/>
              </w:rPr>
            </w:pPr>
            <w:r w:rsidRPr="00C759C2">
              <w:rPr>
                <w:rFonts w:eastAsia="Batang" w:cs="Times New Roman"/>
                <w:szCs w:val="24"/>
              </w:rPr>
              <w:t>komentuje názory jiných na možnosti podpory kultury a přednese svoje stanovisko</w:t>
            </w:r>
          </w:p>
          <w:p w:rsidR="00C759C2" w:rsidRPr="00C759C2" w:rsidRDefault="00C759C2" w:rsidP="00C759C2">
            <w:pPr>
              <w:rPr>
                <w:rFonts w:cs="Times New Roman"/>
                <w:szCs w:val="24"/>
              </w:rPr>
            </w:pPr>
          </w:p>
        </w:tc>
        <w:tc>
          <w:tcPr>
            <w:tcW w:w="3827" w:type="dxa"/>
          </w:tcPr>
          <w:p w:rsidR="00C759C2" w:rsidRPr="00C759C2" w:rsidRDefault="00C759C2" w:rsidP="00C759C2">
            <w:pPr>
              <w:spacing w:before="120" w:after="120"/>
              <w:rPr>
                <w:rFonts w:cs="Times New Roman"/>
                <w:b/>
                <w:i/>
                <w:iCs/>
                <w:szCs w:val="24"/>
              </w:rPr>
            </w:pPr>
            <w:r w:rsidRPr="00C759C2">
              <w:rPr>
                <w:rFonts w:cs="Times New Roman"/>
                <w:b/>
                <w:iCs/>
                <w:szCs w:val="24"/>
              </w:rPr>
              <w:t>5. V</w:t>
            </w:r>
            <w:r w:rsidRPr="00C759C2">
              <w:rPr>
                <w:rFonts w:cs="Times New Roman"/>
                <w:b/>
                <w:szCs w:val="24"/>
              </w:rPr>
              <w:t>ýtvarné a divadelní umění, umělci a umělecké činnosti, složená podstatná jména</w:t>
            </w:r>
            <w:r w:rsidRPr="00C759C2">
              <w:rPr>
                <w:rFonts w:cs="Times New Roman"/>
                <w:b/>
                <w:i/>
                <w:iCs/>
                <w:szCs w:val="24"/>
              </w:rPr>
              <w:t xml:space="preserve">  </w:t>
            </w:r>
          </w:p>
          <w:p w:rsidR="00C759C2" w:rsidRPr="00C759C2" w:rsidRDefault="00C759C2" w:rsidP="0028309F">
            <w:pPr>
              <w:numPr>
                <w:ilvl w:val="0"/>
                <w:numId w:val="34"/>
              </w:numPr>
              <w:tabs>
                <w:tab w:val="num" w:pos="360"/>
              </w:tabs>
              <w:spacing w:after="120"/>
              <w:ind w:left="360" w:hanging="360"/>
              <w:jc w:val="both"/>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příčestí, všeobecná zájmena, tak / takový,  </w:t>
            </w:r>
          </w:p>
          <w:p w:rsidR="00C759C2" w:rsidRDefault="00C759C2" w:rsidP="0028309F">
            <w:pPr>
              <w:numPr>
                <w:ilvl w:val="0"/>
                <w:numId w:val="34"/>
              </w:numPr>
              <w:tabs>
                <w:tab w:val="num" w:pos="360"/>
              </w:tabs>
              <w:spacing w:after="120"/>
              <w:ind w:left="360" w:hanging="360"/>
              <w:jc w:val="both"/>
              <w:rPr>
                <w:rFonts w:cs="Times New Roman"/>
                <w:szCs w:val="24"/>
              </w:rPr>
            </w:pPr>
            <w:r w:rsidRPr="00C759C2">
              <w:rPr>
                <w:rFonts w:cs="Times New Roman"/>
                <w:szCs w:val="24"/>
              </w:rPr>
              <w:t>Výslovnost: intonace vět s výrazy „tak“ a „takový“</w:t>
            </w:r>
          </w:p>
          <w:p w:rsidR="00357964" w:rsidRPr="00C759C2" w:rsidRDefault="00357964" w:rsidP="0028309F">
            <w:pPr>
              <w:numPr>
                <w:ilvl w:val="0"/>
                <w:numId w:val="34"/>
              </w:numPr>
              <w:tabs>
                <w:tab w:val="num" w:pos="360"/>
              </w:tabs>
              <w:spacing w:after="120"/>
              <w:ind w:left="360" w:hanging="360"/>
              <w:jc w:val="both"/>
              <w:rPr>
                <w:rFonts w:cs="Times New Roman"/>
                <w:szCs w:val="24"/>
              </w:rPr>
            </w:pPr>
            <w:r>
              <w:rPr>
                <w:rFonts w:cs="Times New Roman"/>
                <w:szCs w:val="24"/>
              </w:rPr>
              <w:t>Recenze knihy</w:t>
            </w:r>
          </w:p>
        </w:tc>
        <w:tc>
          <w:tcPr>
            <w:tcW w:w="1276" w:type="dxa"/>
          </w:tcPr>
          <w:p w:rsidR="00C759C2" w:rsidRPr="00C759C2" w:rsidRDefault="00C759C2" w:rsidP="00C759C2">
            <w:pPr>
              <w:autoSpaceDE w:val="0"/>
              <w:autoSpaceDN w:val="0"/>
              <w:adjustRightInd w:val="0"/>
              <w:spacing w:before="120"/>
              <w:jc w:val="center"/>
              <w:rPr>
                <w:rFonts w:cs="Times New Roman"/>
                <w:b/>
                <w:szCs w:val="24"/>
              </w:rPr>
            </w:pPr>
            <w:r w:rsidRPr="00C759C2">
              <w:rPr>
                <w:rFonts w:cs="Times New Roman"/>
                <w:b/>
                <w:szCs w:val="24"/>
              </w:rPr>
              <w:t>17</w:t>
            </w:r>
          </w:p>
        </w:tc>
      </w:tr>
      <w:tr w:rsidR="00C759C2" w:rsidRPr="00C759C2" w:rsidTr="00C76B1B">
        <w:trPr>
          <w:trHeight w:val="802"/>
        </w:trPr>
        <w:tc>
          <w:tcPr>
            <w:tcW w:w="4395" w:type="dxa"/>
          </w:tcPr>
          <w:p w:rsidR="00C759C2" w:rsidRPr="00C759C2" w:rsidRDefault="00C759C2" w:rsidP="00C759C2">
            <w:pPr>
              <w:autoSpaceDE w:val="0"/>
              <w:autoSpaceDN w:val="0"/>
              <w:adjustRightInd w:val="0"/>
              <w:ind w:left="-42"/>
              <w:rPr>
                <w:rFonts w:cs="Times New Roman"/>
                <w:szCs w:val="24"/>
              </w:rPr>
            </w:pPr>
          </w:p>
        </w:tc>
        <w:tc>
          <w:tcPr>
            <w:tcW w:w="3827" w:type="dxa"/>
          </w:tcPr>
          <w:p w:rsidR="00C759C2" w:rsidRPr="00C759C2" w:rsidRDefault="00C759C2" w:rsidP="00115272">
            <w:pPr>
              <w:tabs>
                <w:tab w:val="num" w:pos="360"/>
              </w:tabs>
              <w:spacing w:before="120" w:after="120"/>
              <w:rPr>
                <w:rFonts w:cs="Times New Roman"/>
                <w:szCs w:val="24"/>
              </w:rPr>
            </w:pPr>
            <w:r w:rsidRPr="00C759C2">
              <w:rPr>
                <w:rFonts w:cs="Times New Roman"/>
                <w:b/>
                <w:iCs/>
                <w:szCs w:val="24"/>
              </w:rPr>
              <w:t>6. Písemné kontrolní práce, oprava</w:t>
            </w:r>
          </w:p>
        </w:tc>
        <w:tc>
          <w:tcPr>
            <w:tcW w:w="1276" w:type="dxa"/>
            <w:vAlign w:val="center"/>
          </w:tcPr>
          <w:p w:rsidR="00C759C2" w:rsidRPr="00C759C2" w:rsidRDefault="00C759C2" w:rsidP="00C759C2">
            <w:pPr>
              <w:autoSpaceDE w:val="0"/>
              <w:autoSpaceDN w:val="0"/>
              <w:adjustRightInd w:val="0"/>
              <w:jc w:val="center"/>
              <w:rPr>
                <w:rFonts w:cs="Times New Roman"/>
                <w:b/>
                <w:szCs w:val="24"/>
              </w:rPr>
            </w:pPr>
            <w:r w:rsidRPr="00C759C2">
              <w:rPr>
                <w:rFonts w:cs="Times New Roman"/>
                <w:b/>
                <w:szCs w:val="24"/>
              </w:rPr>
              <w:t>6</w:t>
            </w:r>
          </w:p>
        </w:tc>
      </w:tr>
    </w:tbl>
    <w:p w:rsidR="00C759C2" w:rsidRPr="0051047F" w:rsidRDefault="00C759C2" w:rsidP="00C759C2">
      <w:pPr>
        <w:rPr>
          <w:rFonts w:ascii="Arial" w:hAnsi="Arial" w:cs="Arial"/>
        </w:rPr>
      </w:pPr>
    </w:p>
    <w:p w:rsidR="00C759C2" w:rsidRDefault="00C759C2">
      <w:pPr>
        <w:spacing w:after="200" w:line="276" w:lineRule="auto"/>
        <w:rPr>
          <w:b/>
          <w:sz w:val="26"/>
          <w:szCs w:val="26"/>
          <w:lang w:eastAsia="cs-CZ"/>
        </w:rPr>
      </w:pPr>
      <w:bookmarkStart w:id="18" w:name="_Toc346181500"/>
      <w:bookmarkEnd w:id="15"/>
      <w:bookmarkEnd w:id="16"/>
      <w:bookmarkEnd w:id="17"/>
      <w:r>
        <w:rPr>
          <w:b/>
          <w:sz w:val="26"/>
          <w:szCs w:val="26"/>
          <w:lang w:eastAsia="cs-CZ"/>
        </w:rPr>
        <w:br w:type="page"/>
      </w:r>
    </w:p>
    <w:p w:rsidR="004555B0" w:rsidRPr="00746A0C" w:rsidRDefault="004555B0" w:rsidP="004555B0">
      <w:pPr>
        <w:keepNext/>
        <w:spacing w:before="240" w:after="60"/>
        <w:outlineLvl w:val="1"/>
        <w:rPr>
          <w:rFonts w:eastAsia="Times New Roman" w:cs="Times New Roman"/>
          <w:b/>
          <w:bCs/>
          <w:sz w:val="26"/>
          <w:szCs w:val="26"/>
        </w:rPr>
      </w:pPr>
      <w:bookmarkStart w:id="19" w:name="_Toc343502200"/>
      <w:bookmarkStart w:id="20" w:name="_Toc422290110"/>
      <w:bookmarkStart w:id="21" w:name="_Toc530378279"/>
      <w:r w:rsidRPr="00746A0C">
        <w:rPr>
          <w:rFonts w:eastAsia="Times New Roman" w:cs="Times New Roman"/>
          <w:b/>
          <w:bCs/>
          <w:sz w:val="26"/>
          <w:szCs w:val="26"/>
        </w:rPr>
        <w:t>CIZÍ JAZYK – NĚMECKÝ JAZYK</w:t>
      </w:r>
      <w:bookmarkEnd w:id="19"/>
      <w:bookmarkEnd w:id="20"/>
      <w:bookmarkEnd w:id="21"/>
    </w:p>
    <w:p w:rsidR="004555B0" w:rsidRPr="0094539F" w:rsidRDefault="004555B0" w:rsidP="004555B0">
      <w:pPr>
        <w:rPr>
          <w:rFonts w:eastAsia="Times New Roman" w:cs="Times New Roman"/>
          <w:b/>
          <w:bCs/>
          <w:szCs w:val="24"/>
          <w:lang w:eastAsia="cs-CZ"/>
        </w:rPr>
      </w:pPr>
      <w:r w:rsidRPr="0094539F">
        <w:rPr>
          <w:rFonts w:eastAsia="Times New Roman" w:cs="Times New Roman"/>
          <w:b/>
          <w:bCs/>
          <w:szCs w:val="24"/>
          <w:lang w:eastAsia="cs-CZ"/>
        </w:rPr>
        <w:t xml:space="preserve">Celkový počet </w:t>
      </w:r>
    </w:p>
    <w:p w:rsidR="004555B0" w:rsidRPr="0094539F" w:rsidRDefault="004555B0" w:rsidP="004555B0">
      <w:pPr>
        <w:tabs>
          <w:tab w:val="left" w:pos="4500"/>
        </w:tabs>
        <w:autoSpaceDE w:val="0"/>
        <w:autoSpaceDN w:val="0"/>
        <w:adjustRightInd w:val="0"/>
        <w:rPr>
          <w:rFonts w:eastAsia="Times New Roman" w:cs="Times New Roman"/>
          <w:szCs w:val="24"/>
          <w:lang w:eastAsia="cs-CZ"/>
        </w:rPr>
      </w:pPr>
      <w:r w:rsidRPr="0094539F">
        <w:rPr>
          <w:rFonts w:eastAsia="Times New Roman" w:cs="Times New Roman"/>
          <w:b/>
          <w:bCs/>
          <w:szCs w:val="24"/>
          <w:lang w:eastAsia="cs-CZ"/>
        </w:rPr>
        <w:t>vyučovacích hodin za studium</w:t>
      </w:r>
      <w:r>
        <w:rPr>
          <w:rFonts w:eastAsia="Times New Roman" w:cs="Times New Roman"/>
          <w:b/>
          <w:szCs w:val="24"/>
          <w:lang w:eastAsia="cs-CZ"/>
        </w:rPr>
        <w:t>:</w:t>
      </w:r>
      <w:r w:rsidRPr="0094539F">
        <w:rPr>
          <w:rFonts w:eastAsia="Times New Roman" w:cs="Times New Roman"/>
          <w:szCs w:val="24"/>
          <w:lang w:eastAsia="cs-CZ"/>
        </w:rPr>
        <w:t xml:space="preserve">        </w:t>
      </w:r>
      <w:r>
        <w:rPr>
          <w:rFonts w:eastAsia="Times New Roman" w:cs="Times New Roman"/>
          <w:szCs w:val="24"/>
          <w:lang w:eastAsia="cs-CZ"/>
        </w:rPr>
        <w:t>298</w:t>
      </w:r>
      <w:r w:rsidR="00C76B1B">
        <w:rPr>
          <w:rFonts w:eastAsia="Times New Roman" w:cs="Times New Roman"/>
          <w:szCs w:val="24"/>
          <w:lang w:eastAsia="cs-CZ"/>
        </w:rPr>
        <w:t xml:space="preserve"> (9)</w:t>
      </w:r>
      <w:r>
        <w:rPr>
          <w:rFonts w:eastAsia="Times New Roman" w:cs="Times New Roman"/>
          <w:szCs w:val="24"/>
          <w:lang w:eastAsia="cs-CZ"/>
        </w:rPr>
        <w:t xml:space="preserve"> </w:t>
      </w:r>
      <w:r w:rsidR="00C76B1B">
        <w:rPr>
          <w:rFonts w:eastAsia="Times New Roman" w:cs="Times New Roman"/>
          <w:szCs w:val="24"/>
          <w:lang w:eastAsia="cs-CZ"/>
        </w:rPr>
        <w:t xml:space="preserve"> 2. cizí jazyk </w:t>
      </w:r>
    </w:p>
    <w:p w:rsidR="00781AD8" w:rsidRDefault="004555B0" w:rsidP="004555B0">
      <w:pPr>
        <w:rPr>
          <w:rFonts w:eastAsia="Times New Roman" w:cs="Times New Roman"/>
          <w:szCs w:val="24"/>
          <w:lang w:eastAsia="cs-CZ"/>
        </w:rPr>
      </w:pPr>
      <w:r w:rsidRPr="0094539F">
        <w:rPr>
          <w:rFonts w:eastAsia="Times New Roman" w:cs="Times New Roman"/>
          <w:b/>
          <w:szCs w:val="24"/>
          <w:lang w:eastAsia="cs-CZ"/>
        </w:rPr>
        <w:t xml:space="preserve">Název ŠVP:         </w:t>
      </w:r>
      <w:r w:rsidR="00781AD8">
        <w:rPr>
          <w:rFonts w:eastAsia="Times New Roman" w:cs="Times New Roman"/>
          <w:b/>
          <w:szCs w:val="24"/>
          <w:lang w:eastAsia="cs-CZ"/>
        </w:rPr>
        <w:t xml:space="preserve">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00781AD8" w:rsidRPr="00781AD8">
        <w:rPr>
          <w:rFonts w:eastAsia="Times New Roman" w:cs="Times New Roman"/>
          <w:szCs w:val="24"/>
          <w:lang w:eastAsia="cs-CZ"/>
        </w:rPr>
        <w:t>Sportovní management</w:t>
      </w:r>
    </w:p>
    <w:p w:rsidR="004555B0" w:rsidRPr="0094539F" w:rsidRDefault="004555B0" w:rsidP="004555B0">
      <w:pPr>
        <w:rPr>
          <w:rFonts w:eastAsia="Times New Roman" w:cs="Times New Roman"/>
          <w:b/>
          <w:szCs w:val="24"/>
          <w:lang w:eastAsia="cs-CZ"/>
        </w:rPr>
      </w:pPr>
      <w:r w:rsidRPr="0094539F">
        <w:rPr>
          <w:rFonts w:eastAsia="Times New Roman" w:cs="Times New Roman"/>
          <w:b/>
          <w:szCs w:val="24"/>
          <w:lang w:eastAsia="cs-CZ"/>
        </w:rPr>
        <w:t xml:space="preserve">Kód a název oboru vzdělání:            </w:t>
      </w:r>
      <w:r>
        <w:rPr>
          <w:rFonts w:eastAsia="Times New Roman" w:cs="Times New Roman"/>
          <w:szCs w:val="24"/>
          <w:lang w:eastAsia="cs-CZ"/>
        </w:rPr>
        <w:t>63-41-M/01</w:t>
      </w:r>
      <w:r w:rsidRPr="0094539F">
        <w:rPr>
          <w:rFonts w:eastAsia="Times New Roman" w:cs="Times New Roman"/>
          <w:szCs w:val="24"/>
          <w:lang w:eastAsia="cs-CZ"/>
        </w:rPr>
        <w:t xml:space="preserve"> </w:t>
      </w:r>
      <w:r>
        <w:rPr>
          <w:rFonts w:eastAsia="Times New Roman" w:cs="Times New Roman"/>
          <w:szCs w:val="24"/>
          <w:lang w:eastAsia="cs-CZ"/>
        </w:rPr>
        <w:t>Ekonomika a podnikání</w:t>
      </w:r>
    </w:p>
    <w:p w:rsidR="004555B0" w:rsidRPr="0094539F" w:rsidRDefault="004555B0" w:rsidP="004555B0">
      <w:pPr>
        <w:rPr>
          <w:rFonts w:eastAsia="Times New Roman" w:cs="Times New Roman"/>
          <w:b/>
          <w:szCs w:val="24"/>
          <w:lang w:eastAsia="cs-CZ"/>
        </w:rPr>
      </w:pPr>
      <w:r w:rsidRPr="0094539F">
        <w:rPr>
          <w:rFonts w:eastAsia="Times New Roman" w:cs="Times New Roman"/>
          <w:b/>
          <w:szCs w:val="24"/>
          <w:lang w:eastAsia="cs-CZ"/>
        </w:rPr>
        <w:t xml:space="preserve">Délka a forma studia:                        </w:t>
      </w:r>
      <w:r w:rsidRPr="0094539F">
        <w:rPr>
          <w:rFonts w:eastAsia="Times New Roman" w:cs="Times New Roman"/>
          <w:szCs w:val="24"/>
          <w:lang w:eastAsia="cs-CZ"/>
        </w:rPr>
        <w:t>čtyřleté denní</w:t>
      </w:r>
    </w:p>
    <w:p w:rsidR="004555B0" w:rsidRPr="0094539F" w:rsidRDefault="004555B0" w:rsidP="004555B0">
      <w:pPr>
        <w:rPr>
          <w:rFonts w:eastAsia="Times New Roman" w:cs="Times New Roman"/>
          <w:szCs w:val="24"/>
          <w:lang w:eastAsia="cs-CZ"/>
        </w:rPr>
      </w:pPr>
      <w:r w:rsidRPr="0094539F">
        <w:rPr>
          <w:rFonts w:eastAsia="Times New Roman" w:cs="Times New Roman"/>
          <w:b/>
          <w:szCs w:val="24"/>
          <w:lang w:eastAsia="cs-CZ"/>
        </w:rPr>
        <w:t xml:space="preserve">Způsob ukončení:                              </w:t>
      </w:r>
      <w:r w:rsidRPr="0094539F">
        <w:rPr>
          <w:rFonts w:eastAsia="Times New Roman" w:cs="Times New Roman"/>
          <w:szCs w:val="24"/>
          <w:lang w:eastAsia="cs-CZ"/>
        </w:rPr>
        <w:t>maturitní zkouška</w:t>
      </w:r>
    </w:p>
    <w:p w:rsidR="004555B0" w:rsidRPr="0094539F" w:rsidRDefault="004555B0" w:rsidP="004555B0">
      <w:pPr>
        <w:rPr>
          <w:rFonts w:eastAsia="Times New Roman" w:cs="Times New Roman"/>
          <w:szCs w:val="24"/>
          <w:lang w:eastAsia="cs-CZ"/>
        </w:rPr>
      </w:pPr>
      <w:r w:rsidRPr="0094539F">
        <w:rPr>
          <w:rFonts w:eastAsia="Times New Roman" w:cs="Times New Roman"/>
          <w:b/>
          <w:szCs w:val="24"/>
          <w:lang w:eastAsia="cs-CZ"/>
        </w:rPr>
        <w:t xml:space="preserve">Dosažený stupeň vzdělání:                </w:t>
      </w:r>
      <w:r w:rsidR="00781AD8" w:rsidRPr="00310E5C">
        <w:rPr>
          <w:rFonts w:eastAsia="Times New Roman" w:cs="Times New Roman"/>
          <w:szCs w:val="24"/>
          <w:lang w:eastAsia="cs-CZ"/>
        </w:rPr>
        <w:t>střední vzdělání s maturitní zkouškou</w:t>
      </w:r>
    </w:p>
    <w:p w:rsidR="004555B0" w:rsidRPr="0094539F" w:rsidRDefault="004555B0" w:rsidP="004555B0">
      <w:pPr>
        <w:rPr>
          <w:rFonts w:eastAsia="Times New Roman" w:cs="Times New Roman"/>
          <w:szCs w:val="24"/>
          <w:lang w:eastAsia="cs-CZ"/>
        </w:rPr>
      </w:pPr>
      <w:r w:rsidRPr="0094539F">
        <w:rPr>
          <w:rFonts w:eastAsia="Times New Roman" w:cs="Times New Roman"/>
          <w:b/>
          <w:szCs w:val="24"/>
          <w:lang w:eastAsia="cs-CZ"/>
        </w:rPr>
        <w:t xml:space="preserve">Platnost:                                              </w:t>
      </w:r>
      <w:r>
        <w:rPr>
          <w:rFonts w:eastAsia="Times New Roman" w:cs="Times New Roman"/>
          <w:szCs w:val="24"/>
          <w:lang w:eastAsia="cs-CZ"/>
        </w:rPr>
        <w:t>od 1. 9. 2013</w:t>
      </w:r>
      <w:r w:rsidRPr="0094539F">
        <w:rPr>
          <w:rFonts w:eastAsia="Times New Roman" w:cs="Times New Roman"/>
          <w:szCs w:val="24"/>
          <w:lang w:eastAsia="cs-CZ"/>
        </w:rPr>
        <w:t xml:space="preserve"> počínaje 1. ročníkem</w:t>
      </w:r>
    </w:p>
    <w:p w:rsidR="004555B0" w:rsidRPr="0094539F" w:rsidRDefault="004555B0" w:rsidP="00A97268">
      <w:pPr>
        <w:autoSpaceDE w:val="0"/>
        <w:spacing w:before="120"/>
        <w:rPr>
          <w:rFonts w:eastAsia="Arial-BoldMT" w:cs="Arial-BoldMT"/>
          <w:b/>
          <w:bCs/>
          <w:szCs w:val="24"/>
          <w:lang w:eastAsia="cs-CZ"/>
        </w:rPr>
      </w:pPr>
      <w:r w:rsidRPr="0094539F">
        <w:rPr>
          <w:rFonts w:eastAsia="Arial-BoldMT" w:cs="Arial-BoldMT"/>
          <w:b/>
          <w:bCs/>
          <w:szCs w:val="24"/>
          <w:lang w:eastAsia="cs-CZ"/>
        </w:rPr>
        <w:t>Pojetí vyučovacího předmětu</w:t>
      </w:r>
    </w:p>
    <w:p w:rsidR="004555B0" w:rsidRPr="0094539F" w:rsidRDefault="004555B0" w:rsidP="004555B0">
      <w:pPr>
        <w:autoSpaceDE w:val="0"/>
        <w:rPr>
          <w:rFonts w:eastAsia="Arial-BoldMT" w:cs="Arial-BoldMT"/>
          <w:bCs/>
          <w:szCs w:val="24"/>
          <w:lang w:eastAsia="cs-CZ"/>
        </w:rPr>
      </w:pPr>
      <w:r w:rsidRPr="0094539F">
        <w:rPr>
          <w:rFonts w:eastAsia="Arial-BoldMT" w:cs="Arial-BoldMT"/>
          <w:bCs/>
          <w:szCs w:val="24"/>
          <w:lang w:eastAsia="cs-CZ"/>
        </w:rPr>
        <w:t>Obecné cíle</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Výuka cizích jazyků je významnou součástí všeobecného vzdělávání žáků. Rozšiřuje a prohlubuje</w:t>
      </w:r>
      <w:r w:rsidR="008033DE">
        <w:rPr>
          <w:rFonts w:eastAsia="TimesNewRomanPSMT" w:cs="TimesNewRomanPSMT"/>
          <w:szCs w:val="24"/>
          <w:lang w:eastAsia="cs-CZ"/>
        </w:rPr>
        <w:t xml:space="preserve"> </w:t>
      </w:r>
      <w:r w:rsidRPr="0094539F">
        <w:rPr>
          <w:rFonts w:eastAsia="TimesNewRomanPSMT" w:cs="TimesNewRomanPSMT"/>
          <w:szCs w:val="24"/>
          <w:lang w:eastAsia="cs-CZ"/>
        </w:rPr>
        <w:t>jejich komunikativní kompetenci a celkový kulturní rozhled a zároveň vytváří základ pro jejich další jazykové i profesní zdokonalování.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Ve výuce cizích jazyků je třeba vedle zprostředkování kognitivní výkonnosti žáka (jazykové</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vědomosti gramatické, lexikální, pravopisné, fonetické aj.) klást důraz na motivaci žáka a jeho zájem o studium cizího jazyka. Je proto nezbytně nu</w:t>
      </w:r>
      <w:r>
        <w:rPr>
          <w:rFonts w:eastAsia="TimesNewRomanPSMT" w:cs="TimesNewRomanPSMT"/>
          <w:szCs w:val="24"/>
          <w:lang w:eastAsia="cs-CZ"/>
        </w:rPr>
        <w:t>tné používat metody směřující k </w:t>
      </w:r>
      <w:r w:rsidRPr="0094539F">
        <w:rPr>
          <w:rFonts w:eastAsia="TimesNewRomanPSMT" w:cs="TimesNewRomanPSMT"/>
          <w:szCs w:val="24"/>
          <w:lang w:eastAsia="cs-CZ"/>
        </w:rPr>
        <w:t>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xml:space="preserve">Aktivní znalost cizích jazyků je v současné době nezbytná jak z hlediska globálního, protože přispívá k bezprostřední, a tudíž </w:t>
      </w:r>
      <w:r w:rsidRPr="0094539F">
        <w:rPr>
          <w:rFonts w:eastAsia="TimesNewRomanPS-BoldMT" w:cs="TimesNewRomanPS-BoldMT"/>
          <w:b/>
          <w:bCs/>
          <w:szCs w:val="24"/>
          <w:lang w:eastAsia="cs-CZ"/>
        </w:rPr>
        <w:t>účinnější mezinárodní komunikaci</w:t>
      </w:r>
      <w:r w:rsidRPr="0094539F">
        <w:rPr>
          <w:rFonts w:eastAsia="TimesNewRomanPSMT" w:cs="TimesNewRomanPSMT"/>
          <w:szCs w:val="24"/>
          <w:lang w:eastAsia="cs-CZ"/>
        </w:rPr>
        <w:t xml:space="preserve">, tak i pro </w:t>
      </w:r>
      <w:r w:rsidRPr="0094539F">
        <w:rPr>
          <w:rFonts w:eastAsia="TimesNewRomanPS-BoldMT" w:cs="TimesNewRomanPS-BoldMT"/>
          <w:b/>
          <w:bCs/>
          <w:szCs w:val="24"/>
          <w:lang w:eastAsia="cs-CZ"/>
        </w:rPr>
        <w:t xml:space="preserve">osobní potřebu žáka, </w:t>
      </w:r>
      <w:r w:rsidRPr="0094539F">
        <w:rPr>
          <w:rFonts w:eastAsia="TimesNewRomanPSMT" w:cs="TimesNewRomanPSMT"/>
          <w:szCs w:val="24"/>
          <w:lang w:eastAsia="cs-CZ"/>
        </w:rPr>
        <w:t>neboť usnadňuje přístup k aktuálním informacím a osobním kontaktům a tím umožňuje vyšší mobilitu a nezávislost žáka.</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Výuka cizích jazyků si tedy klade dva hlavní cíle:</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komunikativní, cíl hlavní, daný specifikou předmětu a vymezený výstupními požadavky a cíli,</w:t>
      </w:r>
      <w:r w:rsidR="008033DE">
        <w:rPr>
          <w:rFonts w:eastAsia="TimesNewRomanPSMT" w:cs="TimesNewRomanPSMT"/>
          <w:szCs w:val="24"/>
          <w:lang w:eastAsia="cs-CZ"/>
        </w:rPr>
        <w:t xml:space="preserve"> </w:t>
      </w:r>
      <w:r w:rsidRPr="0094539F">
        <w:rPr>
          <w:rFonts w:eastAsia="TimesNewRomanPSMT" w:cs="TimesNewRomanPSMT"/>
          <w:szCs w:val="24"/>
          <w:lang w:eastAsia="cs-CZ"/>
        </w:rPr>
        <w:t>vede žáky k získání klíčových komunikativních jazykových kompetencí a připravuje je</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k efektivní účasti v přímé i nepřímé komunikaci včetně přístupu k informačním zdrojům,</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výchovně vzdělávací přispívá k formování osobnosti žáků, učí je toleranci k hodnotám jiných</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národů a jejich respektování.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xml:space="preserve">Vzdělávání ve </w:t>
      </w:r>
      <w:r w:rsidRPr="0094539F">
        <w:rPr>
          <w:rFonts w:eastAsia="TimesNewRomanPS-BoldMT" w:cs="TimesNewRomanPS-BoldMT"/>
          <w:b/>
          <w:bCs/>
          <w:szCs w:val="24"/>
          <w:lang w:eastAsia="cs-CZ"/>
        </w:rPr>
        <w:t xml:space="preserve">druhém </w:t>
      </w:r>
      <w:r w:rsidRPr="0094539F">
        <w:rPr>
          <w:rFonts w:eastAsia="TimesNewRomanPSMT" w:cs="TimesNewRomanPSMT"/>
          <w:szCs w:val="24"/>
          <w:lang w:eastAsia="cs-CZ"/>
        </w:rPr>
        <w:t xml:space="preserve">cizím jazyce navazuje na poznání českého a prvního cizího jazyka ze ZŠ, vede žáky k prohlubování komunikačních kompetencí a směřuje k osvojení takové úrovně komunikativních jazykových kompetencí, která odpovídá stupnici </w:t>
      </w:r>
      <w:r>
        <w:rPr>
          <w:rFonts w:eastAsia="TimesNewRomanPSMT" w:cs="TimesNewRomanPSMT"/>
          <w:szCs w:val="24"/>
          <w:lang w:eastAsia="cs-CZ"/>
        </w:rPr>
        <w:t xml:space="preserve">A1 </w:t>
      </w:r>
      <w:r w:rsidRPr="001C1747">
        <w:rPr>
          <w:rFonts w:eastAsia="TimesNewRomanPSMT" w:cs="TimesNewRomanPSMT"/>
          <w:szCs w:val="24"/>
          <w:lang w:eastAsia="cs-CZ"/>
        </w:rPr>
        <w:t>- A2</w:t>
      </w:r>
      <w:r w:rsidRPr="0094539F">
        <w:rPr>
          <w:rFonts w:eastAsia="TimesNewRomanPS-BoldMT" w:cs="TimesNewRomanPS-BoldMT"/>
          <w:b/>
          <w:bCs/>
          <w:szCs w:val="24"/>
          <w:lang w:eastAsia="cs-CZ"/>
        </w:rPr>
        <w:t xml:space="preserve"> </w:t>
      </w:r>
      <w:r w:rsidRPr="0094539F">
        <w:rPr>
          <w:rFonts w:eastAsia="TimesNewRomanPSMT" w:cs="TimesNewRomanPSMT"/>
          <w:szCs w:val="24"/>
          <w:lang w:eastAsia="cs-CZ"/>
        </w:rPr>
        <w:t>Společného evropského referenčního rámce.</w:t>
      </w:r>
    </w:p>
    <w:p w:rsidR="004555B0" w:rsidRPr="0094539F" w:rsidRDefault="004555B0" w:rsidP="004555B0">
      <w:pPr>
        <w:autoSpaceDE w:val="0"/>
        <w:spacing w:before="120"/>
        <w:rPr>
          <w:rFonts w:eastAsia="Arial-BoldMT" w:cs="Arial-BoldMT"/>
          <w:bCs/>
          <w:szCs w:val="24"/>
          <w:lang w:eastAsia="cs-CZ"/>
        </w:rPr>
      </w:pPr>
      <w:r w:rsidRPr="0094539F">
        <w:rPr>
          <w:rFonts w:eastAsia="Arial-BoldMT" w:cs="Arial-BoldMT"/>
          <w:bCs/>
          <w:szCs w:val="24"/>
          <w:lang w:eastAsia="cs-CZ"/>
        </w:rPr>
        <w:t>Charakteristika učiva</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Obsahem výuky je systematické rozvíjení: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řečových dovedností zahrnujících dovednosti receptivní, produktivní i interaktivní,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přiměřeného rozsahu jazykových prostředků, tj. slovní zásoby (produktivně si žák osvojí 5-6</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lexikálních jednotek za 1 vyučovací hodinu, celkem 500 - 600 lexikálních jednotek za rok)</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včetně nejběžnější frazeologie a odborné terminologie (20</w:t>
      </w:r>
      <w:r w:rsidR="008033DE">
        <w:rPr>
          <w:rFonts w:eastAsia="TimesNewRomanPSMT" w:cs="TimesNewRomanPSMT"/>
          <w:szCs w:val="24"/>
          <w:lang w:eastAsia="cs-CZ"/>
        </w:rPr>
        <w:t xml:space="preserve"> </w:t>
      </w:r>
      <w:r w:rsidRPr="0094539F">
        <w:rPr>
          <w:rFonts w:eastAsia="TimesNewRomanPSMT" w:cs="TimesNewRomanPSMT"/>
          <w:szCs w:val="24"/>
          <w:lang w:eastAsia="cs-CZ"/>
        </w:rPr>
        <w:t>%), mluvnice, zvukové a grafické</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stránky jazyka,</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země</w:t>
      </w:r>
      <w:r w:rsidR="008033DE">
        <w:rPr>
          <w:rFonts w:eastAsia="TimesNewRomanPSMT" w:cs="TimesNewRomanPSMT"/>
          <w:szCs w:val="24"/>
          <w:lang w:eastAsia="cs-CZ"/>
        </w:rPr>
        <w:t>pisných</w:t>
      </w:r>
      <w:r w:rsidRPr="0094539F">
        <w:rPr>
          <w:rFonts w:eastAsia="TimesNewRomanPSMT" w:cs="TimesNewRomanPSMT"/>
          <w:szCs w:val="24"/>
          <w:lang w:eastAsia="cs-CZ"/>
        </w:rPr>
        <w:t xml:space="preserve"> poznatků a jejich porovnání </w:t>
      </w:r>
      <w:r w:rsidR="008033DE">
        <w:rPr>
          <w:rFonts w:eastAsia="TimesNewRomanPSMT" w:cs="TimesNewRomanPSMT"/>
          <w:szCs w:val="24"/>
          <w:lang w:eastAsia="cs-CZ"/>
        </w:rPr>
        <w:t>s</w:t>
      </w:r>
      <w:r w:rsidRPr="0094539F">
        <w:rPr>
          <w:rFonts w:eastAsia="TimesNewRomanPSMT" w:cs="TimesNewRomanPSMT"/>
          <w:szCs w:val="24"/>
          <w:lang w:eastAsia="cs-CZ"/>
        </w:rPr>
        <w:t xml:space="preserve"> oblast</w:t>
      </w:r>
      <w:r w:rsidR="008033DE">
        <w:rPr>
          <w:rFonts w:eastAsia="TimesNewRomanPSMT" w:cs="TimesNewRomanPSMT"/>
          <w:szCs w:val="24"/>
          <w:lang w:eastAsia="cs-CZ"/>
        </w:rPr>
        <w:t>í</w:t>
      </w:r>
      <w:r w:rsidRPr="0094539F">
        <w:rPr>
          <w:rFonts w:eastAsia="TimesNewRomanPSMT" w:cs="TimesNewRomanPSMT"/>
          <w:szCs w:val="24"/>
          <w:lang w:eastAsia="cs-CZ"/>
        </w:rPr>
        <w:t xml:space="preserve"> reálií České republiky a zemí příslušné</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jazykové oblasti.</w:t>
      </w:r>
    </w:p>
    <w:p w:rsidR="004555B0" w:rsidRPr="0094539F" w:rsidRDefault="004555B0" w:rsidP="004555B0">
      <w:pPr>
        <w:autoSpaceDE w:val="0"/>
        <w:spacing w:before="120"/>
        <w:rPr>
          <w:rFonts w:eastAsia="TimesNewRomanPS-BoldMT" w:cs="TimesNewRomanPS-BoldMT"/>
          <w:b/>
          <w:bCs/>
          <w:szCs w:val="24"/>
          <w:lang w:eastAsia="cs-CZ"/>
        </w:rPr>
      </w:pPr>
      <w:r w:rsidRPr="0094539F">
        <w:rPr>
          <w:rFonts w:eastAsia="TimesNewRomanPS-BoldMT" w:cs="TimesNewRomanPS-BoldMT"/>
          <w:b/>
          <w:bCs/>
          <w:szCs w:val="24"/>
          <w:lang w:eastAsia="cs-CZ"/>
        </w:rPr>
        <w:t>Řečové dovednosti</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společenské a zdvořilostní fráze (pozdrav, prosba, poděkování, oslovení, představování,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rozloučení)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vyjádření, odůvodnění a obhájení postoje nebo názoru (souhlas, nesouhlas, odmítnutí, zákaz,</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možnost, nemožnost, nutnost, schopnost)</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emoce (libost, nelibost, zájem, nezájem, zklamání, překvapení, obava, vděčnost, sympatie,</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lhostejnost)</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morální stanovisko (omluva, odpuštění, pochvala, pokárání, lítost)</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pokyn k činnosti ( žádost, přání, prosba, nabídka, výzva, rada, pozvání, doporučení)</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vlastní písemný projev a odpověď (vzkaz, pozdrav, přání, blahopřání, pozvání, osobní dopis,</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úřední dopis - žádost, inzerát, strukturovaný životopis, pozvánka, charakteristika)</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delší písemný projev (vypravování, popis, úvaha apod.)</w:t>
      </w:r>
    </w:p>
    <w:p w:rsidR="004555B0" w:rsidRPr="0094539F" w:rsidRDefault="004555B0" w:rsidP="004555B0">
      <w:pPr>
        <w:autoSpaceDE w:val="0"/>
        <w:jc w:val="both"/>
        <w:rPr>
          <w:rFonts w:eastAsia="TimesNewRomanPSMT" w:cs="TimesNewRomanPSMT"/>
          <w:szCs w:val="24"/>
          <w:lang w:eastAsia="cs-CZ"/>
        </w:rPr>
      </w:pPr>
      <w:r w:rsidRPr="0094539F">
        <w:rPr>
          <w:rFonts w:eastAsia="TimesNewRomanPSMT" w:cs="TimesNewRomanPSMT"/>
          <w:szCs w:val="24"/>
          <w:lang w:eastAsia="cs-CZ"/>
        </w:rPr>
        <w:t>- stručné zaznamenání čteného textu či slyšeného projevu, reprodukce</w:t>
      </w:r>
    </w:p>
    <w:p w:rsidR="004555B0" w:rsidRPr="004555B0" w:rsidRDefault="004555B0" w:rsidP="004555B0">
      <w:pPr>
        <w:autoSpaceDE w:val="0"/>
        <w:spacing w:before="120"/>
        <w:rPr>
          <w:rFonts w:eastAsia="TimesNewRomanPS-BoldMT" w:cs="TimesNewRomanPS-BoldMT"/>
          <w:bCs/>
          <w:i/>
          <w:szCs w:val="24"/>
          <w:lang w:eastAsia="cs-CZ"/>
        </w:rPr>
      </w:pPr>
      <w:r w:rsidRPr="004555B0">
        <w:rPr>
          <w:rFonts w:eastAsia="TimesNewRomanPS-BoldMT" w:cs="TimesNewRomanPS-BoldMT"/>
          <w:bCs/>
          <w:i/>
          <w:szCs w:val="24"/>
          <w:lang w:eastAsia="cs-CZ"/>
        </w:rPr>
        <w:t>Tematické okruhy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domov, rodina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mezilidské vztahy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osobní charakteristika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kultura a umění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sport, volný čas</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bydlení, obchody a služby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stravování, péče o zdraví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cestování, doprava, ubytování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škola a studium, zaměstnání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člověk a společnost</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příroda, životní prostředí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věda a technika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podnebí, počasí, roční období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reálie České republiky</w:t>
      </w:r>
    </w:p>
    <w:p w:rsidR="004555B0" w:rsidRPr="004555B0" w:rsidRDefault="004555B0" w:rsidP="004555B0">
      <w:pPr>
        <w:autoSpaceDE w:val="0"/>
        <w:spacing w:before="120"/>
        <w:rPr>
          <w:rFonts w:eastAsia="TimesNewRomanPS-BoldMT" w:cs="TimesNewRomanPS-BoldMT"/>
          <w:bCs/>
          <w:i/>
          <w:szCs w:val="24"/>
          <w:lang w:eastAsia="cs-CZ"/>
        </w:rPr>
      </w:pPr>
      <w:r w:rsidRPr="004555B0">
        <w:rPr>
          <w:rFonts w:eastAsia="TimesNewRomanPS-BoldMT" w:cs="TimesNewRomanPS-BoldMT"/>
          <w:bCs/>
          <w:i/>
          <w:szCs w:val="24"/>
          <w:lang w:eastAsia="cs-CZ"/>
        </w:rPr>
        <w:t>Reálie zemí příslušné jazykové oblasti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význam daného jazyka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reálie příslušných zemí (geografické údaje, historie, společensko-politická charakteristika,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ekonomika a kultura)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život v zemích dané jazykové oblasti (rodina, vzdělání, práce, volný čas)</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tradice a zvyky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forma státu, demokratické tradice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kultura a tradice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literatura a umění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 autentické materiály (encyklopedie, noviny a časopisy, filmy v původním znění, ITC </w:t>
      </w:r>
      <w:r w:rsidR="00673676">
        <w:rPr>
          <w:rFonts w:eastAsia="TimesNewRomanPSMT" w:cs="TimesNewRomanPSMT"/>
          <w:szCs w:val="24"/>
          <w:lang w:eastAsia="cs-CZ"/>
        </w:rPr>
        <w:t>–</w:t>
      </w:r>
      <w:r w:rsidRPr="0094539F">
        <w:rPr>
          <w:rFonts w:eastAsia="TimesNewRomanPSMT" w:cs="TimesNewRomanPSMT"/>
          <w:szCs w:val="24"/>
          <w:lang w:eastAsia="cs-CZ"/>
        </w:rPr>
        <w:t xml:space="preserve"> aktuální</w:t>
      </w:r>
      <w:r w:rsidR="00673676">
        <w:rPr>
          <w:rFonts w:eastAsia="TimesNewRomanPSMT" w:cs="TimesNewRomanPSMT"/>
          <w:szCs w:val="24"/>
          <w:lang w:eastAsia="cs-CZ"/>
        </w:rPr>
        <w:t xml:space="preserve"> </w:t>
      </w:r>
      <w:r w:rsidRPr="0094539F">
        <w:rPr>
          <w:rFonts w:eastAsia="TimesNewRomanPSMT" w:cs="TimesNewRomanPSMT"/>
          <w:szCs w:val="24"/>
          <w:lang w:eastAsia="cs-CZ"/>
        </w:rPr>
        <w:t>internetové stránky)</w:t>
      </w:r>
    </w:p>
    <w:p w:rsidR="004555B0" w:rsidRPr="004555B0" w:rsidRDefault="004555B0" w:rsidP="004555B0">
      <w:pPr>
        <w:autoSpaceDE w:val="0"/>
        <w:spacing w:before="120"/>
        <w:rPr>
          <w:rFonts w:eastAsia="TimesNewRomanPS-BoldMT" w:cs="TimesNewRomanPS-BoldMT"/>
          <w:bCs/>
          <w:i/>
          <w:szCs w:val="24"/>
          <w:lang w:eastAsia="cs-CZ"/>
        </w:rPr>
      </w:pPr>
      <w:r w:rsidRPr="004555B0">
        <w:rPr>
          <w:rFonts w:eastAsia="TimesNewRomanPS-BoldMT" w:cs="TimesNewRomanPS-BoldMT"/>
          <w:bCs/>
          <w:i/>
          <w:szCs w:val="24"/>
          <w:lang w:eastAsia="cs-CZ"/>
        </w:rPr>
        <w:t>Tematické okruhy odborné</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práce a zaměstnání, příprava na povolání, budoucí profese, hledání zaměstnání (inzerce, žádost o</w:t>
      </w:r>
      <w:r w:rsidR="00673676">
        <w:rPr>
          <w:rFonts w:eastAsia="TimesNewRomanPSMT" w:cs="TimesNewRomanPSMT"/>
          <w:szCs w:val="24"/>
          <w:lang w:eastAsia="cs-CZ"/>
        </w:rPr>
        <w:t xml:space="preserve"> </w:t>
      </w:r>
      <w:r w:rsidRPr="0094539F">
        <w:rPr>
          <w:rFonts w:eastAsia="TimesNewRomanPSMT" w:cs="TimesNewRomanPSMT"/>
          <w:szCs w:val="24"/>
          <w:lang w:eastAsia="cs-CZ"/>
        </w:rPr>
        <w:t>místo, životopis), pracovní hodnocení, nezaměstnanost</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osobní a úřední dopis</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fax, e-mail</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 obchod a trh </w:t>
      </w:r>
    </w:p>
    <w:p w:rsidR="004555B0" w:rsidRPr="0094539F" w:rsidRDefault="004555B0" w:rsidP="004555B0">
      <w:pPr>
        <w:autoSpaceDE w:val="0"/>
        <w:spacing w:before="120"/>
        <w:rPr>
          <w:rFonts w:eastAsia="Arial-BoldMT" w:cs="Arial-BoldMT"/>
          <w:b/>
          <w:bCs/>
          <w:szCs w:val="24"/>
          <w:lang w:eastAsia="cs-CZ"/>
        </w:rPr>
      </w:pPr>
      <w:r w:rsidRPr="0094539F">
        <w:rPr>
          <w:rFonts w:eastAsia="Arial-BoldMT" w:cs="Arial-BoldMT"/>
          <w:b/>
          <w:bCs/>
          <w:szCs w:val="24"/>
          <w:lang w:eastAsia="cs-CZ"/>
        </w:rPr>
        <w:t>Pojetí výuky</w:t>
      </w:r>
    </w:p>
    <w:p w:rsidR="004555B0" w:rsidRPr="00746A0C" w:rsidRDefault="004555B0" w:rsidP="004555B0">
      <w:pPr>
        <w:autoSpaceDE w:val="0"/>
        <w:rPr>
          <w:rFonts w:eastAsia="TimesNewRomanPS-BoldMT" w:cs="TimesNewRomanPS-BoldMT"/>
          <w:bCs/>
          <w:szCs w:val="24"/>
          <w:lang w:eastAsia="cs-CZ"/>
        </w:rPr>
      </w:pPr>
      <w:r w:rsidRPr="00746A0C">
        <w:rPr>
          <w:rFonts w:eastAsia="TimesNewRomanPS-BoldMT" w:cs="TimesNewRomanPS-BoldMT"/>
          <w:bCs/>
          <w:szCs w:val="24"/>
          <w:lang w:eastAsia="cs-CZ"/>
        </w:rPr>
        <w:t>V současném pojetí výuky je nutné akceptovat individuální vzdělávací potřeby žáků.</w:t>
      </w:r>
    </w:p>
    <w:p w:rsidR="004555B0" w:rsidRPr="00746A0C" w:rsidRDefault="004555B0" w:rsidP="004555B0">
      <w:pPr>
        <w:autoSpaceDE w:val="0"/>
        <w:rPr>
          <w:rFonts w:eastAsia="TimesNewRomanPS-BoldMT" w:cs="TimesNewRomanPS-BoldMT"/>
          <w:bCs/>
          <w:szCs w:val="24"/>
          <w:lang w:eastAsia="cs-CZ"/>
        </w:rPr>
      </w:pPr>
      <w:r w:rsidRPr="00746A0C">
        <w:rPr>
          <w:rFonts w:eastAsia="TimesNewRomanPS-BoldMT" w:cs="TimesNewRomanPS-BoldMT"/>
          <w:bCs/>
          <w:szCs w:val="24"/>
          <w:lang w:eastAsia="cs-CZ"/>
        </w:rPr>
        <w:t>Vyučující se budou orientovat na: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 </w:t>
      </w:r>
      <w:r w:rsidRPr="0094539F">
        <w:rPr>
          <w:rFonts w:eastAsia="TimesNewRomanPS-BoldMT" w:cs="TimesNewRomanPS-BoldMT"/>
          <w:b/>
          <w:bCs/>
          <w:szCs w:val="24"/>
          <w:lang w:eastAsia="cs-CZ"/>
        </w:rPr>
        <w:t xml:space="preserve">autodidaktické metody </w:t>
      </w:r>
      <w:r w:rsidRPr="0094539F">
        <w:rPr>
          <w:rFonts w:eastAsia="TimesNewRomanPSMT" w:cs="TimesNewRomanPSMT"/>
          <w:szCs w:val="24"/>
          <w:lang w:eastAsia="cs-CZ"/>
        </w:rPr>
        <w:t>a vedení žáků k osvojování různých technik samostatného učení 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individuální práci odpovídající jejich schopnostem,</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 </w:t>
      </w:r>
      <w:r w:rsidRPr="0094539F">
        <w:rPr>
          <w:rFonts w:eastAsia="TimesNewRomanPS-BoldMT" w:cs="TimesNewRomanPS-BoldMT"/>
          <w:b/>
          <w:bCs/>
          <w:szCs w:val="24"/>
          <w:lang w:eastAsia="cs-CZ"/>
        </w:rPr>
        <w:t xml:space="preserve">sociálně komunikativní aspekty učení a vyučování </w:t>
      </w:r>
      <w:r w:rsidRPr="0094539F">
        <w:rPr>
          <w:rFonts w:eastAsia="TimesNewRomanPSMT" w:cs="TimesNewRomanPSMT"/>
          <w:szCs w:val="24"/>
          <w:lang w:eastAsia="cs-CZ"/>
        </w:rPr>
        <w:t>- dialogické slovní metody - týmová práce</w:t>
      </w:r>
      <w:r w:rsidR="00673676">
        <w:rPr>
          <w:rFonts w:eastAsia="TimesNewRomanPSMT" w:cs="TimesNewRomanPSMT"/>
          <w:szCs w:val="24"/>
          <w:lang w:eastAsia="cs-CZ"/>
        </w:rPr>
        <w:t xml:space="preserve"> </w:t>
      </w:r>
      <w:r w:rsidRPr="0094539F">
        <w:rPr>
          <w:rFonts w:eastAsia="TimesNewRomanPSMT" w:cs="TimesNewRomanPSMT"/>
          <w:szCs w:val="24"/>
          <w:lang w:eastAsia="cs-CZ"/>
        </w:rPr>
        <w:t xml:space="preserve">a kooperace, </w:t>
      </w:r>
      <w:r w:rsidR="002A400E">
        <w:rPr>
          <w:rFonts w:eastAsia="TimesNewRomanPSMT" w:cs="TimesNewRomanPSMT"/>
          <w:szCs w:val="24"/>
          <w:lang w:eastAsia="cs-CZ"/>
        </w:rPr>
        <w:t>diskuz</w:t>
      </w:r>
      <w:r w:rsidRPr="0094539F">
        <w:rPr>
          <w:rFonts w:eastAsia="TimesNewRomanPSMT" w:cs="TimesNewRomanPSMT"/>
          <w:szCs w:val="24"/>
          <w:lang w:eastAsia="cs-CZ"/>
        </w:rPr>
        <w:t xml:space="preserve">e, panelové </w:t>
      </w:r>
      <w:r w:rsidR="002A400E">
        <w:rPr>
          <w:rFonts w:eastAsia="TimesNewRomanPSMT" w:cs="TimesNewRomanPSMT"/>
          <w:szCs w:val="24"/>
          <w:lang w:eastAsia="cs-CZ"/>
        </w:rPr>
        <w:t>diskuz</w:t>
      </w:r>
      <w:r w:rsidRPr="0094539F">
        <w:rPr>
          <w:rFonts w:eastAsia="TimesNewRomanPSMT" w:cs="TimesNewRomanPSMT"/>
          <w:szCs w:val="24"/>
          <w:lang w:eastAsia="cs-CZ"/>
        </w:rPr>
        <w:t>e, brainstorming, brainwriting, v receptivních tématech</w:t>
      </w:r>
      <w:r w:rsidR="00673676">
        <w:rPr>
          <w:rFonts w:eastAsia="TimesNewRomanPSMT" w:cs="TimesNewRomanPSMT"/>
          <w:szCs w:val="24"/>
          <w:lang w:eastAsia="cs-CZ"/>
        </w:rPr>
        <w:t xml:space="preserve"> </w:t>
      </w:r>
      <w:r w:rsidRPr="0094539F">
        <w:rPr>
          <w:rFonts w:eastAsia="TimesNewRomanPSMT" w:cs="TimesNewRomanPSMT"/>
          <w:szCs w:val="24"/>
          <w:lang w:eastAsia="cs-CZ"/>
        </w:rPr>
        <w:t xml:space="preserve">využívání ICT, sebehodnocení žáků prostřednictvím </w:t>
      </w:r>
      <w:r w:rsidRPr="0094539F">
        <w:rPr>
          <w:rFonts w:eastAsia="TimesNewRomanPS-BoldMT" w:cs="TimesNewRomanPS-BoldMT"/>
          <w:b/>
          <w:bCs/>
          <w:szCs w:val="24"/>
          <w:lang w:eastAsia="cs-CZ"/>
        </w:rPr>
        <w:t xml:space="preserve">Evropského jazykového portfolia </w:t>
      </w:r>
      <w:r w:rsidRPr="0094539F">
        <w:rPr>
          <w:rFonts w:eastAsia="TimesNewRomanPSMT" w:cs="TimesNewRomanPSMT"/>
          <w:szCs w:val="24"/>
          <w:lang w:eastAsia="cs-CZ"/>
        </w:rPr>
        <w:t>(EJP), to</w:t>
      </w:r>
      <w:r w:rsidR="00673676">
        <w:rPr>
          <w:rFonts w:eastAsia="TimesNewRomanPSMT" w:cs="TimesNewRomanPSMT"/>
          <w:szCs w:val="24"/>
          <w:lang w:eastAsia="cs-CZ"/>
        </w:rPr>
        <w:t xml:space="preserve"> </w:t>
      </w:r>
      <w:r w:rsidRPr="0094539F">
        <w:rPr>
          <w:rFonts w:eastAsia="TimesNewRomanPSMT" w:cs="TimesNewRomanPSMT"/>
          <w:szCs w:val="24"/>
          <w:lang w:eastAsia="cs-CZ"/>
        </w:rPr>
        <w:t>vše za předpokladu, že žáci jsou dostatečně informováni o konkrétním tématu (i na základě</w:t>
      </w:r>
      <w:r w:rsidR="00673676">
        <w:rPr>
          <w:rFonts w:eastAsia="TimesNewRomanPSMT" w:cs="TimesNewRomanPSMT"/>
          <w:szCs w:val="24"/>
          <w:lang w:eastAsia="cs-CZ"/>
        </w:rPr>
        <w:t xml:space="preserve"> </w:t>
      </w:r>
      <w:r w:rsidRPr="0094539F">
        <w:rPr>
          <w:rFonts w:eastAsia="TimesNewRomanPSMT" w:cs="TimesNewRomanPSMT"/>
          <w:szCs w:val="24"/>
          <w:lang w:eastAsia="cs-CZ"/>
        </w:rPr>
        <w:t>autodidaktických metod) a jsou tak schopni naplňovat sociálně komunikativní formy učení</w:t>
      </w:r>
      <w:r w:rsidR="00673676">
        <w:rPr>
          <w:rFonts w:eastAsia="TimesNewRomanPSMT" w:cs="TimesNewRomanPSMT"/>
          <w:szCs w:val="24"/>
          <w:lang w:eastAsia="cs-CZ"/>
        </w:rPr>
        <w:t xml:space="preserve"> </w:t>
      </w:r>
      <w:r w:rsidRPr="0094539F">
        <w:rPr>
          <w:rFonts w:eastAsia="TimesNewRomanPSMT" w:cs="TimesNewRomanPSMT"/>
          <w:szCs w:val="24"/>
          <w:lang w:eastAsia="cs-CZ"/>
        </w:rPr>
        <w:t>v konkrétních hodinách, vyučující pak musí žáky podporovat v tom, aby dokázali jevy</w:t>
      </w:r>
      <w:r w:rsidR="00673676">
        <w:rPr>
          <w:rFonts w:eastAsia="TimesNewRomanPSMT" w:cs="TimesNewRomanPSMT"/>
          <w:szCs w:val="24"/>
          <w:lang w:eastAsia="cs-CZ"/>
        </w:rPr>
        <w:t xml:space="preserve"> </w:t>
      </w:r>
      <w:r w:rsidRPr="0094539F">
        <w:rPr>
          <w:rFonts w:eastAsia="TimesNewRomanPSMT" w:cs="TimesNewRomanPSMT"/>
          <w:szCs w:val="24"/>
          <w:lang w:eastAsia="cs-CZ"/>
        </w:rPr>
        <w:t>zobecňovat, srovnávat a pokud možno objektivně hodnotit, vyučující dále kladou důraz na</w:t>
      </w:r>
      <w:r w:rsidR="00673676">
        <w:rPr>
          <w:rFonts w:eastAsia="TimesNewRomanPSMT" w:cs="TimesNewRomanPSMT"/>
          <w:szCs w:val="24"/>
          <w:lang w:eastAsia="cs-CZ"/>
        </w:rPr>
        <w:t xml:space="preserve"> </w:t>
      </w:r>
      <w:r w:rsidRPr="0094539F">
        <w:rPr>
          <w:rFonts w:eastAsia="TimesNewRomanPSMT" w:cs="TimesNewRomanPSMT"/>
          <w:szCs w:val="24"/>
          <w:lang w:eastAsia="cs-CZ"/>
        </w:rPr>
        <w:t>potřebu kultivovaného mluveného i písemného projevu,</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 </w:t>
      </w:r>
      <w:r w:rsidRPr="0094539F">
        <w:rPr>
          <w:rFonts w:eastAsia="TimesNewRomanPS-BoldMT" w:cs="TimesNewRomanPS-BoldMT"/>
          <w:b/>
          <w:bCs/>
          <w:szCs w:val="24"/>
          <w:lang w:eastAsia="cs-CZ"/>
        </w:rPr>
        <w:t xml:space="preserve">motivační činitele </w:t>
      </w:r>
      <w:r w:rsidRPr="0094539F">
        <w:rPr>
          <w:rFonts w:eastAsia="TimesNewRomanPSMT" w:cs="TimesNewRomanPSMT"/>
          <w:szCs w:val="24"/>
          <w:lang w:eastAsia="cs-CZ"/>
        </w:rPr>
        <w:t>- zařazení her a soutěží (vždy s vyhodnocením!), simulačních metod, veřejné</w:t>
      </w:r>
      <w:r w:rsidR="00673676">
        <w:rPr>
          <w:rFonts w:eastAsia="TimesNewRomanPSMT" w:cs="TimesNewRomanPSMT"/>
          <w:szCs w:val="24"/>
          <w:lang w:eastAsia="cs-CZ"/>
        </w:rPr>
        <w:t xml:space="preserve"> </w:t>
      </w:r>
      <w:r w:rsidRPr="0094539F">
        <w:rPr>
          <w:rFonts w:eastAsia="TimesNewRomanPSMT" w:cs="TimesNewRomanPSMT"/>
          <w:szCs w:val="24"/>
          <w:lang w:eastAsia="cs-CZ"/>
        </w:rPr>
        <w:t>prezentace žáků, uplatňování projektové metody výuky, podpora aktivit nadpředmětového</w:t>
      </w:r>
      <w:r w:rsidR="00673676">
        <w:rPr>
          <w:rFonts w:eastAsia="TimesNewRomanPSMT" w:cs="TimesNewRomanPSMT"/>
          <w:szCs w:val="24"/>
          <w:lang w:eastAsia="cs-CZ"/>
        </w:rPr>
        <w:t xml:space="preserve"> </w:t>
      </w:r>
      <w:r w:rsidRPr="0094539F">
        <w:rPr>
          <w:rFonts w:eastAsia="TimesNewRomanPSMT" w:cs="TimesNewRomanPSMT"/>
          <w:szCs w:val="24"/>
          <w:lang w:eastAsia="cs-CZ"/>
        </w:rPr>
        <w:t>charakteru mj. s cílem vypěstovat u co největší části žáků potřebu dorozumět se s</w:t>
      </w:r>
      <w:r w:rsidR="00673676">
        <w:rPr>
          <w:rFonts w:eastAsia="TimesNewRomanPSMT" w:cs="TimesNewRomanPSMT"/>
          <w:szCs w:val="24"/>
          <w:lang w:eastAsia="cs-CZ"/>
        </w:rPr>
        <w:t> </w:t>
      </w:r>
      <w:r w:rsidRPr="0094539F">
        <w:rPr>
          <w:rFonts w:eastAsia="TimesNewRomanPSMT" w:cs="TimesNewRomanPSMT"/>
          <w:szCs w:val="24"/>
          <w:lang w:eastAsia="cs-CZ"/>
        </w:rPr>
        <w:t>mluvčími</w:t>
      </w:r>
      <w:r w:rsidR="00673676">
        <w:rPr>
          <w:rFonts w:eastAsia="TimesNewRomanPSMT" w:cs="TimesNewRomanPSMT"/>
          <w:szCs w:val="24"/>
          <w:lang w:eastAsia="cs-CZ"/>
        </w:rPr>
        <w:t xml:space="preserve"> </w:t>
      </w:r>
      <w:r w:rsidRPr="0094539F">
        <w:rPr>
          <w:rFonts w:eastAsia="TimesNewRomanPSMT" w:cs="TimesNewRomanPSMT"/>
          <w:szCs w:val="24"/>
          <w:lang w:eastAsia="cs-CZ"/>
        </w:rPr>
        <w:t>z daných jazykových oblastí.</w:t>
      </w:r>
    </w:p>
    <w:p w:rsidR="004555B0" w:rsidRPr="0094539F" w:rsidRDefault="004555B0" w:rsidP="004555B0">
      <w:pPr>
        <w:autoSpaceDE w:val="0"/>
        <w:spacing w:before="120"/>
        <w:rPr>
          <w:rFonts w:eastAsia="Arial-BoldMT" w:cs="Arial-BoldMT"/>
          <w:b/>
          <w:bCs/>
          <w:szCs w:val="24"/>
          <w:lang w:eastAsia="cs-CZ"/>
        </w:rPr>
      </w:pPr>
      <w:r w:rsidRPr="0094539F">
        <w:rPr>
          <w:rFonts w:eastAsia="Arial-BoldMT" w:cs="Arial-BoldMT"/>
          <w:b/>
          <w:bCs/>
          <w:szCs w:val="24"/>
          <w:lang w:eastAsia="cs-CZ"/>
        </w:rPr>
        <w:t>Hodnocení výsledků žáků</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V souvislosti s RVP je žádoucí zavést takové způsoby hodnocení, které směřují k omezení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reproduktivního pojetí výuky. Důraz se klade </w:t>
      </w:r>
      <w:r w:rsidRPr="0094539F">
        <w:rPr>
          <w:rFonts w:eastAsia="TimesNewRomanPS-BoldMT" w:cs="TimesNewRomanPS-BoldMT"/>
          <w:b/>
          <w:bCs/>
          <w:szCs w:val="24"/>
          <w:lang w:eastAsia="cs-CZ"/>
        </w:rPr>
        <w:t>na informativní a výchovné funkce hodnocení</w:t>
      </w:r>
      <w:r w:rsidRPr="0094539F">
        <w:rPr>
          <w:rFonts w:eastAsia="TimesNewRomanPSMT" w:cs="TimesNewRomanPSMT"/>
          <w:szCs w:val="24"/>
          <w:lang w:eastAsia="cs-CZ"/>
        </w:rPr>
        <w:t>. Žáci</w:t>
      </w:r>
      <w:r>
        <w:rPr>
          <w:rFonts w:eastAsia="TimesNewRomanPSMT" w:cs="TimesNewRomanPSMT"/>
          <w:szCs w:val="24"/>
          <w:lang w:eastAsia="cs-CZ"/>
        </w:rPr>
        <w:t xml:space="preserve"> </w:t>
      </w:r>
      <w:r w:rsidRPr="0094539F">
        <w:rPr>
          <w:rFonts w:eastAsia="TimesNewRomanPSMT" w:cs="TimesNewRomanPSMT"/>
          <w:szCs w:val="24"/>
          <w:lang w:eastAsia="cs-CZ"/>
        </w:rPr>
        <w:t>budou vedeni k tomu, aby byli schopni objektivně kritického sebehodnocení a sebeposuzování.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relativně přesně si ověřit výsledky, kterých v jazykovém vzdělávání dosáhli.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Způsoby hodnocení by měly spočívat v kombinaci známkování, slovního hodnocení, využívání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bodového systému, event. procentuálního vyjádření.</w:t>
      </w:r>
    </w:p>
    <w:p w:rsidR="007C73FE" w:rsidRPr="0094539F" w:rsidRDefault="007C73FE" w:rsidP="007C73FE">
      <w:pPr>
        <w:autoSpaceDE w:val="0"/>
        <w:rPr>
          <w:rFonts w:eastAsia="TimesNewRomanPSMT" w:cs="TimesNewRomanPSMT"/>
          <w:szCs w:val="24"/>
          <w:lang w:eastAsia="cs-CZ"/>
        </w:rPr>
      </w:pPr>
      <w:r>
        <w:rPr>
          <w:rFonts w:eastAsia="TimesNewRomanPSMT" w:cs="TimesNewRomanPSMT"/>
          <w:szCs w:val="24"/>
          <w:lang w:eastAsia="cs-CZ"/>
        </w:rPr>
        <w:t>V každém ročníku budou zařazeny alespoň dvě písemné kontrolní práce (jedna za pololetí, kombinují se písemné práce souvislé, strukturované a testy s poslechovým subtestem).</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Základní formou hodnocení výsledků vzdělávání je klasifikace vyjádřená známkou podle stupnice 1 až 5. Definice úrovně vědomostí a kompetencí odpovídající jednotlivým stupňům známek vychází</w:t>
      </w:r>
      <w:r w:rsidR="006D41A6">
        <w:rPr>
          <w:rFonts w:eastAsia="TimesNewRomanPSMT" w:cs="TimesNewRomanPSMT"/>
          <w:szCs w:val="24"/>
          <w:lang w:eastAsia="cs-CZ"/>
        </w:rPr>
        <w:t xml:space="preserve"> </w:t>
      </w:r>
      <w:r w:rsidRPr="0094539F">
        <w:rPr>
          <w:rFonts w:eastAsia="TimesNewRomanPSMT" w:cs="TimesNewRomanPSMT"/>
          <w:szCs w:val="24"/>
          <w:lang w:eastAsia="cs-CZ"/>
        </w:rPr>
        <w:t xml:space="preserve">z definic vnitřního řádu školy. Při hodnocení se přihlíží nejen ke gramatické a lexikální správnosti, ale zohledňuje se také </w:t>
      </w:r>
      <w:r w:rsidRPr="0094539F">
        <w:rPr>
          <w:rFonts w:eastAsia="TimesNewRomanPS-BoldMT" w:cs="TimesNewRomanPS-BoldMT"/>
          <w:b/>
          <w:bCs/>
          <w:szCs w:val="24"/>
          <w:lang w:eastAsia="cs-CZ"/>
        </w:rPr>
        <w:t xml:space="preserve">rozsah a rozmanitost </w:t>
      </w:r>
      <w:r w:rsidRPr="0094539F">
        <w:rPr>
          <w:rFonts w:eastAsia="TimesNewRomanPSMT" w:cs="TimesNewRomanPSMT"/>
          <w:szCs w:val="24"/>
          <w:lang w:eastAsia="cs-CZ"/>
        </w:rPr>
        <w:t>používaných jazykových a stylizačních prostředků.</w:t>
      </w:r>
    </w:p>
    <w:p w:rsidR="004555B0" w:rsidRPr="0094539F" w:rsidRDefault="004555B0" w:rsidP="004555B0">
      <w:pPr>
        <w:autoSpaceDE w:val="0"/>
        <w:spacing w:before="120"/>
        <w:rPr>
          <w:rFonts w:eastAsia="Arial-BoldMT" w:cs="Arial-BoldMT"/>
          <w:b/>
          <w:bCs/>
          <w:szCs w:val="24"/>
          <w:lang w:eastAsia="cs-CZ"/>
        </w:rPr>
      </w:pPr>
      <w:r w:rsidRPr="0094539F">
        <w:rPr>
          <w:rFonts w:eastAsia="Arial-BoldMT" w:cs="Arial-BoldMT"/>
          <w:b/>
          <w:bCs/>
          <w:szCs w:val="24"/>
          <w:lang w:eastAsia="cs-CZ"/>
        </w:rPr>
        <w:t>Přínos k rozvoji klíčových kompetencí</w:t>
      </w:r>
    </w:p>
    <w:p w:rsidR="004555B0" w:rsidRPr="00B67169" w:rsidRDefault="004555B0" w:rsidP="00B67169">
      <w:pPr>
        <w:autoSpaceDE w:val="0"/>
        <w:spacing w:before="60"/>
        <w:rPr>
          <w:rFonts w:eastAsia="TimesNewRomanPS-BoldMT" w:cs="TimesNewRomanPS-BoldMT"/>
          <w:bCs/>
          <w:i/>
          <w:szCs w:val="24"/>
          <w:lang w:eastAsia="cs-CZ"/>
        </w:rPr>
      </w:pPr>
      <w:r w:rsidRPr="00B67169">
        <w:rPr>
          <w:rFonts w:eastAsia="TimesNewRomanPS-BoldMT" w:cs="TimesNewRomanPS-BoldMT"/>
          <w:bCs/>
          <w:i/>
          <w:szCs w:val="24"/>
          <w:lang w:eastAsia="cs-CZ"/>
        </w:rPr>
        <w:t>Komunikativní kompetence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je veden k tomu, aby byl schopen:</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vyjadřovat se přiměřeně účelu jednání a komunikační situaci a vhodně se prezentovat v</w:t>
      </w:r>
      <w:r w:rsidR="006D41A6">
        <w:rPr>
          <w:rFonts w:eastAsia="TimesNewRomanPSMT" w:cs="TimesNewRomanPSMT"/>
          <w:szCs w:val="24"/>
          <w:lang w:eastAsia="cs-CZ"/>
        </w:rPr>
        <w:t> </w:t>
      </w:r>
      <w:r w:rsidRPr="0094539F">
        <w:rPr>
          <w:rFonts w:eastAsia="TimesNewRomanPSMT" w:cs="TimesNewRomanPSMT"/>
          <w:szCs w:val="24"/>
          <w:lang w:eastAsia="cs-CZ"/>
        </w:rPr>
        <w:t>souladu</w:t>
      </w:r>
      <w:r w:rsidR="006D41A6">
        <w:rPr>
          <w:rFonts w:eastAsia="TimesNewRomanPSMT" w:cs="TimesNewRomanPSMT"/>
          <w:szCs w:val="24"/>
          <w:lang w:eastAsia="cs-CZ"/>
        </w:rPr>
        <w:t xml:space="preserve"> </w:t>
      </w:r>
      <w:r w:rsidRPr="0094539F">
        <w:rPr>
          <w:rFonts w:eastAsia="TimesNewRomanPSMT" w:cs="TimesNewRomanPSMT"/>
          <w:szCs w:val="24"/>
          <w:lang w:eastAsia="cs-CZ"/>
        </w:rPr>
        <w:t>s pravidly daného kulturního prostředí,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formulovat své myšlenky srozumitelně a souvisle, v písemné podobě přehledně a jazykově</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správně,</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xml:space="preserve">- aktivně se účastnit </w:t>
      </w:r>
      <w:r w:rsidR="002A400E">
        <w:rPr>
          <w:rFonts w:eastAsia="TimesNewRomanPSMT" w:cs="TimesNewRomanPSMT"/>
          <w:szCs w:val="24"/>
          <w:lang w:eastAsia="cs-CZ"/>
        </w:rPr>
        <w:t>diskuz</w:t>
      </w:r>
      <w:r w:rsidRPr="0094539F">
        <w:rPr>
          <w:rFonts w:eastAsia="TimesNewRomanPSMT" w:cs="TimesNewRomanPSMT"/>
          <w:szCs w:val="24"/>
          <w:lang w:eastAsia="cs-CZ"/>
        </w:rPr>
        <w:t>í, formulovat a obhajovat své názory a postoje, respektovat názory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druhých,</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písemně zaznamenávat podstatné myšlenky a údaje z textů a projevů jiných lidí,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zpracovávat přiměřeně náročné texty na běžná i odborná témata.</w:t>
      </w:r>
    </w:p>
    <w:p w:rsidR="004555B0" w:rsidRPr="00B67169" w:rsidRDefault="004555B0" w:rsidP="00B67169">
      <w:pPr>
        <w:autoSpaceDE w:val="0"/>
        <w:spacing w:before="60"/>
        <w:rPr>
          <w:rFonts w:eastAsia="TimesNewRomanPS-BoldMT" w:cs="TimesNewRomanPS-BoldMT"/>
          <w:bCs/>
          <w:i/>
          <w:szCs w:val="24"/>
          <w:lang w:eastAsia="cs-CZ"/>
        </w:rPr>
      </w:pPr>
      <w:r w:rsidRPr="00B67169">
        <w:rPr>
          <w:rFonts w:eastAsia="TimesNewRomanPS-BoldMT" w:cs="TimesNewRomanPS-BoldMT"/>
          <w:bCs/>
          <w:i/>
          <w:szCs w:val="24"/>
          <w:lang w:eastAsia="cs-CZ"/>
        </w:rPr>
        <w:t>Personální kompetence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by měl být připraven:</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efektivně se učit a pracovat, využívat ke svému učení zkušenosti jiných lidí, učit se na základě</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zprostředkovaných zkušeností,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sebekriticky vyhodnocovat dosažené výsledky a pokrok, přijímat radu a kritiku,</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stanovovat si cíle a priority podle svých osobních schopností a zájmové a pracovní orientace,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dále se vzdělávat.</w:t>
      </w:r>
    </w:p>
    <w:p w:rsidR="004555B0" w:rsidRPr="00B67169" w:rsidRDefault="004555B0" w:rsidP="00B67169">
      <w:pPr>
        <w:autoSpaceDE w:val="0"/>
        <w:spacing w:before="60"/>
        <w:rPr>
          <w:rFonts w:eastAsia="TimesNewRomanPS-BoldMT" w:cs="TimesNewRomanPS-BoldMT"/>
          <w:bCs/>
          <w:i/>
          <w:szCs w:val="24"/>
          <w:lang w:eastAsia="cs-CZ"/>
        </w:rPr>
      </w:pPr>
      <w:r w:rsidRPr="00B67169">
        <w:rPr>
          <w:rFonts w:eastAsia="TimesNewRomanPS-BoldMT" w:cs="TimesNewRomanPS-BoldMT"/>
          <w:bCs/>
          <w:i/>
          <w:szCs w:val="24"/>
          <w:lang w:eastAsia="cs-CZ"/>
        </w:rPr>
        <w:t>Sociální kompetence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by měl být schopen:</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přijímat a odpovědně plnit svěřené úkoly,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pracovat v týmu,</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nepodléhat předsudkům a stereotypům v přístupu k jiným lidem a kulturám.</w:t>
      </w:r>
    </w:p>
    <w:p w:rsidR="004555B0" w:rsidRPr="00B67169" w:rsidRDefault="004555B0" w:rsidP="00B67169">
      <w:pPr>
        <w:autoSpaceDE w:val="0"/>
        <w:spacing w:before="60"/>
        <w:rPr>
          <w:rFonts w:eastAsia="TimesNewRomanPS-BoldMT" w:cs="TimesNewRomanPS-BoldMT"/>
          <w:bCs/>
          <w:i/>
          <w:szCs w:val="24"/>
          <w:lang w:eastAsia="cs-CZ"/>
        </w:rPr>
      </w:pPr>
      <w:r w:rsidRPr="00B67169">
        <w:rPr>
          <w:rFonts w:eastAsia="TimesNewRomanPS-BoldMT" w:cs="TimesNewRomanPS-BoldMT"/>
          <w:bCs/>
          <w:i/>
          <w:szCs w:val="24"/>
          <w:lang w:eastAsia="cs-CZ"/>
        </w:rPr>
        <w:t>Kompetence k pracovnímu uplatnění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je veden k tomu, aby: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znal alternativy uplatnění jazykového vzdělání na trhu práce a požadavky zaměstnavatelů na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jazykovou gramotnost,</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dokázal se písemně i verbálně seberealizovat při vstupu na trh práce.</w:t>
      </w:r>
    </w:p>
    <w:p w:rsidR="004555B0" w:rsidRPr="0094539F" w:rsidRDefault="004555B0" w:rsidP="00B67169">
      <w:pPr>
        <w:autoSpaceDE w:val="0"/>
        <w:spacing w:before="120"/>
        <w:rPr>
          <w:rFonts w:eastAsia="TimesNewRomanPSMT" w:cs="TimesNewRomanPSMT"/>
          <w:szCs w:val="24"/>
          <w:lang w:eastAsia="cs-CZ"/>
        </w:rPr>
      </w:pPr>
      <w:r w:rsidRPr="0094539F">
        <w:rPr>
          <w:rFonts w:eastAsia="TimesNewRomanPSMT" w:cs="TimesNewRomanPSMT"/>
          <w:szCs w:val="24"/>
          <w:lang w:eastAsia="cs-CZ"/>
        </w:rPr>
        <w:t>Výuka cizích jazyků přispívá rovněž k realizaci následujících průřezových témat:</w:t>
      </w:r>
    </w:p>
    <w:p w:rsidR="004555B0" w:rsidRPr="00B67169" w:rsidRDefault="004555B0" w:rsidP="00B67169">
      <w:pPr>
        <w:autoSpaceDE w:val="0"/>
        <w:spacing w:before="60"/>
        <w:rPr>
          <w:rFonts w:eastAsia="TimesNewRomanPS-BoldMT" w:cs="TimesNewRomanPS-BoldMT"/>
          <w:bCs/>
          <w:i/>
          <w:szCs w:val="24"/>
          <w:lang w:eastAsia="cs-CZ"/>
        </w:rPr>
      </w:pPr>
      <w:r w:rsidRPr="00B67169">
        <w:rPr>
          <w:rFonts w:eastAsia="TimesNewRomanPS-BoldMT" w:cs="TimesNewRomanPS-BoldMT"/>
          <w:bCs/>
          <w:i/>
          <w:szCs w:val="24"/>
          <w:lang w:eastAsia="cs-CZ"/>
        </w:rPr>
        <w:t>Občan v demokratické společnosti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je veden k tomu, aby: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se dokázal orientovat v masových médiích, využíval je, ale také kriticky hodnotil, učil se být</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odolný vůči myšlenkové a názorové manipulaci,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uměl jednat s lidmi, diskutovat o citlivých a kontroverzních otázkách, hledat kompromisní řešení,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byl ochoten angažovat se nejen ve vlastní prospěch, ale i pro veřejné zájmy a ve prospěch lidí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v jiných zemích a na jiných kontinentech,</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vážil si materiálních a duchovních hodnot a snažil se je chránit a zachovat pro budoucí generace,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byl tolerantní a respektoval tradice a společenské zvyklosti daného sociokulturního prostředí,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aktivně vystupoval proti projevům rasové nesnášenlivosti a xenofobie.</w:t>
      </w:r>
    </w:p>
    <w:p w:rsidR="004555B0" w:rsidRPr="00B67169" w:rsidRDefault="004555B0" w:rsidP="00B67169">
      <w:pPr>
        <w:autoSpaceDE w:val="0"/>
        <w:spacing w:before="60"/>
        <w:rPr>
          <w:rFonts w:eastAsia="TimesNewRomanPS-BoldMT" w:cs="TimesNewRomanPS-BoldMT"/>
          <w:bCs/>
          <w:i/>
          <w:szCs w:val="24"/>
          <w:lang w:eastAsia="cs-CZ"/>
        </w:rPr>
      </w:pPr>
      <w:r w:rsidRPr="00B67169">
        <w:rPr>
          <w:rFonts w:eastAsia="TimesNewRomanPS-BoldMT" w:cs="TimesNewRomanPS-BoldMT"/>
          <w:bCs/>
          <w:i/>
          <w:szCs w:val="24"/>
          <w:lang w:eastAsia="cs-CZ"/>
        </w:rPr>
        <w:t>Člověk a životní prostředí</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je veden k tomu, aby: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poznával svět a učil se mu rozumět,</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chápal význam strategie udržitelného rozvoje světa a seznamoval se s jejím zajišťováním</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v zemích dané jazykové oblasti,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chápal a respektoval nutnost ekologického chování v souvislosti s lidským zdravím.</w:t>
      </w:r>
    </w:p>
    <w:p w:rsidR="004555B0" w:rsidRPr="00B67169" w:rsidRDefault="004555B0" w:rsidP="00B67169">
      <w:pPr>
        <w:spacing w:before="60"/>
        <w:rPr>
          <w:rFonts w:eastAsia="TimesNewRomanPS-BoldMT" w:cs="TimesNewRomanPS-BoldMT"/>
          <w:i/>
          <w:szCs w:val="24"/>
          <w:lang w:eastAsia="cs-CZ"/>
        </w:rPr>
      </w:pPr>
      <w:r w:rsidRPr="00B67169">
        <w:rPr>
          <w:rFonts w:eastAsia="TimesNewRomanPS-BoldMT" w:cs="TimesNewRomanPS-BoldMT"/>
          <w:bCs/>
          <w:i/>
          <w:szCs w:val="24"/>
          <w:lang w:eastAsia="cs-CZ"/>
        </w:rPr>
        <w:t>Informační a komunikační technologie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Žák je veden k tomu, aby: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používal internet pro vyhledávání doplňujících informací a aktuálních údajů z oblasti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společensko-politického a kulturního dění v zemích dané oblasti,</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využíval on-line učebnic a testů pro domácí samostudium.</w:t>
      </w:r>
    </w:p>
    <w:p w:rsidR="004555B0" w:rsidRPr="0094539F" w:rsidRDefault="004555B0" w:rsidP="00B67169">
      <w:pPr>
        <w:autoSpaceDE w:val="0"/>
        <w:spacing w:before="120"/>
        <w:rPr>
          <w:rFonts w:eastAsia="Arial-BoldMT" w:cs="Arial-BoldMT"/>
          <w:b/>
          <w:bCs/>
          <w:szCs w:val="24"/>
          <w:lang w:eastAsia="cs-CZ"/>
        </w:rPr>
      </w:pPr>
      <w:r w:rsidRPr="0094539F">
        <w:rPr>
          <w:rFonts w:eastAsia="Arial-BoldMT" w:cs="Arial-BoldMT"/>
          <w:b/>
          <w:bCs/>
          <w:szCs w:val="24"/>
          <w:lang w:eastAsia="cs-CZ"/>
        </w:rPr>
        <w:t>Mezipředmětové vztahy</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český jazyk a literatura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dějepis</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hospodářský zeměpis</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informační technologie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občanská nauka</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písemná a elektronická komunikace</w:t>
      </w:r>
    </w:p>
    <w:p w:rsidR="004555B0" w:rsidRPr="0094539F"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právo</w:t>
      </w:r>
    </w:p>
    <w:p w:rsidR="004555B0" w:rsidRDefault="004555B0" w:rsidP="004555B0">
      <w:pPr>
        <w:autoSpaceDE w:val="0"/>
        <w:rPr>
          <w:rFonts w:eastAsia="TimesNewRomanPSMT" w:cs="TimesNewRomanPSMT"/>
          <w:szCs w:val="24"/>
          <w:lang w:eastAsia="cs-CZ"/>
        </w:rPr>
      </w:pPr>
      <w:r w:rsidRPr="0094539F">
        <w:rPr>
          <w:rFonts w:eastAsia="TimesNewRomanPSMT" w:cs="TimesNewRomanPSMT"/>
          <w:szCs w:val="24"/>
          <w:lang w:eastAsia="cs-CZ"/>
        </w:rPr>
        <w:t>- ekonomika</w:t>
      </w:r>
    </w:p>
    <w:p w:rsidR="00B67169" w:rsidRPr="0094539F" w:rsidRDefault="00B67169" w:rsidP="00B67169">
      <w:pPr>
        <w:pageBreakBefore/>
        <w:autoSpaceDE w:val="0"/>
        <w:rPr>
          <w:rFonts w:eastAsia="Arial-BoldMT" w:cs="Arial-BoldMT"/>
          <w:b/>
          <w:bCs/>
          <w:szCs w:val="24"/>
          <w:lang w:eastAsia="cs-CZ"/>
        </w:rPr>
      </w:pPr>
      <w:r>
        <w:rPr>
          <w:rFonts w:eastAsia="TimesNewRomanPS-BoldMT" w:cs="TimesNewRomanPS-BoldMT"/>
          <w:b/>
          <w:bCs/>
          <w:szCs w:val="24"/>
          <w:lang w:eastAsia="cs-CZ"/>
        </w:rPr>
        <w:t>R</w:t>
      </w:r>
      <w:r w:rsidRPr="0094539F">
        <w:rPr>
          <w:rFonts w:eastAsia="TimesNewRomanPS-BoldMT" w:cs="TimesNewRomanPS-BoldMT"/>
          <w:b/>
          <w:bCs/>
          <w:szCs w:val="24"/>
          <w:lang w:eastAsia="cs-CZ"/>
        </w:rPr>
        <w:t xml:space="preserve">ozpis </w:t>
      </w:r>
      <w:r w:rsidRPr="0094539F">
        <w:rPr>
          <w:rFonts w:eastAsia="Arial-BoldMT" w:cs="Arial-BoldMT"/>
          <w:b/>
          <w:bCs/>
          <w:szCs w:val="24"/>
          <w:lang w:eastAsia="cs-CZ"/>
        </w:rPr>
        <w:t>učiva</w:t>
      </w:r>
    </w:p>
    <w:p w:rsidR="00B67169" w:rsidRDefault="00B67169" w:rsidP="00B67169">
      <w:pPr>
        <w:autoSpaceDE w:val="0"/>
        <w:rPr>
          <w:rFonts w:eastAsia="TimesNewRomanPSMT" w:cs="TimesNewRomanPSMT"/>
          <w:szCs w:val="24"/>
          <w:lang w:eastAsia="cs-CZ"/>
        </w:rPr>
      </w:pPr>
      <w:r w:rsidRPr="0094539F">
        <w:rPr>
          <w:rFonts w:eastAsia="TimesNewRomanPSMT" w:cs="TimesNewRomanPSMT"/>
          <w:szCs w:val="24"/>
          <w:lang w:eastAsia="cs-CZ"/>
        </w:rPr>
        <w:t>základní učebnice:</w:t>
      </w:r>
    </w:p>
    <w:p w:rsidR="00B67169" w:rsidRDefault="00B67169" w:rsidP="0028309F">
      <w:pPr>
        <w:widowControl w:val="0"/>
        <w:numPr>
          <w:ilvl w:val="0"/>
          <w:numId w:val="136"/>
        </w:numPr>
        <w:suppressAutoHyphens/>
        <w:autoSpaceDE w:val="0"/>
        <w:rPr>
          <w:rFonts w:eastAsia="TimesNewRomanPSMT" w:cs="TimesNewRomanPSMT"/>
          <w:szCs w:val="24"/>
          <w:lang w:eastAsia="cs-CZ"/>
        </w:rPr>
      </w:pPr>
      <w:r>
        <w:rPr>
          <w:rFonts w:eastAsia="TimesNewRomanPSMT" w:cs="TimesNewRomanPSMT"/>
          <w:szCs w:val="24"/>
          <w:lang w:eastAsia="cs-CZ"/>
        </w:rPr>
        <w:t>Klett: Direkt Neu 1</w:t>
      </w:r>
    </w:p>
    <w:p w:rsidR="00B67169" w:rsidRDefault="00B67169" w:rsidP="0028309F">
      <w:pPr>
        <w:widowControl w:val="0"/>
        <w:numPr>
          <w:ilvl w:val="0"/>
          <w:numId w:val="136"/>
        </w:numPr>
        <w:suppressAutoHyphens/>
        <w:autoSpaceDE w:val="0"/>
        <w:rPr>
          <w:rFonts w:eastAsia="TimesNewRomanPSMT" w:cs="TimesNewRomanPSMT"/>
          <w:szCs w:val="24"/>
          <w:lang w:eastAsia="cs-CZ"/>
        </w:rPr>
      </w:pPr>
      <w:r>
        <w:rPr>
          <w:rFonts w:eastAsia="TimesNewRomanPSMT" w:cs="TimesNewRomanPSMT"/>
          <w:szCs w:val="24"/>
          <w:lang w:eastAsia="cs-CZ"/>
        </w:rPr>
        <w:t>Klett: Direkt Neu 2</w:t>
      </w:r>
    </w:p>
    <w:p w:rsidR="00B67169" w:rsidRPr="0094539F" w:rsidRDefault="00B67169" w:rsidP="0028309F">
      <w:pPr>
        <w:widowControl w:val="0"/>
        <w:numPr>
          <w:ilvl w:val="0"/>
          <w:numId w:val="136"/>
        </w:numPr>
        <w:suppressAutoHyphens/>
        <w:autoSpaceDE w:val="0"/>
        <w:rPr>
          <w:rFonts w:eastAsia="TimesNewRomanPSMT" w:cs="TimesNewRomanPSMT"/>
          <w:szCs w:val="24"/>
          <w:lang w:eastAsia="cs-CZ"/>
        </w:rPr>
      </w:pPr>
      <w:r w:rsidRPr="0094539F">
        <w:rPr>
          <w:rFonts w:eastAsia="TimesNewRomanPSMT" w:cs="TimesNewRomanPSMT"/>
          <w:szCs w:val="24"/>
          <w:lang w:eastAsia="cs-CZ"/>
        </w:rPr>
        <w:t xml:space="preserve">Dusilová: Sprechen Sie Deutsch? 1 </w:t>
      </w:r>
    </w:p>
    <w:p w:rsidR="00B67169" w:rsidRPr="0094539F" w:rsidRDefault="00B67169" w:rsidP="0028309F">
      <w:pPr>
        <w:widowControl w:val="0"/>
        <w:numPr>
          <w:ilvl w:val="0"/>
          <w:numId w:val="136"/>
        </w:numPr>
        <w:suppressAutoHyphens/>
        <w:autoSpaceDE w:val="0"/>
        <w:rPr>
          <w:rFonts w:eastAsia="TimesNewRomanPSMT" w:cs="TimesNewRomanPSMT"/>
          <w:szCs w:val="24"/>
          <w:lang w:eastAsia="cs-CZ"/>
        </w:rPr>
      </w:pPr>
      <w:r w:rsidRPr="0094539F">
        <w:rPr>
          <w:rFonts w:eastAsia="TimesNewRomanPSMT" w:cs="TimesNewRomanPSMT"/>
          <w:szCs w:val="24"/>
          <w:lang w:eastAsia="cs-CZ"/>
        </w:rPr>
        <w:t xml:space="preserve">Dusilová: Sprechen Sie Deutsch? 2 </w:t>
      </w:r>
    </w:p>
    <w:p w:rsidR="00B67169" w:rsidRPr="0094539F" w:rsidRDefault="00B67169" w:rsidP="0028309F">
      <w:pPr>
        <w:widowControl w:val="0"/>
        <w:numPr>
          <w:ilvl w:val="0"/>
          <w:numId w:val="136"/>
        </w:numPr>
        <w:suppressAutoHyphens/>
        <w:autoSpaceDE w:val="0"/>
        <w:rPr>
          <w:rFonts w:eastAsia="TimesNewRomanPSMT" w:cs="TimesNewRomanPSMT"/>
          <w:szCs w:val="24"/>
          <w:lang w:eastAsia="cs-CZ"/>
        </w:rPr>
      </w:pPr>
      <w:r w:rsidRPr="0094539F">
        <w:rPr>
          <w:rFonts w:eastAsia="TimesNewRomanPSMT" w:cs="TimesNewRomanPSMT"/>
          <w:szCs w:val="24"/>
          <w:lang w:eastAsia="cs-CZ"/>
        </w:rPr>
        <w:t>Höppnerová: Němčina pro jazykové školy 1. a 2. díl</w:t>
      </w:r>
    </w:p>
    <w:p w:rsidR="00B67169" w:rsidRPr="0094539F" w:rsidRDefault="00B67169" w:rsidP="0028309F">
      <w:pPr>
        <w:widowControl w:val="0"/>
        <w:numPr>
          <w:ilvl w:val="0"/>
          <w:numId w:val="135"/>
        </w:numPr>
        <w:suppressAutoHyphens/>
        <w:autoSpaceDE w:val="0"/>
        <w:rPr>
          <w:rFonts w:eastAsia="TimesNewRomanPSMT" w:cs="TimesNewRomanPSMT"/>
          <w:szCs w:val="24"/>
          <w:lang w:eastAsia="cs-CZ"/>
        </w:rPr>
      </w:pPr>
      <w:r w:rsidRPr="0094539F">
        <w:rPr>
          <w:rFonts w:eastAsia="TimesNewRomanPSMT" w:cs="TimesNewRomanPSMT"/>
          <w:szCs w:val="24"/>
          <w:lang w:eastAsia="cs-CZ"/>
        </w:rPr>
        <w:t>Kettnerová: Píšeme a telefonujeme německy</w:t>
      </w:r>
    </w:p>
    <w:p w:rsidR="00B67169" w:rsidRPr="0094539F" w:rsidRDefault="00B67169" w:rsidP="0028309F">
      <w:pPr>
        <w:widowControl w:val="0"/>
        <w:numPr>
          <w:ilvl w:val="0"/>
          <w:numId w:val="135"/>
        </w:numPr>
        <w:suppressAutoHyphens/>
        <w:autoSpaceDE w:val="0"/>
        <w:rPr>
          <w:rFonts w:eastAsia="TimesNewRomanPSMT" w:cs="TimesNewRomanPSMT"/>
          <w:szCs w:val="24"/>
          <w:lang w:eastAsia="cs-CZ"/>
        </w:rPr>
      </w:pPr>
      <w:r w:rsidRPr="0094539F">
        <w:rPr>
          <w:rFonts w:eastAsia="TimesNewRomanPSMT" w:cs="TimesNewRomanPSMT"/>
          <w:szCs w:val="24"/>
          <w:lang w:eastAsia="cs-CZ"/>
        </w:rPr>
        <w:t>Sachs: Německá obchodní korespondence</w:t>
      </w:r>
    </w:p>
    <w:p w:rsidR="001747BE" w:rsidRPr="001747BE" w:rsidRDefault="00B67169" w:rsidP="001747BE">
      <w:pPr>
        <w:autoSpaceDE w:val="0"/>
        <w:rPr>
          <w:rFonts w:eastAsia="TimesNewRomanPSMT" w:cs="TimesNewRomanPSMT"/>
          <w:szCs w:val="24"/>
          <w:lang w:eastAsia="cs-CZ"/>
        </w:rPr>
      </w:pPr>
      <w:r w:rsidRPr="0094539F">
        <w:rPr>
          <w:rFonts w:eastAsia="TimesNewRomanPSMT" w:cs="TimesNewRomanPSMT"/>
          <w:szCs w:val="24"/>
          <w:lang w:eastAsia="cs-CZ"/>
        </w:rPr>
        <w:t>doplňkové studijní materiály:</w:t>
      </w:r>
    </w:p>
    <w:p w:rsidR="00B67169" w:rsidRPr="0094539F" w:rsidRDefault="00B67169" w:rsidP="0028309F">
      <w:pPr>
        <w:widowControl w:val="0"/>
        <w:numPr>
          <w:ilvl w:val="0"/>
          <w:numId w:val="134"/>
        </w:numPr>
        <w:suppressAutoHyphens/>
        <w:autoSpaceDE w:val="0"/>
        <w:rPr>
          <w:rFonts w:eastAsia="TimesNewRomanPSMT" w:cs="TimesNewRomanPSMT"/>
          <w:szCs w:val="24"/>
          <w:lang w:eastAsia="cs-CZ"/>
        </w:rPr>
      </w:pPr>
      <w:r w:rsidRPr="0094539F">
        <w:rPr>
          <w:rFonts w:eastAsia="TimesNewRomanPSMT" w:cs="TimesNewRomanPSMT"/>
          <w:szCs w:val="24"/>
          <w:lang w:eastAsia="cs-CZ"/>
        </w:rPr>
        <w:t>časopis Freundschaft, JUMA, Spitze, Easy Deutsch</w:t>
      </w:r>
    </w:p>
    <w:p w:rsidR="00B67169" w:rsidRPr="0094539F" w:rsidRDefault="00B67169" w:rsidP="0028309F">
      <w:pPr>
        <w:widowControl w:val="0"/>
        <w:numPr>
          <w:ilvl w:val="0"/>
          <w:numId w:val="134"/>
        </w:numPr>
        <w:suppressAutoHyphens/>
        <w:autoSpaceDE w:val="0"/>
        <w:rPr>
          <w:rFonts w:eastAsia="TimesNewRomanPSMT" w:cs="TimesNewRomanPSMT"/>
          <w:szCs w:val="24"/>
          <w:lang w:eastAsia="cs-CZ"/>
        </w:rPr>
      </w:pPr>
      <w:r w:rsidRPr="0094539F">
        <w:rPr>
          <w:rFonts w:eastAsia="TimesNewRomanPSMT" w:cs="TimesNewRomanPSMT"/>
          <w:szCs w:val="24"/>
          <w:lang w:eastAsia="cs-CZ"/>
        </w:rPr>
        <w:t>internet</w:t>
      </w:r>
    </w:p>
    <w:p w:rsidR="00B67169" w:rsidRPr="0094539F" w:rsidRDefault="00B67169" w:rsidP="0028309F">
      <w:pPr>
        <w:widowControl w:val="0"/>
        <w:numPr>
          <w:ilvl w:val="0"/>
          <w:numId w:val="133"/>
        </w:numPr>
        <w:suppressAutoHyphens/>
        <w:autoSpaceDE w:val="0"/>
        <w:rPr>
          <w:rFonts w:eastAsia="TimesNewRomanPSMT" w:cs="TimesNewRomanPSMT"/>
          <w:szCs w:val="24"/>
          <w:lang w:eastAsia="cs-CZ"/>
        </w:rPr>
      </w:pPr>
      <w:r w:rsidRPr="0094539F">
        <w:rPr>
          <w:rFonts w:eastAsia="TimesNewRomanPSMT" w:cs="TimesNewRomanPSMT"/>
          <w:szCs w:val="24"/>
          <w:lang w:eastAsia="cs-CZ"/>
        </w:rPr>
        <w:t>konverzační učebnice</w:t>
      </w:r>
    </w:p>
    <w:p w:rsidR="00B67169" w:rsidRDefault="00B67169" w:rsidP="0028309F">
      <w:pPr>
        <w:widowControl w:val="0"/>
        <w:numPr>
          <w:ilvl w:val="0"/>
          <w:numId w:val="132"/>
        </w:numPr>
        <w:suppressAutoHyphens/>
        <w:autoSpaceDE w:val="0"/>
        <w:rPr>
          <w:rFonts w:eastAsia="TimesNewRomanPSMT" w:cs="TimesNewRomanPSMT"/>
          <w:szCs w:val="24"/>
          <w:lang w:eastAsia="cs-CZ"/>
        </w:rPr>
      </w:pPr>
      <w:r w:rsidRPr="0094539F">
        <w:rPr>
          <w:rFonts w:eastAsia="TimesNewRomanPSMT" w:cs="TimesNewRomanPSMT"/>
          <w:szCs w:val="24"/>
          <w:lang w:eastAsia="cs-CZ"/>
        </w:rPr>
        <w:t>Deutschsprachige Länder</w:t>
      </w:r>
    </w:p>
    <w:p w:rsidR="001747BE" w:rsidRPr="0094539F" w:rsidRDefault="001747BE" w:rsidP="0028309F">
      <w:pPr>
        <w:widowControl w:val="0"/>
        <w:numPr>
          <w:ilvl w:val="0"/>
          <w:numId w:val="132"/>
        </w:numPr>
        <w:suppressAutoHyphens/>
        <w:autoSpaceDE w:val="0"/>
        <w:rPr>
          <w:rFonts w:eastAsia="TimesNewRomanPSMT" w:cs="TimesNewRomanPSMT"/>
          <w:szCs w:val="24"/>
          <w:lang w:eastAsia="cs-CZ"/>
        </w:rPr>
      </w:pPr>
      <w:r>
        <w:rPr>
          <w:rFonts w:eastAsia="TimesNewRomanPSMT" w:cs="TimesNewRomanPSMT"/>
          <w:szCs w:val="24"/>
          <w:lang w:eastAsia="cs-CZ"/>
        </w:rPr>
        <w:t>D</w:t>
      </w:r>
      <w:r w:rsidR="00A54280">
        <w:rPr>
          <w:rFonts w:eastAsia="TimesNewRomanPSMT" w:cs="TimesNewRomanPSMT"/>
          <w:szCs w:val="24"/>
          <w:lang w:eastAsia="cs-CZ"/>
        </w:rPr>
        <w:t>U</w:t>
      </w:r>
      <w:r>
        <w:rPr>
          <w:rFonts w:eastAsia="TimesNewRomanPSMT" w:cs="TimesNewRomanPSMT"/>
          <w:szCs w:val="24"/>
          <w:lang w:eastAsia="cs-CZ"/>
        </w:rPr>
        <w:t>M – digitalizované učební materiály</w:t>
      </w:r>
    </w:p>
    <w:p w:rsidR="00B67169" w:rsidRPr="0094539F" w:rsidRDefault="00B67169" w:rsidP="00B67169">
      <w:pPr>
        <w:autoSpaceDE w:val="0"/>
        <w:spacing w:before="240"/>
        <w:rPr>
          <w:rFonts w:eastAsia="Times New Roman" w:cs="Times New Roman"/>
          <w:i/>
          <w:szCs w:val="24"/>
          <w:lang w:eastAsia="cs-CZ"/>
        </w:rPr>
      </w:pPr>
      <w:r>
        <w:rPr>
          <w:rFonts w:eastAsia="Times New Roman" w:cs="Times New Roman"/>
          <w:i/>
          <w:szCs w:val="24"/>
          <w:lang w:eastAsia="cs-CZ"/>
        </w:rPr>
        <w:t>Německý jazyk 2</w:t>
      </w:r>
      <w:r w:rsidRPr="0094539F">
        <w:rPr>
          <w:rFonts w:eastAsia="Times New Roman" w:cs="Times New Roman"/>
          <w:i/>
          <w:szCs w:val="24"/>
          <w:lang w:eastAsia="cs-CZ"/>
        </w:rPr>
        <w:t>. cizí jazyk</w:t>
      </w:r>
    </w:p>
    <w:p w:rsidR="00B67169" w:rsidRPr="0094539F" w:rsidRDefault="00B67169" w:rsidP="00B67169">
      <w:pPr>
        <w:autoSpaceDE w:val="0"/>
        <w:autoSpaceDN w:val="0"/>
        <w:adjustRightInd w:val="0"/>
        <w:spacing w:before="120"/>
        <w:rPr>
          <w:rFonts w:eastAsia="Times New Roman" w:cs="Times New Roman"/>
          <w:b/>
          <w:bCs/>
          <w:szCs w:val="24"/>
          <w:u w:val="single"/>
          <w:lang w:eastAsia="cs-CZ"/>
        </w:rPr>
      </w:pPr>
      <w:r w:rsidRPr="0094539F">
        <w:rPr>
          <w:rFonts w:eastAsia="Times New Roman" w:cs="Times New Roman"/>
          <w:b/>
          <w:bCs/>
          <w:szCs w:val="24"/>
          <w:u w:val="single"/>
          <w:lang w:eastAsia="cs-CZ"/>
        </w:rPr>
        <w:t xml:space="preserve">Výchovné a vzdělávací strategie </w:t>
      </w:r>
    </w:p>
    <w:p w:rsidR="00B67169" w:rsidRPr="0094539F" w:rsidRDefault="00B67169" w:rsidP="00B67169">
      <w:pPr>
        <w:autoSpaceDE w:val="0"/>
        <w:autoSpaceDN w:val="0"/>
        <w:adjustRightInd w:val="0"/>
        <w:spacing w:before="120"/>
        <w:rPr>
          <w:rFonts w:eastAsia="Times New Roman" w:cs="Times New Roman"/>
          <w:szCs w:val="24"/>
          <w:lang w:eastAsia="cs-CZ"/>
        </w:rPr>
      </w:pPr>
      <w:r w:rsidRPr="0094539F">
        <w:rPr>
          <w:rFonts w:eastAsia="Times New Roman" w:cs="Times New Roman"/>
          <w:szCs w:val="24"/>
          <w:lang w:eastAsia="cs-CZ"/>
        </w:rPr>
        <w:t xml:space="preserve">Vzdělávání v německém jazyce se podílí na přípravě k životu v multikulturní společnosti. Vede k získání komunikativních kompetencí k dorozumění v situacích každodenního života. Připravuje žáky k využívání cizojazyčných informačních zdrojů a </w:t>
      </w:r>
      <w:r w:rsidR="00A97268">
        <w:rPr>
          <w:rFonts w:eastAsia="Times New Roman" w:cs="Times New Roman"/>
          <w:szCs w:val="24"/>
          <w:lang w:eastAsia="cs-CZ"/>
        </w:rPr>
        <w:t>tím rozšiřuje jejich znalosti o </w:t>
      </w:r>
      <w:r w:rsidRPr="0094539F">
        <w:rPr>
          <w:rFonts w:eastAsia="Times New Roman" w:cs="Times New Roman"/>
          <w:szCs w:val="24"/>
          <w:lang w:eastAsia="cs-CZ"/>
        </w:rPr>
        <w:t>světě. Učí toleranci k hodnotám jiných národů.</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Vzdělávání v německém jazyce směřuje k osvojení úrovně komunikativních jazykových kompetencí, která odpovídá ú</w:t>
      </w:r>
      <w:r w:rsidR="00E172FB">
        <w:rPr>
          <w:rFonts w:eastAsia="Times New Roman" w:cs="Times New Roman"/>
          <w:szCs w:val="24"/>
          <w:lang w:eastAsia="cs-CZ"/>
        </w:rPr>
        <w:t>rovni A2</w:t>
      </w:r>
      <w:r w:rsidRPr="0094539F">
        <w:rPr>
          <w:rFonts w:eastAsia="Times New Roman" w:cs="Times New Roman"/>
          <w:szCs w:val="24"/>
          <w:lang w:eastAsia="cs-CZ"/>
        </w:rPr>
        <w:t xml:space="preserve"> podle Společného evropského referenčního rámce pro jazyky. Vzdělávání směřuje k tomu, aby žáci dovedli:</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 xml:space="preserve">− komunikovat v cizím jazyce v různých situacích života, v projevech mluvených i psaných </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 xml:space="preserve">− pracovat s cizojazyčným textem včetně odborného, zpracovat </w:t>
      </w:r>
      <w:r w:rsidR="008A59B3">
        <w:rPr>
          <w:rFonts w:eastAsia="Times New Roman" w:cs="Times New Roman"/>
          <w:szCs w:val="24"/>
          <w:lang w:eastAsia="cs-CZ"/>
        </w:rPr>
        <w:t xml:space="preserve">jej </w:t>
      </w:r>
      <w:r w:rsidRPr="0094539F">
        <w:rPr>
          <w:rFonts w:eastAsia="Times New Roman" w:cs="Times New Roman"/>
          <w:szCs w:val="24"/>
          <w:lang w:eastAsia="cs-CZ"/>
        </w:rPr>
        <w:t>a využívat jako zdroje</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poznání i jako prostředku ke zkvalitňování svých jazykových znalostí a dovedností</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 získávat informace o německy mluvících zemích</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 pracovat s informacemi a zdroji informací v cizím jazyce včetně internetu nebo CD-ROM, se slovníky, jazykovými aj. cizojazyčnými příručkami, využívat tyto informační zdroje ke studiu jazyka i k prohlubování svých všeobecných vědomostí a dovedností</w:t>
      </w:r>
    </w:p>
    <w:p w:rsidR="00B67169" w:rsidRPr="0094539F" w:rsidRDefault="00B67169" w:rsidP="00B67169">
      <w:pPr>
        <w:autoSpaceDE w:val="0"/>
        <w:autoSpaceDN w:val="0"/>
        <w:adjustRightInd w:val="0"/>
        <w:rPr>
          <w:rFonts w:eastAsia="Times New Roman" w:cs="Times New Roman"/>
          <w:szCs w:val="24"/>
          <w:lang w:eastAsia="cs-CZ"/>
        </w:rPr>
      </w:pPr>
      <w:r w:rsidRPr="0094539F">
        <w:rPr>
          <w:rFonts w:eastAsia="Times New Roman" w:cs="Times New Roman"/>
          <w:szCs w:val="24"/>
          <w:lang w:eastAsia="cs-CZ"/>
        </w:rPr>
        <w:t>− chápat a respektovat tradice, zvyky a odlišné sociální a ku</w:t>
      </w:r>
      <w:r w:rsidR="00A97268">
        <w:rPr>
          <w:rFonts w:eastAsia="Times New Roman" w:cs="Times New Roman"/>
          <w:szCs w:val="24"/>
          <w:lang w:eastAsia="cs-CZ"/>
        </w:rPr>
        <w:t>lturní hodnoty jiných národů. K </w:t>
      </w:r>
      <w:r w:rsidRPr="0094539F">
        <w:rPr>
          <w:rFonts w:eastAsia="Times New Roman" w:cs="Times New Roman"/>
          <w:szCs w:val="24"/>
          <w:lang w:eastAsia="cs-CZ"/>
        </w:rPr>
        <w:t>podpoře výuky jazyků je vhodné pracovat s multimediálními výukovými programy a internetem. Pro motivaci žáků k učení cizích jazyků je vhodné v případě zájmu žáků organizovat poznávací pobyty v německy mluvících zemích.</w:t>
      </w:r>
    </w:p>
    <w:p w:rsidR="00B67169" w:rsidRPr="0094539F" w:rsidRDefault="00B67169" w:rsidP="00B67169">
      <w:pPr>
        <w:spacing w:before="120" w:line="360" w:lineRule="auto"/>
        <w:jc w:val="both"/>
        <w:rPr>
          <w:rFonts w:eastAsia="Times New Roman" w:cs="Times New Roman"/>
          <w:szCs w:val="24"/>
          <w:lang w:eastAsia="cs-CZ"/>
        </w:rPr>
      </w:pPr>
      <w:r w:rsidRPr="0094539F">
        <w:rPr>
          <w:rFonts w:eastAsia="Times New Roman" w:cs="Times New Roman"/>
          <w:szCs w:val="24"/>
          <w:u w:val="single"/>
          <w:lang w:eastAsia="cs-CZ"/>
        </w:rPr>
        <w:t>Kompetence k učení</w:t>
      </w:r>
    </w:p>
    <w:p w:rsidR="00B67169" w:rsidRPr="0094539F" w:rsidRDefault="00B67169" w:rsidP="00B67169">
      <w:pPr>
        <w:jc w:val="both"/>
        <w:rPr>
          <w:rFonts w:eastAsia="Times New Roman" w:cs="Times New Roman"/>
          <w:szCs w:val="24"/>
          <w:lang w:eastAsia="cs-CZ"/>
        </w:rPr>
      </w:pPr>
      <w:r w:rsidRPr="0094539F">
        <w:rPr>
          <w:rFonts w:eastAsia="Times New Roman" w:cs="Times New Roman"/>
          <w:szCs w:val="24"/>
          <w:lang w:eastAsia="cs-CZ"/>
        </w:rPr>
        <w:t>Učitel</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uvádí žáky do problematiky probírané látky na začátku hodiny navázáním na známé pojmy a připomenutím osvojeného učiva;</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procvičuje se žáky znalosti z gramatiky a ukotvuje u nich osvojení si gramatických pravidel pomocí gramatických tabulek a vhodných cvičení;</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představuje novou slovní zásobu pomocí obrazové nápovědy;</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porozumění textu ověřuje vhodně volenými otázkami a aktivitami, a to ve dvou fázích: porozumění hlavní dějové linii a porozumění nových výrazů a frází;</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dle aktuální potřeby žáků zařazuje do výuky speciální cvičení uspořádané na konci učebnice k intenzivnímu procvičení gramatiky;</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pravidelně zařazuje do výuky opakovací lekce, při kterých si žáci ověřují své znalosti a hodnotí svou úroveň zvládnutí dané látky;</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 xml:space="preserve">nabízí žákům cvičení z oddílu učebnice zvaném „Pracovní sešit“ a vede je tak k rozpoznání úrovně </w:t>
      </w:r>
      <w:r w:rsidR="005C6605">
        <w:rPr>
          <w:rFonts w:eastAsia="Times New Roman" w:cs="Times New Roman"/>
          <w:szCs w:val="24"/>
          <w:lang w:eastAsia="cs-CZ"/>
        </w:rPr>
        <w:t>jejich</w:t>
      </w:r>
      <w:r w:rsidRPr="0094539F">
        <w:rPr>
          <w:rFonts w:eastAsia="Times New Roman" w:cs="Times New Roman"/>
          <w:szCs w:val="24"/>
          <w:lang w:eastAsia="cs-CZ"/>
        </w:rPr>
        <w:t xml:space="preserve"> aktuálních znalostí z probírané lekce; </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využívá znalostí žáků z ostatních předmětů při porozumění čtení populárn</w:t>
      </w:r>
      <w:r w:rsidR="00654284">
        <w:rPr>
          <w:rFonts w:eastAsia="Times New Roman" w:cs="Times New Roman"/>
          <w:szCs w:val="24"/>
          <w:lang w:eastAsia="cs-CZ"/>
        </w:rPr>
        <w:t>ě-naučných</w:t>
      </w:r>
      <w:r w:rsidRPr="0094539F">
        <w:rPr>
          <w:rFonts w:eastAsia="Times New Roman" w:cs="Times New Roman"/>
          <w:szCs w:val="24"/>
          <w:lang w:eastAsia="cs-CZ"/>
        </w:rPr>
        <w:t xml:space="preserve"> textů;</w:t>
      </w:r>
    </w:p>
    <w:p w:rsidR="00B67169" w:rsidRPr="00746A0C"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 xml:space="preserve">vybízí žáky k upevňování slovní zásoby a k pravidelnému sledování </w:t>
      </w:r>
      <w:r w:rsidR="005E18C9">
        <w:rPr>
          <w:rFonts w:eastAsia="Times New Roman" w:cs="Times New Roman"/>
          <w:szCs w:val="24"/>
          <w:lang w:eastAsia="cs-CZ"/>
        </w:rPr>
        <w:t>jejich</w:t>
      </w:r>
      <w:r w:rsidRPr="0094539F">
        <w:rPr>
          <w:rFonts w:eastAsia="Times New Roman" w:cs="Times New Roman"/>
          <w:szCs w:val="24"/>
          <w:lang w:eastAsia="cs-CZ"/>
        </w:rPr>
        <w:t xml:space="preserve"> pokroku v učení pomocí speciálních cvičení na konci učebnice.</w:t>
      </w:r>
    </w:p>
    <w:p w:rsidR="00B67169" w:rsidRPr="0094539F" w:rsidRDefault="00B67169" w:rsidP="00B67169">
      <w:pPr>
        <w:spacing w:before="120" w:line="360" w:lineRule="auto"/>
        <w:jc w:val="both"/>
        <w:rPr>
          <w:rFonts w:eastAsia="Times New Roman" w:cs="Times New Roman"/>
          <w:szCs w:val="24"/>
          <w:u w:val="single"/>
          <w:lang w:eastAsia="cs-CZ"/>
        </w:rPr>
      </w:pPr>
      <w:r w:rsidRPr="0094539F">
        <w:rPr>
          <w:rFonts w:eastAsia="Times New Roman" w:cs="Times New Roman"/>
          <w:szCs w:val="24"/>
          <w:u w:val="single"/>
          <w:lang w:eastAsia="cs-CZ"/>
        </w:rPr>
        <w:t>Kompetence k řešení problémů</w:t>
      </w:r>
    </w:p>
    <w:p w:rsidR="00B67169" w:rsidRPr="0094539F" w:rsidRDefault="00B67169" w:rsidP="00B67169">
      <w:pPr>
        <w:jc w:val="both"/>
        <w:rPr>
          <w:rFonts w:eastAsia="Times New Roman" w:cs="Times New Roman"/>
          <w:szCs w:val="24"/>
          <w:lang w:eastAsia="cs-CZ"/>
        </w:rPr>
      </w:pPr>
      <w:r w:rsidRPr="0094539F">
        <w:rPr>
          <w:rFonts w:eastAsia="Times New Roman" w:cs="Times New Roman"/>
          <w:szCs w:val="24"/>
          <w:lang w:eastAsia="cs-CZ"/>
        </w:rPr>
        <w:t>Učitel</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zadává takové úkoly, které vyžadují různé studijní dovednosti;</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nabízí žákům texty na jim známá a blízká témata, která souvisí také s jinými předměty</w:t>
      </w:r>
      <w:r w:rsidR="000D49E8">
        <w:rPr>
          <w:rFonts w:eastAsia="Times New Roman" w:cs="Times New Roman"/>
          <w:szCs w:val="24"/>
          <w:lang w:eastAsia="cs-CZ"/>
        </w:rPr>
        <w:t>;</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zadává simulaci reálných situací, při kterých žáci uplatní nejen znalosti z německého jazyka, ale i svůj, osobní, kreativní přístup k danému problému;</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zadává úkoly, při jejichž realizaci žák využívá osobní počítač s jeho různými praktickými programy a internet jako zdroj informací;</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zařazuje do výuky úlohy, které typově odpovídají maturitním zkouškám a připravuje tak žáky na tyto zkoušky.</w:t>
      </w:r>
    </w:p>
    <w:p w:rsidR="00B67169" w:rsidRPr="0094539F" w:rsidRDefault="00B67169" w:rsidP="00B67169">
      <w:pPr>
        <w:spacing w:before="120" w:line="360" w:lineRule="auto"/>
        <w:jc w:val="both"/>
        <w:rPr>
          <w:rFonts w:eastAsia="Times New Roman" w:cs="Times New Roman"/>
          <w:szCs w:val="24"/>
          <w:u w:val="single"/>
          <w:lang w:eastAsia="cs-CZ"/>
        </w:rPr>
      </w:pPr>
      <w:r w:rsidRPr="0094539F">
        <w:rPr>
          <w:rFonts w:eastAsia="Times New Roman" w:cs="Times New Roman"/>
          <w:szCs w:val="24"/>
          <w:u w:val="single"/>
          <w:lang w:eastAsia="cs-CZ"/>
        </w:rPr>
        <w:t xml:space="preserve">Komunikativní </w:t>
      </w:r>
      <w:r>
        <w:rPr>
          <w:rFonts w:eastAsia="Times New Roman" w:cs="Times New Roman"/>
          <w:szCs w:val="24"/>
          <w:u w:val="single"/>
          <w:lang w:eastAsia="cs-CZ"/>
        </w:rPr>
        <w:t>kompetence</w:t>
      </w:r>
    </w:p>
    <w:p w:rsidR="00B67169" w:rsidRPr="0094539F" w:rsidRDefault="00B67169" w:rsidP="00B67169">
      <w:pPr>
        <w:spacing w:line="360" w:lineRule="auto"/>
        <w:jc w:val="both"/>
        <w:rPr>
          <w:rFonts w:eastAsia="Times New Roman" w:cs="Times New Roman"/>
          <w:szCs w:val="24"/>
          <w:lang w:eastAsia="cs-CZ"/>
        </w:rPr>
      </w:pPr>
      <w:r w:rsidRPr="0094539F">
        <w:rPr>
          <w:rFonts w:eastAsia="Times New Roman" w:cs="Times New Roman"/>
          <w:szCs w:val="24"/>
          <w:lang w:eastAsia="cs-CZ"/>
        </w:rPr>
        <w:t>Učitel</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 xml:space="preserve">zadává žákům střídavě úlohy k procvičování porozumění čtení, poslechu, k nácviku </w:t>
      </w:r>
      <w:r w:rsidRPr="0094539F">
        <w:rPr>
          <w:rFonts w:eastAsia="Times New Roman" w:cs="Times New Roman"/>
          <w:szCs w:val="24"/>
          <w:lang w:eastAsia="cs-CZ"/>
        </w:rPr>
        <w:br/>
        <w:t>psaní a mluvení a vede je tak k osvojení si plynulé a efektivní komunikace;</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procvičuje jazykové funkce v různých receptivních aktivitách, zejména pomocí poslechů audio-nahrávek rodilých mluvčích a čtením autentických textů;</w:t>
      </w:r>
    </w:p>
    <w:p w:rsidR="00B67169" w:rsidRPr="0094539F" w:rsidRDefault="00B67169" w:rsidP="0028309F">
      <w:pPr>
        <w:numPr>
          <w:ilvl w:val="0"/>
          <w:numId w:val="35"/>
        </w:numPr>
        <w:jc w:val="both"/>
        <w:rPr>
          <w:rFonts w:eastAsia="Times New Roman" w:cs="Times New Roman"/>
          <w:szCs w:val="24"/>
          <w:u w:val="single"/>
          <w:lang w:eastAsia="cs-CZ"/>
        </w:rPr>
      </w:pPr>
      <w:r w:rsidRPr="0094539F">
        <w:rPr>
          <w:rFonts w:eastAsia="Times New Roman" w:cs="Times New Roman"/>
          <w:szCs w:val="24"/>
          <w:lang w:eastAsia="cs-CZ"/>
        </w:rPr>
        <w:t>zadává samostatnou písemnou práci na konci každé lekce, ve které žáci prokážou nejen své jazykové dovednosti, ale také vyjádří svůj názor či postoj k situaci v různých slohových útvarech;</w:t>
      </w:r>
    </w:p>
    <w:p w:rsidR="00B67169" w:rsidRPr="0094539F" w:rsidRDefault="00B67169" w:rsidP="0028309F">
      <w:pPr>
        <w:numPr>
          <w:ilvl w:val="0"/>
          <w:numId w:val="35"/>
        </w:numPr>
        <w:jc w:val="both"/>
        <w:rPr>
          <w:rFonts w:eastAsia="Times New Roman" w:cs="Times New Roman"/>
          <w:szCs w:val="24"/>
          <w:u w:val="single"/>
          <w:lang w:eastAsia="cs-CZ"/>
        </w:rPr>
      </w:pPr>
      <w:r w:rsidRPr="0094539F">
        <w:rPr>
          <w:rFonts w:eastAsia="Times New Roman" w:cs="Times New Roman"/>
          <w:szCs w:val="24"/>
          <w:lang w:eastAsia="cs-CZ"/>
        </w:rPr>
        <w:t xml:space="preserve">zařazuje </w:t>
      </w:r>
      <w:r w:rsidR="002A400E">
        <w:rPr>
          <w:rFonts w:eastAsia="Times New Roman" w:cs="Times New Roman"/>
          <w:szCs w:val="24"/>
          <w:lang w:eastAsia="cs-CZ"/>
        </w:rPr>
        <w:t>diskuz</w:t>
      </w:r>
      <w:r w:rsidRPr="0094539F">
        <w:rPr>
          <w:rFonts w:eastAsia="Times New Roman" w:cs="Times New Roman"/>
          <w:szCs w:val="24"/>
          <w:lang w:eastAsia="cs-CZ"/>
        </w:rPr>
        <w:t>e na aktuální a žákům blízké téma;</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při práci na hodinách používá německý jazyk i jako jazyk vyučující, instruktážní, aby povzbudil žáky vyjadřovat se na hodinách německy;</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zadává úkoly, při jejichž realizaci žák využívá osobní počítač s jeho různými praktickými programy a internet jako zdroj informací.</w:t>
      </w:r>
    </w:p>
    <w:p w:rsidR="00B67169" w:rsidRPr="0094539F" w:rsidRDefault="00B67169" w:rsidP="00B67169">
      <w:pPr>
        <w:spacing w:before="120" w:line="360" w:lineRule="auto"/>
        <w:jc w:val="both"/>
        <w:rPr>
          <w:rFonts w:eastAsia="Times New Roman" w:cs="Times New Roman"/>
          <w:szCs w:val="24"/>
          <w:u w:val="single"/>
          <w:lang w:eastAsia="cs-CZ"/>
        </w:rPr>
      </w:pPr>
      <w:r w:rsidRPr="0094539F">
        <w:rPr>
          <w:rFonts w:eastAsia="Times New Roman" w:cs="Times New Roman"/>
          <w:szCs w:val="24"/>
          <w:u w:val="single"/>
          <w:lang w:eastAsia="cs-CZ"/>
        </w:rPr>
        <w:t>Kompetence sociální a personální</w:t>
      </w:r>
    </w:p>
    <w:p w:rsidR="00B67169" w:rsidRPr="0094539F" w:rsidRDefault="00B67169" w:rsidP="00B67169">
      <w:pPr>
        <w:jc w:val="both"/>
        <w:rPr>
          <w:rFonts w:eastAsia="Times New Roman" w:cs="Times New Roman"/>
          <w:szCs w:val="24"/>
          <w:lang w:eastAsia="cs-CZ"/>
        </w:rPr>
      </w:pPr>
      <w:r w:rsidRPr="0094539F">
        <w:rPr>
          <w:rFonts w:eastAsia="Times New Roman" w:cs="Times New Roman"/>
          <w:szCs w:val="24"/>
          <w:lang w:eastAsia="cs-CZ"/>
        </w:rPr>
        <w:t>Učitel</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vyžaduje po žácích pečlivou a zodpovědnou práci s cvičeními na opakování učiv</w:t>
      </w:r>
      <w:r w:rsidR="00A97268">
        <w:rPr>
          <w:rFonts w:eastAsia="Times New Roman" w:cs="Times New Roman"/>
          <w:szCs w:val="24"/>
          <w:lang w:eastAsia="cs-CZ"/>
        </w:rPr>
        <w:t>a za </w:t>
      </w:r>
      <w:r w:rsidRPr="0094539F">
        <w:rPr>
          <w:rFonts w:eastAsia="Times New Roman" w:cs="Times New Roman"/>
          <w:szCs w:val="24"/>
          <w:lang w:eastAsia="cs-CZ"/>
        </w:rPr>
        <w:t>účelem rozvoje schopnosti sebehodnocení;</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rozvíjí schopnost žáků vyhodnotit chování lidí, zaujmo</w:t>
      </w:r>
      <w:r w:rsidR="00A97268">
        <w:rPr>
          <w:rFonts w:eastAsia="Times New Roman" w:cs="Times New Roman"/>
          <w:szCs w:val="24"/>
          <w:lang w:eastAsia="cs-CZ"/>
        </w:rPr>
        <w:t>ut stanovisko k problematice či </w:t>
      </w:r>
      <w:r w:rsidRPr="0094539F">
        <w:rPr>
          <w:rFonts w:eastAsia="Times New Roman" w:cs="Times New Roman"/>
          <w:szCs w:val="24"/>
          <w:lang w:eastAsia="cs-CZ"/>
        </w:rPr>
        <w:t>situaci čtením článků popisující</w:t>
      </w:r>
      <w:r w:rsidR="000D49E8">
        <w:rPr>
          <w:rFonts w:eastAsia="Times New Roman" w:cs="Times New Roman"/>
          <w:szCs w:val="24"/>
          <w:lang w:eastAsia="cs-CZ"/>
        </w:rPr>
        <w:t>ch</w:t>
      </w:r>
      <w:r w:rsidRPr="0094539F">
        <w:rPr>
          <w:rFonts w:eastAsia="Times New Roman" w:cs="Times New Roman"/>
          <w:szCs w:val="24"/>
          <w:lang w:eastAsia="cs-CZ"/>
        </w:rPr>
        <w:t xml:space="preserve"> skutečnou událost;</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témata pro písemné práce vybírá tak, aby žáci psali o svých názorech a životních postojích;</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představuje jazykové funkce v kontextu příběhu mladých lidi, s nimiž se žák může ztotožnit;</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slovně povzbuzuje žáky, kteří podceňují své schopnosti</w:t>
      </w:r>
      <w:r w:rsidR="000D49E8">
        <w:rPr>
          <w:rFonts w:eastAsia="Times New Roman" w:cs="Times New Roman"/>
          <w:szCs w:val="24"/>
          <w:lang w:eastAsia="cs-CZ"/>
        </w:rPr>
        <w:t>,</w:t>
      </w:r>
      <w:r w:rsidRPr="0094539F">
        <w:rPr>
          <w:rFonts w:eastAsia="Times New Roman" w:cs="Times New Roman"/>
          <w:szCs w:val="24"/>
          <w:lang w:eastAsia="cs-CZ"/>
        </w:rPr>
        <w:t xml:space="preserve"> a podporuje jejich sebejistotu;</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zadává taková cvičení a úkoly, při kterých žáci mohou spolupracovat a vzájemně si pomáhat, vyměňovat názory, diskutovat;</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 xml:space="preserve">zařazuje </w:t>
      </w:r>
      <w:r w:rsidR="002A400E">
        <w:rPr>
          <w:rFonts w:eastAsia="Times New Roman" w:cs="Times New Roman"/>
          <w:szCs w:val="24"/>
          <w:lang w:eastAsia="cs-CZ"/>
        </w:rPr>
        <w:t>diskuz</w:t>
      </w:r>
      <w:r w:rsidRPr="0094539F">
        <w:rPr>
          <w:rFonts w:eastAsia="Times New Roman" w:cs="Times New Roman"/>
          <w:szCs w:val="24"/>
          <w:lang w:eastAsia="cs-CZ"/>
        </w:rPr>
        <w:t>e na aktuální a žákům blízké téma;</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zařazuje do výuky práci ve dvojicích i v menších skupinkách;</w:t>
      </w:r>
    </w:p>
    <w:p w:rsidR="00B67169"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speciálními cvičeními v oddíle „Pracovní sešit“ podporuje u žáků jejich sebedůvěr</w:t>
      </w:r>
      <w:r w:rsidR="00A97268">
        <w:rPr>
          <w:rFonts w:eastAsia="Times New Roman" w:cs="Times New Roman"/>
          <w:szCs w:val="24"/>
          <w:lang w:eastAsia="cs-CZ"/>
        </w:rPr>
        <w:t xml:space="preserve">u </w:t>
      </w:r>
      <w:r w:rsidR="000D49E8">
        <w:rPr>
          <w:rFonts w:eastAsia="Times New Roman" w:cs="Times New Roman"/>
          <w:szCs w:val="24"/>
          <w:lang w:eastAsia="cs-CZ"/>
        </w:rPr>
        <w:t>v jejich</w:t>
      </w:r>
      <w:r w:rsidRPr="0094539F">
        <w:rPr>
          <w:rFonts w:eastAsia="Times New Roman" w:cs="Times New Roman"/>
          <w:szCs w:val="24"/>
          <w:lang w:eastAsia="cs-CZ"/>
        </w:rPr>
        <w:t xml:space="preserve"> schopnosti.</w:t>
      </w:r>
    </w:p>
    <w:p w:rsidR="00B67169" w:rsidRPr="0094539F" w:rsidRDefault="00B67169" w:rsidP="00A97268">
      <w:pPr>
        <w:spacing w:after="200" w:line="276" w:lineRule="auto"/>
        <w:rPr>
          <w:rFonts w:eastAsia="Times New Roman" w:cs="Times New Roman"/>
          <w:szCs w:val="24"/>
          <w:lang w:eastAsia="cs-CZ"/>
        </w:rPr>
      </w:pPr>
      <w:r>
        <w:rPr>
          <w:rFonts w:eastAsia="Times New Roman" w:cs="Times New Roman"/>
          <w:szCs w:val="24"/>
          <w:lang w:eastAsia="cs-CZ"/>
        </w:rPr>
        <w:br w:type="page"/>
      </w:r>
    </w:p>
    <w:p w:rsidR="00B67169" w:rsidRPr="0094539F" w:rsidRDefault="00B67169" w:rsidP="00B67169">
      <w:pPr>
        <w:spacing w:before="120" w:line="360" w:lineRule="auto"/>
        <w:jc w:val="both"/>
        <w:rPr>
          <w:rFonts w:eastAsia="Times New Roman" w:cs="Times New Roman"/>
          <w:szCs w:val="24"/>
          <w:u w:val="single"/>
          <w:lang w:eastAsia="cs-CZ"/>
        </w:rPr>
      </w:pPr>
      <w:r w:rsidRPr="0094539F">
        <w:rPr>
          <w:rFonts w:eastAsia="Times New Roman" w:cs="Times New Roman"/>
          <w:szCs w:val="24"/>
          <w:u w:val="single"/>
          <w:lang w:eastAsia="cs-CZ"/>
        </w:rPr>
        <w:t>Občanské kompetence a kulturní povědomí</w:t>
      </w:r>
    </w:p>
    <w:p w:rsidR="00B67169" w:rsidRPr="0094539F" w:rsidRDefault="00B67169" w:rsidP="00B67169">
      <w:pPr>
        <w:jc w:val="both"/>
        <w:rPr>
          <w:rFonts w:eastAsia="Times New Roman" w:cs="Times New Roman"/>
          <w:szCs w:val="24"/>
          <w:lang w:eastAsia="cs-CZ"/>
        </w:rPr>
      </w:pPr>
      <w:r w:rsidRPr="0094539F">
        <w:rPr>
          <w:rFonts w:eastAsia="Times New Roman" w:cs="Times New Roman"/>
          <w:szCs w:val="24"/>
          <w:lang w:eastAsia="cs-CZ"/>
        </w:rPr>
        <w:t>Učitel</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poukazuje na každodenní život lidí na celém světě v </w:t>
      </w:r>
      <w:r w:rsidR="002A400E">
        <w:rPr>
          <w:rFonts w:eastAsia="Times New Roman" w:cs="Times New Roman"/>
          <w:szCs w:val="24"/>
          <w:lang w:eastAsia="cs-CZ"/>
        </w:rPr>
        <w:t>diskuz</w:t>
      </w:r>
      <w:r w:rsidRPr="0094539F">
        <w:rPr>
          <w:rFonts w:eastAsia="Times New Roman" w:cs="Times New Roman"/>
          <w:szCs w:val="24"/>
          <w:lang w:eastAsia="cs-CZ"/>
        </w:rPr>
        <w:t>i po přečtení populárně</w:t>
      </w:r>
      <w:r w:rsidR="004C7107">
        <w:rPr>
          <w:rFonts w:eastAsia="Times New Roman" w:cs="Times New Roman"/>
          <w:szCs w:val="24"/>
          <w:lang w:eastAsia="cs-CZ"/>
        </w:rPr>
        <w:t>-</w:t>
      </w:r>
      <w:r w:rsidRPr="0094539F">
        <w:rPr>
          <w:rFonts w:eastAsia="Times New Roman" w:cs="Times New Roman"/>
          <w:szCs w:val="24"/>
          <w:lang w:eastAsia="cs-CZ"/>
        </w:rPr>
        <w:t xml:space="preserve"> naučných textů;</w:t>
      </w:r>
    </w:p>
    <w:p w:rsidR="00B67169" w:rsidRPr="0094539F" w:rsidRDefault="00B67169" w:rsidP="0028309F">
      <w:pPr>
        <w:numPr>
          <w:ilvl w:val="0"/>
          <w:numId w:val="35"/>
        </w:numPr>
        <w:ind w:left="714" w:hanging="357"/>
        <w:jc w:val="both"/>
        <w:rPr>
          <w:rFonts w:eastAsia="Times New Roman" w:cs="Times New Roman"/>
          <w:szCs w:val="24"/>
          <w:lang w:eastAsia="cs-CZ"/>
        </w:rPr>
      </w:pPr>
      <w:r w:rsidRPr="0094539F">
        <w:rPr>
          <w:rFonts w:eastAsia="Times New Roman" w:cs="Times New Roman"/>
          <w:szCs w:val="24"/>
          <w:lang w:eastAsia="cs-CZ"/>
        </w:rPr>
        <w:t>seznamuje žáky s kulturou jiných států světa a vhodně volenými otázkami vede žáky ke srovnání různých kultur a k jejich respektování;</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 xml:space="preserve">využívá témata textů k podnícení </w:t>
      </w:r>
      <w:r w:rsidR="002A400E">
        <w:rPr>
          <w:rFonts w:eastAsia="Times New Roman" w:cs="Times New Roman"/>
          <w:szCs w:val="24"/>
          <w:lang w:eastAsia="cs-CZ"/>
        </w:rPr>
        <w:t>diskuz</w:t>
      </w:r>
      <w:r w:rsidRPr="0094539F">
        <w:rPr>
          <w:rFonts w:eastAsia="Times New Roman" w:cs="Times New Roman"/>
          <w:szCs w:val="24"/>
          <w:lang w:eastAsia="cs-CZ"/>
        </w:rPr>
        <w:t>e o událostech a vývoji veřejného života v ČR;</w:t>
      </w:r>
    </w:p>
    <w:p w:rsidR="00B67169" w:rsidRPr="0094539F" w:rsidRDefault="00B67169" w:rsidP="0028309F">
      <w:pPr>
        <w:numPr>
          <w:ilvl w:val="0"/>
          <w:numId w:val="35"/>
        </w:numPr>
        <w:ind w:left="714" w:hanging="357"/>
        <w:jc w:val="both"/>
        <w:rPr>
          <w:rFonts w:eastAsia="Times New Roman" w:cs="Times New Roman"/>
          <w:szCs w:val="24"/>
          <w:u w:val="single"/>
          <w:lang w:eastAsia="cs-CZ"/>
        </w:rPr>
      </w:pPr>
      <w:r w:rsidRPr="0094539F">
        <w:rPr>
          <w:rFonts w:eastAsia="Times New Roman" w:cs="Times New Roman"/>
          <w:szCs w:val="24"/>
          <w:lang w:eastAsia="cs-CZ"/>
        </w:rPr>
        <w:t>využívá situační dialogy v učebnici k </w:t>
      </w:r>
      <w:r w:rsidR="002A400E">
        <w:rPr>
          <w:rFonts w:eastAsia="Times New Roman" w:cs="Times New Roman"/>
          <w:szCs w:val="24"/>
          <w:lang w:eastAsia="cs-CZ"/>
        </w:rPr>
        <w:t>diskuz</w:t>
      </w:r>
      <w:r w:rsidRPr="0094539F">
        <w:rPr>
          <w:rFonts w:eastAsia="Times New Roman" w:cs="Times New Roman"/>
          <w:szCs w:val="24"/>
          <w:lang w:eastAsia="cs-CZ"/>
        </w:rPr>
        <w:t>i o vztahu mezi osobními zájmy jedince a zájmů širší skupiny.</w:t>
      </w:r>
    </w:p>
    <w:p w:rsidR="00B67169" w:rsidRPr="0094539F" w:rsidRDefault="00B67169" w:rsidP="00B67169">
      <w:pPr>
        <w:spacing w:before="120" w:line="360" w:lineRule="auto"/>
        <w:jc w:val="both"/>
        <w:rPr>
          <w:rFonts w:eastAsia="Times New Roman" w:cs="Times New Roman"/>
          <w:szCs w:val="24"/>
          <w:u w:val="single"/>
          <w:lang w:eastAsia="cs-CZ"/>
        </w:rPr>
      </w:pPr>
      <w:r w:rsidRPr="0094539F">
        <w:rPr>
          <w:rFonts w:eastAsia="Times New Roman" w:cs="Times New Roman"/>
          <w:szCs w:val="24"/>
          <w:u w:val="single"/>
          <w:lang w:eastAsia="cs-CZ"/>
        </w:rPr>
        <w:t>Kompetence k pracovnímu uplatnění a podnikatelským aktivitám</w:t>
      </w:r>
    </w:p>
    <w:p w:rsidR="00B67169" w:rsidRPr="0094539F" w:rsidRDefault="00B67169" w:rsidP="00B67169">
      <w:pPr>
        <w:jc w:val="both"/>
        <w:rPr>
          <w:rFonts w:eastAsia="Times New Roman" w:cs="Times New Roman"/>
          <w:szCs w:val="24"/>
          <w:lang w:eastAsia="cs-CZ"/>
        </w:rPr>
      </w:pPr>
      <w:r w:rsidRPr="0094539F">
        <w:rPr>
          <w:rFonts w:eastAsia="Times New Roman" w:cs="Times New Roman"/>
          <w:szCs w:val="24"/>
          <w:lang w:eastAsia="cs-CZ"/>
        </w:rPr>
        <w:t>Učitel</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poskytne žákům přehled látky, který budou v průběhu roku probírat, a tím jim umožní sledovat postupný pokrok v učení;</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při práci na úkolech vyžaduje, aby žáci uváděli příklady a poznatky z reálného světa;</w:t>
      </w:r>
    </w:p>
    <w:p w:rsidR="00B67169" w:rsidRPr="0094539F"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dává jasné pokyny pro práci na hodině, stanovuje dílčí cíle, žáci tak vědí, co mají dělat a co se od nich očekává;</w:t>
      </w:r>
    </w:p>
    <w:p w:rsidR="00B67169" w:rsidRPr="0094539F" w:rsidRDefault="00B67169" w:rsidP="0028309F">
      <w:pPr>
        <w:numPr>
          <w:ilvl w:val="0"/>
          <w:numId w:val="35"/>
        </w:numPr>
        <w:ind w:left="714" w:hanging="357"/>
        <w:jc w:val="both"/>
        <w:rPr>
          <w:rFonts w:eastAsia="Times New Roman" w:cs="Times New Roman"/>
          <w:szCs w:val="24"/>
          <w:lang w:eastAsia="cs-CZ"/>
        </w:rPr>
      </w:pPr>
      <w:r w:rsidRPr="0094539F">
        <w:rPr>
          <w:rFonts w:eastAsia="Times New Roman" w:cs="Times New Roman"/>
          <w:szCs w:val="24"/>
          <w:lang w:eastAsia="cs-CZ"/>
        </w:rPr>
        <w:t xml:space="preserve">na časově nebo obsahově náročnějších úkolech učí žáky nepřeceňovat </w:t>
      </w:r>
      <w:r w:rsidR="004C7107">
        <w:rPr>
          <w:rFonts w:eastAsia="Times New Roman" w:cs="Times New Roman"/>
          <w:szCs w:val="24"/>
          <w:lang w:eastAsia="cs-CZ"/>
        </w:rPr>
        <w:t>jejich</w:t>
      </w:r>
      <w:r w:rsidRPr="0094539F">
        <w:rPr>
          <w:rFonts w:eastAsia="Times New Roman" w:cs="Times New Roman"/>
          <w:szCs w:val="24"/>
          <w:lang w:eastAsia="cs-CZ"/>
        </w:rPr>
        <w:t xml:space="preserve"> schopnosti a být realističtí při odhadování </w:t>
      </w:r>
      <w:r w:rsidR="004C7107">
        <w:rPr>
          <w:rFonts w:eastAsia="Times New Roman" w:cs="Times New Roman"/>
          <w:szCs w:val="24"/>
          <w:lang w:eastAsia="cs-CZ"/>
        </w:rPr>
        <w:t>jejich</w:t>
      </w:r>
      <w:r w:rsidRPr="0094539F">
        <w:rPr>
          <w:rFonts w:eastAsia="Times New Roman" w:cs="Times New Roman"/>
          <w:szCs w:val="24"/>
          <w:lang w:eastAsia="cs-CZ"/>
        </w:rPr>
        <w:t xml:space="preserve"> znalostí a schopností;</w:t>
      </w:r>
    </w:p>
    <w:p w:rsidR="00B67169" w:rsidRPr="00746A0C"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po přečtení článku či poslechu ukázky rozhovoru rodilých mluvčích klade otázky k textu tak, aby žáci pr</w:t>
      </w:r>
      <w:r w:rsidR="00470C6C">
        <w:rPr>
          <w:rFonts w:eastAsia="Times New Roman" w:cs="Times New Roman"/>
          <w:szCs w:val="24"/>
          <w:lang w:eastAsia="cs-CZ"/>
        </w:rPr>
        <w:t xml:space="preserve">okázali nejen porozumění obsahu, </w:t>
      </w:r>
      <w:r w:rsidRPr="0094539F">
        <w:rPr>
          <w:rFonts w:eastAsia="Times New Roman" w:cs="Times New Roman"/>
          <w:szCs w:val="24"/>
          <w:lang w:eastAsia="cs-CZ"/>
        </w:rPr>
        <w:t>ale zaujali také stanovisko k problematice se zvážením všech rizik, které by jejich rozhodnutí mohlo přinést.</w:t>
      </w:r>
    </w:p>
    <w:p w:rsidR="00B67169" w:rsidRPr="0094539F" w:rsidRDefault="00B67169" w:rsidP="00A26473">
      <w:pPr>
        <w:spacing w:before="120"/>
        <w:jc w:val="both"/>
        <w:rPr>
          <w:rFonts w:eastAsia="Times New Roman" w:cs="Times New Roman"/>
          <w:szCs w:val="24"/>
          <w:lang w:eastAsia="cs-CZ"/>
        </w:rPr>
      </w:pPr>
      <w:r w:rsidRPr="0094539F">
        <w:rPr>
          <w:rFonts w:eastAsia="Times New Roman" w:cs="Times New Roman"/>
          <w:szCs w:val="24"/>
          <w:u w:val="single"/>
          <w:lang w:eastAsia="cs-CZ"/>
        </w:rPr>
        <w:t>Kompetence využívat prostředky informačních a komunikačních technologií a pracovat s informacemi</w:t>
      </w:r>
    </w:p>
    <w:p w:rsidR="00B67169" w:rsidRPr="0094539F" w:rsidRDefault="00B67169" w:rsidP="00B67169">
      <w:pPr>
        <w:spacing w:before="60"/>
        <w:jc w:val="both"/>
        <w:rPr>
          <w:rFonts w:eastAsia="Times New Roman" w:cs="Times New Roman"/>
          <w:szCs w:val="24"/>
          <w:lang w:eastAsia="cs-CZ"/>
        </w:rPr>
      </w:pPr>
      <w:r w:rsidRPr="0094539F">
        <w:rPr>
          <w:rFonts w:eastAsia="Times New Roman" w:cs="Times New Roman"/>
          <w:szCs w:val="24"/>
          <w:lang w:eastAsia="cs-CZ"/>
        </w:rPr>
        <w:t>Učitel</w:t>
      </w:r>
    </w:p>
    <w:p w:rsidR="00B67169" w:rsidRPr="00746A0C" w:rsidRDefault="00B67169" w:rsidP="0028309F">
      <w:pPr>
        <w:numPr>
          <w:ilvl w:val="0"/>
          <w:numId w:val="35"/>
        </w:numPr>
        <w:jc w:val="both"/>
        <w:rPr>
          <w:rFonts w:eastAsia="Times New Roman" w:cs="Times New Roman"/>
          <w:szCs w:val="24"/>
          <w:lang w:eastAsia="cs-CZ"/>
        </w:rPr>
      </w:pPr>
      <w:r w:rsidRPr="0094539F">
        <w:rPr>
          <w:rFonts w:eastAsia="Times New Roman" w:cs="Times New Roman"/>
          <w:szCs w:val="24"/>
          <w:lang w:eastAsia="cs-CZ"/>
        </w:rPr>
        <w:t>zadává projekty, při jejichž realizaci žák využívá osobní počítač s jeho různými praktickými programy a internet jako zdroj informací.</w:t>
      </w:r>
    </w:p>
    <w:p w:rsidR="00B67169" w:rsidRPr="008E1228" w:rsidRDefault="00B67169" w:rsidP="00B67169">
      <w:pPr>
        <w:pageBreakBefore/>
        <w:spacing w:line="276" w:lineRule="auto"/>
        <w:jc w:val="both"/>
        <w:rPr>
          <w:rFonts w:eastAsia="Times New Roman" w:cs="Times New Roman"/>
          <w:b/>
          <w:u w:val="single"/>
          <w:lang w:eastAsia="cs-CZ"/>
        </w:rPr>
      </w:pPr>
      <w:r w:rsidRPr="008E1228">
        <w:rPr>
          <w:rFonts w:eastAsia="Times New Roman" w:cs="Times New Roman"/>
          <w:b/>
          <w:u w:val="single"/>
          <w:lang w:eastAsia="cs-CZ"/>
        </w:rPr>
        <w:t>Realizace odborných kompetencí a rozpis učiva</w:t>
      </w:r>
    </w:p>
    <w:p w:rsidR="004555B0" w:rsidRDefault="004555B0" w:rsidP="004555B0">
      <w:pPr>
        <w:autoSpaceDE w:val="0"/>
        <w:spacing w:before="360" w:line="276" w:lineRule="auto"/>
        <w:jc w:val="both"/>
        <w:rPr>
          <w:rFonts w:eastAsia="Times New Roman" w:cs="Times New Roman"/>
          <w:i/>
          <w:lang w:eastAsia="cs-CZ"/>
        </w:rPr>
      </w:pPr>
      <w:r w:rsidRPr="008E1228">
        <w:rPr>
          <w:rFonts w:eastAsia="Times New Roman" w:cs="Times New Roman"/>
          <w:i/>
          <w:lang w:eastAsia="cs-CZ"/>
        </w:rPr>
        <w:t>Německý jazyk  - 2. cizí jazyk - 1. ročník</w:t>
      </w:r>
    </w:p>
    <w:tbl>
      <w:tblPr>
        <w:tblW w:w="9356" w:type="dxa"/>
        <w:tblInd w:w="108" w:type="dxa"/>
        <w:tblLayout w:type="fixed"/>
        <w:tblLook w:val="0000" w:firstRow="0" w:lastRow="0" w:firstColumn="0" w:lastColumn="0" w:noHBand="0" w:noVBand="0"/>
      </w:tblPr>
      <w:tblGrid>
        <w:gridCol w:w="4253"/>
        <w:gridCol w:w="3827"/>
        <w:gridCol w:w="1276"/>
      </w:tblGrid>
      <w:tr w:rsidR="00470C6C" w:rsidRPr="008E1228" w:rsidTr="00411223">
        <w:tc>
          <w:tcPr>
            <w:tcW w:w="4253" w:type="dxa"/>
            <w:tcBorders>
              <w:top w:val="single" w:sz="4" w:space="0" w:color="000000"/>
              <w:left w:val="single" w:sz="4" w:space="0" w:color="000000"/>
              <w:bottom w:val="single" w:sz="4" w:space="0" w:color="000000"/>
              <w:right w:val="nil"/>
            </w:tcBorders>
            <w:vAlign w:val="center"/>
          </w:tcPr>
          <w:p w:rsidR="00470C6C" w:rsidRPr="008E1228" w:rsidRDefault="00470C6C" w:rsidP="00411223">
            <w:pPr>
              <w:autoSpaceDE w:val="0"/>
              <w:snapToGrid w:val="0"/>
              <w:jc w:val="center"/>
              <w:rPr>
                <w:rFonts w:eastAsia="Times New Roman" w:cs="Times New Roman"/>
                <w:b/>
                <w:lang w:eastAsia="cs-CZ"/>
              </w:rPr>
            </w:pPr>
            <w:r w:rsidRPr="008E1228">
              <w:rPr>
                <w:rFonts w:eastAsia="Times New Roman" w:cs="Times New Roman"/>
                <w:b/>
                <w:lang w:eastAsia="cs-CZ"/>
              </w:rPr>
              <w:t>Výsledky a kompetence</w:t>
            </w:r>
          </w:p>
        </w:tc>
        <w:tc>
          <w:tcPr>
            <w:tcW w:w="3827" w:type="dxa"/>
            <w:tcBorders>
              <w:top w:val="single" w:sz="4" w:space="0" w:color="000000"/>
              <w:left w:val="single" w:sz="4" w:space="0" w:color="000000"/>
              <w:bottom w:val="single" w:sz="4" w:space="0" w:color="000000"/>
              <w:right w:val="nil"/>
            </w:tcBorders>
            <w:vAlign w:val="center"/>
          </w:tcPr>
          <w:p w:rsidR="00470C6C" w:rsidRPr="008E1228" w:rsidRDefault="00470C6C" w:rsidP="00411223">
            <w:pPr>
              <w:autoSpaceDE w:val="0"/>
              <w:snapToGrid w:val="0"/>
              <w:jc w:val="center"/>
              <w:rPr>
                <w:rFonts w:eastAsia="Times New Roman" w:cs="Times New Roman"/>
                <w:b/>
                <w:lang w:eastAsia="cs-CZ"/>
              </w:rPr>
            </w:pPr>
            <w:r w:rsidRPr="008E1228">
              <w:rPr>
                <w:rFonts w:eastAsia="Times New Roman" w:cs="Times New Roman"/>
                <w:b/>
                <w:lang w:eastAsia="cs-CZ"/>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tcPr>
          <w:p w:rsidR="00470C6C" w:rsidRPr="008E1228" w:rsidRDefault="00470C6C" w:rsidP="00411223">
            <w:pPr>
              <w:autoSpaceDE w:val="0"/>
              <w:snapToGrid w:val="0"/>
              <w:jc w:val="center"/>
              <w:rPr>
                <w:rFonts w:eastAsia="Times New Roman" w:cs="Times New Roman"/>
                <w:b/>
                <w:lang w:eastAsia="cs-CZ"/>
              </w:rPr>
            </w:pPr>
            <w:r w:rsidRPr="008E1228">
              <w:rPr>
                <w:rFonts w:eastAsia="Times New Roman" w:cs="Times New Roman"/>
                <w:b/>
                <w:lang w:eastAsia="cs-CZ"/>
              </w:rPr>
              <w:t>Hodinová dotace</w:t>
            </w:r>
          </w:p>
        </w:tc>
      </w:tr>
      <w:tr w:rsidR="00470C6C" w:rsidRPr="008E1228" w:rsidTr="00411223">
        <w:tc>
          <w:tcPr>
            <w:tcW w:w="4253" w:type="dxa"/>
            <w:vMerge w:val="restart"/>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jc w:val="both"/>
              <w:rPr>
                <w:rFonts w:eastAsia="Times New Roman" w:cs="Times New Roman"/>
                <w:b/>
                <w:bCs/>
                <w:lang w:eastAsia="cs-CZ"/>
              </w:rPr>
            </w:pPr>
            <w:r w:rsidRPr="008E1228">
              <w:rPr>
                <w:rFonts w:eastAsia="Times New Roman" w:cs="Times New Roman"/>
                <w:b/>
                <w:bCs/>
                <w:lang w:eastAsia="cs-CZ"/>
              </w:rPr>
              <w:t>Řečové dovednosti:</w:t>
            </w:r>
          </w:p>
          <w:p w:rsidR="00470C6C" w:rsidRPr="008E1228" w:rsidRDefault="00470C6C" w:rsidP="00411223">
            <w:pPr>
              <w:autoSpaceDE w:val="0"/>
              <w:snapToGrid w:val="0"/>
              <w:jc w:val="both"/>
              <w:rPr>
                <w:rFonts w:eastAsia="Times New Roman" w:cs="Times New Roman"/>
                <w:bCs/>
                <w:lang w:eastAsia="cs-CZ"/>
              </w:rPr>
            </w:pPr>
            <w:r w:rsidRPr="008E1228">
              <w:rPr>
                <w:rFonts w:eastAsia="Times New Roman" w:cs="Times New Roman"/>
                <w:bCs/>
                <w:lang w:eastAsia="cs-CZ"/>
              </w:rPr>
              <w:t>Žák</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rozumí přiměřeným souvislým projevům (monologickým i dialogickým) v běžném řečovém tempu,</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čte s porozuměním věcně i jazykově přiměřené texty,</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dokáže se vyjadřovat ústně i písemně k tématům probíraných tematických okruhů,</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odhaduje význam neznámých výrazů podle kontextu a způsobu tvoření,</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je schopen ústního a písemného projevu situačně a tematicky zaměřeného,</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formuluje vlastní myšlenky,</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domluví se v běžných situacích, umí získat i podat informace,</w:t>
            </w:r>
          </w:p>
          <w:p w:rsidR="00470C6C"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pohotově a vhodně řeší standardní řečové situace,</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Pr>
                <w:rFonts w:eastAsia="Times New Roman" w:cs="Times New Roman"/>
                <w:lang w:eastAsia="cs-CZ"/>
              </w:rPr>
              <w:t>reprodukuje jednoduchý rozhovor</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umí přeložit text a používat slovníky,</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střídá receptivní a produktivní činnosti, vede dialogy,</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umí představit sebe a svoji rodinu, podat základní informace o způsobu života,</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umí komunikovat v restauraci,</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umí komunikovat při nakupování,</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umí popsat své bydliště,</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umí napsat jednoduchý osobní dopis.</w:t>
            </w:r>
          </w:p>
          <w:p w:rsidR="00470C6C" w:rsidRPr="008E1228" w:rsidRDefault="00470C6C" w:rsidP="0028309F">
            <w:pPr>
              <w:numPr>
                <w:ilvl w:val="0"/>
                <w:numId w:val="37"/>
              </w:numPr>
              <w:tabs>
                <w:tab w:val="left" w:pos="162"/>
              </w:tabs>
              <w:autoSpaceDE w:val="0"/>
              <w:spacing w:before="120"/>
              <w:ind w:left="170" w:hanging="170"/>
              <w:jc w:val="both"/>
              <w:rPr>
                <w:rFonts w:eastAsia="Times New Roman" w:cs="Times New Roman"/>
                <w:b/>
                <w:bCs/>
                <w:lang w:eastAsia="cs-CZ"/>
              </w:rPr>
            </w:pPr>
            <w:r w:rsidRPr="008E1228">
              <w:rPr>
                <w:rFonts w:eastAsia="Times New Roman" w:cs="Times New Roman"/>
                <w:b/>
                <w:bCs/>
                <w:lang w:eastAsia="cs-CZ"/>
              </w:rPr>
              <w:t>Jazykové prostředky</w:t>
            </w:r>
          </w:p>
          <w:p w:rsidR="00470C6C" w:rsidRPr="008E1228" w:rsidRDefault="00470C6C" w:rsidP="00411223">
            <w:pPr>
              <w:tabs>
                <w:tab w:val="left" w:pos="162"/>
              </w:tabs>
              <w:autoSpaceDE w:val="0"/>
              <w:snapToGrid w:val="0"/>
              <w:jc w:val="both"/>
              <w:rPr>
                <w:rFonts w:eastAsia="Times New Roman" w:cs="Times New Roman"/>
                <w:bCs/>
                <w:lang w:eastAsia="cs-CZ"/>
              </w:rPr>
            </w:pPr>
            <w:r w:rsidRPr="008E1228">
              <w:rPr>
                <w:rFonts w:eastAsia="Times New Roman" w:cs="Times New Roman"/>
                <w:bCs/>
                <w:lang w:eastAsia="cs-CZ"/>
              </w:rPr>
              <w:t>Žák</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rozlišuje základní zvukové prostředky jazyka,</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vyslovuje srozumitelně co nejblíže přirozené výslovnosti,</w:t>
            </w:r>
          </w:p>
          <w:p w:rsidR="00470C6C" w:rsidRPr="008E1228" w:rsidRDefault="00470C6C" w:rsidP="0028309F">
            <w:pPr>
              <w:widowControl w:val="0"/>
              <w:numPr>
                <w:ilvl w:val="0"/>
                <w:numId w:val="37"/>
              </w:numPr>
              <w:tabs>
                <w:tab w:val="left" w:pos="162"/>
                <w:tab w:val="left" w:pos="462"/>
              </w:tabs>
              <w:suppressAutoHyphens/>
              <w:autoSpaceDE w:val="0"/>
              <w:snapToGrid w:val="0"/>
              <w:jc w:val="both"/>
              <w:rPr>
                <w:rFonts w:eastAsia="Times New Roman" w:cs="Times New Roman"/>
                <w:lang w:eastAsia="cs-CZ"/>
              </w:rPr>
            </w:pPr>
            <w:r w:rsidRPr="008E1228">
              <w:rPr>
                <w:rFonts w:eastAsia="Times New Roman" w:cs="Times New Roman"/>
                <w:lang w:eastAsia="cs-CZ"/>
              </w:rPr>
              <w:t>má dostatečnou slovní zásobu včetně frazeologie v rozsahu daných tematických okruhů,</w:t>
            </w:r>
          </w:p>
          <w:p w:rsidR="00470C6C" w:rsidRDefault="00470C6C" w:rsidP="0028309F">
            <w:pPr>
              <w:widowControl w:val="0"/>
              <w:numPr>
                <w:ilvl w:val="0"/>
                <w:numId w:val="37"/>
              </w:numPr>
              <w:tabs>
                <w:tab w:val="left" w:pos="162"/>
              </w:tabs>
              <w:suppressAutoHyphens/>
              <w:autoSpaceDE w:val="0"/>
              <w:snapToGrid w:val="0"/>
              <w:jc w:val="both"/>
              <w:rPr>
                <w:rFonts w:eastAsia="Times New Roman" w:cs="Times New Roman"/>
                <w:lang w:eastAsia="cs-CZ"/>
              </w:rPr>
            </w:pPr>
            <w:r w:rsidRPr="008E1228">
              <w:rPr>
                <w:rFonts w:eastAsia="Times New Roman" w:cs="Times New Roman"/>
                <w:lang w:eastAsia="cs-CZ"/>
              </w:rPr>
              <w:t>orientuje se v oblasti kultury dané jazykové oblasti</w:t>
            </w:r>
            <w:r w:rsidR="00F40E75">
              <w:rPr>
                <w:rFonts w:eastAsia="Times New Roman" w:cs="Times New Roman"/>
                <w:lang w:eastAsia="cs-CZ"/>
              </w:rPr>
              <w:t>,</w:t>
            </w:r>
          </w:p>
          <w:p w:rsidR="00470C6C" w:rsidRDefault="00470C6C" w:rsidP="0028309F">
            <w:pPr>
              <w:widowControl w:val="0"/>
              <w:numPr>
                <w:ilvl w:val="0"/>
                <w:numId w:val="37"/>
              </w:numPr>
              <w:tabs>
                <w:tab w:val="left" w:pos="162"/>
              </w:tabs>
              <w:suppressAutoHyphens/>
              <w:autoSpaceDE w:val="0"/>
              <w:snapToGrid w:val="0"/>
              <w:jc w:val="both"/>
              <w:rPr>
                <w:rFonts w:eastAsia="Times New Roman" w:cs="Times New Roman"/>
                <w:lang w:eastAsia="cs-CZ"/>
              </w:rPr>
            </w:pPr>
            <w:r>
              <w:rPr>
                <w:rFonts w:eastAsia="Times New Roman" w:cs="Times New Roman"/>
                <w:lang w:eastAsia="cs-CZ"/>
              </w:rPr>
              <w:t>odliší tykání a vykání</w:t>
            </w:r>
            <w:r w:rsidR="00F40E75">
              <w:rPr>
                <w:rFonts w:eastAsia="Times New Roman" w:cs="Times New Roman"/>
                <w:lang w:eastAsia="cs-CZ"/>
              </w:rPr>
              <w:t>,</w:t>
            </w:r>
          </w:p>
          <w:p w:rsidR="00470C6C" w:rsidRDefault="00470C6C" w:rsidP="0028309F">
            <w:pPr>
              <w:widowControl w:val="0"/>
              <w:numPr>
                <w:ilvl w:val="0"/>
                <w:numId w:val="37"/>
              </w:numPr>
              <w:tabs>
                <w:tab w:val="left" w:pos="162"/>
              </w:tabs>
              <w:suppressAutoHyphens/>
              <w:autoSpaceDE w:val="0"/>
              <w:snapToGrid w:val="0"/>
              <w:jc w:val="both"/>
              <w:rPr>
                <w:rFonts w:eastAsia="Times New Roman" w:cs="Times New Roman"/>
                <w:lang w:eastAsia="cs-CZ"/>
              </w:rPr>
            </w:pPr>
            <w:r>
              <w:rPr>
                <w:rFonts w:eastAsia="Times New Roman" w:cs="Times New Roman"/>
                <w:lang w:eastAsia="cs-CZ"/>
              </w:rPr>
              <w:t>k základním společenským situacím uvede příklady základních frází</w:t>
            </w:r>
            <w:r w:rsidR="00F40E75">
              <w:rPr>
                <w:rFonts w:eastAsia="Times New Roman" w:cs="Times New Roman"/>
                <w:lang w:eastAsia="cs-CZ"/>
              </w:rPr>
              <w:t>,</w:t>
            </w:r>
          </w:p>
          <w:p w:rsidR="00470C6C" w:rsidRDefault="00470C6C" w:rsidP="0028309F">
            <w:pPr>
              <w:widowControl w:val="0"/>
              <w:numPr>
                <w:ilvl w:val="0"/>
                <w:numId w:val="37"/>
              </w:numPr>
              <w:tabs>
                <w:tab w:val="left" w:pos="162"/>
              </w:tabs>
              <w:suppressAutoHyphens/>
              <w:autoSpaceDE w:val="0"/>
              <w:snapToGrid w:val="0"/>
              <w:jc w:val="both"/>
              <w:rPr>
                <w:rFonts w:eastAsia="Times New Roman" w:cs="Times New Roman"/>
                <w:lang w:eastAsia="cs-CZ"/>
              </w:rPr>
            </w:pPr>
            <w:r>
              <w:rPr>
                <w:rFonts w:eastAsia="Times New Roman" w:cs="Times New Roman"/>
                <w:lang w:eastAsia="cs-CZ"/>
              </w:rPr>
              <w:t>reaguje adekvátně v jednoduché konverzaci</w:t>
            </w:r>
            <w:r w:rsidR="00F40E75">
              <w:rPr>
                <w:rFonts w:eastAsia="Times New Roman" w:cs="Times New Roman"/>
                <w:lang w:eastAsia="cs-CZ"/>
              </w:rPr>
              <w:t>,</w:t>
            </w:r>
          </w:p>
          <w:p w:rsidR="00470C6C" w:rsidRPr="008E1228" w:rsidRDefault="00470C6C" w:rsidP="0028309F">
            <w:pPr>
              <w:widowControl w:val="0"/>
              <w:numPr>
                <w:ilvl w:val="0"/>
                <w:numId w:val="37"/>
              </w:numPr>
              <w:tabs>
                <w:tab w:val="left" w:pos="162"/>
              </w:tabs>
              <w:suppressAutoHyphens/>
              <w:autoSpaceDE w:val="0"/>
              <w:snapToGrid w:val="0"/>
              <w:jc w:val="both"/>
              <w:rPr>
                <w:rFonts w:eastAsia="Times New Roman" w:cs="Times New Roman"/>
                <w:lang w:eastAsia="cs-CZ"/>
              </w:rPr>
            </w:pPr>
            <w:r>
              <w:rPr>
                <w:rFonts w:eastAsia="Times New Roman" w:cs="Times New Roman"/>
                <w:lang w:eastAsia="cs-CZ"/>
              </w:rPr>
              <w:t>rozliší v mluveném projevu jednotlivé mluvčí, identifikuje různé styly a citová zabarvení promluvy</w:t>
            </w:r>
            <w:r w:rsidR="00F40E75">
              <w:rPr>
                <w:rFonts w:eastAsia="Times New Roman" w:cs="Times New Roman"/>
                <w:lang w:eastAsia="cs-CZ"/>
              </w:rPr>
              <w:t>.</w:t>
            </w:r>
          </w:p>
          <w:p w:rsidR="00470C6C" w:rsidRPr="008E1228" w:rsidRDefault="00470C6C" w:rsidP="00411223">
            <w:pPr>
              <w:autoSpaceDE w:val="0"/>
              <w:spacing w:before="120"/>
              <w:jc w:val="both"/>
              <w:rPr>
                <w:rFonts w:ascii="TimesNewRomanPSMT" w:eastAsia="Times New Roman" w:hAnsi="TimesNewRomanPSMT" w:cs="TimesNewRomanPSMT"/>
                <w:b/>
                <w:bCs/>
                <w:lang w:eastAsia="cs-CZ"/>
              </w:rPr>
            </w:pPr>
            <w:r w:rsidRPr="008E1228">
              <w:rPr>
                <w:rFonts w:ascii="TimesNewRomanPSMT" w:eastAsia="Times New Roman" w:hAnsi="TimesNewRomanPSMT" w:cs="TimesNewRomanPSMT"/>
                <w:b/>
                <w:bCs/>
                <w:lang w:eastAsia="cs-CZ"/>
              </w:rPr>
              <w:t>Země příslušné jazykové oblasti</w:t>
            </w:r>
          </w:p>
          <w:p w:rsidR="00470C6C" w:rsidRPr="008E1228" w:rsidRDefault="00470C6C" w:rsidP="00411223">
            <w:pPr>
              <w:autoSpaceDE w:val="0"/>
              <w:jc w:val="both"/>
              <w:rPr>
                <w:rFonts w:ascii="TimesNewRomanPSMT" w:eastAsia="Times New Roman" w:hAnsi="TimesNewRomanPSMT" w:cs="TimesNewRomanPSMT"/>
                <w:b/>
                <w:bCs/>
                <w:lang w:eastAsia="cs-CZ"/>
              </w:rPr>
            </w:pPr>
            <w:r w:rsidRPr="008E1228">
              <w:rPr>
                <w:rFonts w:ascii="TimesNewRomanPSMT" w:eastAsia="Times New Roman" w:hAnsi="TimesNewRomanPSMT" w:cs="TimesNewRomanPSMT"/>
                <w:b/>
                <w:bCs/>
                <w:lang w:eastAsia="cs-CZ"/>
              </w:rPr>
              <w:t>Žák</w:t>
            </w:r>
          </w:p>
          <w:p w:rsidR="00A50481" w:rsidRPr="008E1228" w:rsidRDefault="00A50481" w:rsidP="0028309F">
            <w:pPr>
              <w:widowControl w:val="0"/>
              <w:numPr>
                <w:ilvl w:val="0"/>
                <w:numId w:val="138"/>
              </w:numPr>
              <w:tabs>
                <w:tab w:val="clear" w:pos="720"/>
                <w:tab w:val="num" w:pos="176"/>
              </w:tabs>
              <w:suppressAutoHyphens/>
              <w:autoSpaceDE w:val="0"/>
              <w:spacing w:line="276" w:lineRule="auto"/>
              <w:ind w:left="176" w:hanging="176"/>
              <w:jc w:val="both"/>
              <w:rPr>
                <w:rFonts w:ascii="TimesNewRomanPSMT" w:eastAsia="Times New Roman" w:hAnsi="TimesNewRomanPSMT" w:cs="TimesNewRomanPSMT"/>
              </w:rPr>
            </w:pPr>
            <w:r w:rsidRPr="008E1228">
              <w:rPr>
                <w:rFonts w:ascii="TimesNewRomanPSMT" w:eastAsia="Times New Roman" w:hAnsi="TimesNewRomanPSMT" w:cs="TimesNewRomanPSMT"/>
              </w:rPr>
              <w:t>má faktické znalosti o reáliích dané jazykové oblasti (společenské zvyklosti, geografické a kulturní poznatky o zemích dané jazykové oblasti) v kontextu znalostí o České republice,</w:t>
            </w:r>
          </w:p>
          <w:p w:rsidR="00A50481" w:rsidRDefault="00A50481" w:rsidP="0028309F">
            <w:pPr>
              <w:widowControl w:val="0"/>
              <w:numPr>
                <w:ilvl w:val="0"/>
                <w:numId w:val="138"/>
              </w:numPr>
              <w:tabs>
                <w:tab w:val="clear" w:pos="720"/>
                <w:tab w:val="num" w:pos="176"/>
              </w:tabs>
              <w:suppressAutoHyphens/>
              <w:autoSpaceDE w:val="0"/>
              <w:spacing w:line="276" w:lineRule="auto"/>
              <w:ind w:left="176" w:hanging="176"/>
              <w:jc w:val="both"/>
              <w:rPr>
                <w:rFonts w:ascii="TimesNewRomanPSMT" w:eastAsia="Times New Roman" w:hAnsi="TimesNewRomanPSMT" w:cs="TimesNewRomanPSMT"/>
              </w:rPr>
            </w:pPr>
            <w:r w:rsidRPr="008E1228">
              <w:rPr>
                <w:rFonts w:ascii="TimesNewRomanPSMT" w:eastAsia="Times New Roman" w:hAnsi="TimesNewRomanPSMT" w:cs="TimesNewRomanPSMT"/>
              </w:rPr>
              <w:t>má základní informace o jídelních zvyklostech německy mluvících zemí,</w:t>
            </w:r>
          </w:p>
          <w:p w:rsidR="00470C6C" w:rsidRPr="00A50481" w:rsidRDefault="00A50481" w:rsidP="0028309F">
            <w:pPr>
              <w:widowControl w:val="0"/>
              <w:numPr>
                <w:ilvl w:val="0"/>
                <w:numId w:val="138"/>
              </w:numPr>
              <w:tabs>
                <w:tab w:val="clear" w:pos="720"/>
                <w:tab w:val="num" w:pos="176"/>
              </w:tabs>
              <w:suppressAutoHyphens/>
              <w:autoSpaceDE w:val="0"/>
              <w:spacing w:line="276" w:lineRule="auto"/>
              <w:ind w:left="176" w:hanging="176"/>
              <w:jc w:val="both"/>
              <w:rPr>
                <w:rFonts w:ascii="TimesNewRomanPSMT" w:eastAsia="Times New Roman" w:hAnsi="TimesNewRomanPSMT" w:cs="TimesNewRomanPSMT"/>
              </w:rPr>
            </w:pPr>
            <w:r w:rsidRPr="00A50481">
              <w:rPr>
                <w:rFonts w:ascii="TimesNewRomanPSMT" w:eastAsia="Times New Roman" w:hAnsi="TimesNewRomanPSMT" w:cs="TimesNewRomanPSMT"/>
              </w:rPr>
              <w:t>orientuje se v oblasti kultury dané jazykové oblasti.</w:t>
            </w: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lang w:eastAsia="cs-CZ"/>
              </w:rPr>
            </w:pPr>
            <w:r w:rsidRPr="008E1228">
              <w:rPr>
                <w:rFonts w:eastAsia="Times New Roman" w:cs="Times New Roman"/>
                <w:b/>
                <w:lang w:eastAsia="cs-CZ"/>
              </w:rPr>
              <w:t>1. Základní informace o německém jazyce</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výslovnost</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pravidla výslovnosti </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zvláštnosti německého jazyka</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pozdravy</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obraty při představování</w:t>
            </w:r>
          </w:p>
          <w:p w:rsidR="00470C6C" w:rsidRDefault="008870BA"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ukázky psaného te</w:t>
            </w:r>
            <w:r>
              <w:rPr>
                <w:rFonts w:eastAsia="Times New Roman" w:cs="Times New Roman"/>
                <w:lang w:eastAsia="cs-CZ"/>
              </w:rPr>
              <w:t>x</w:t>
            </w:r>
            <w:r w:rsidR="00470C6C">
              <w:rPr>
                <w:rFonts w:eastAsia="Times New Roman" w:cs="Times New Roman"/>
                <w:lang w:eastAsia="cs-CZ"/>
              </w:rPr>
              <w:t>tu, přiřazování nadpisů</w:t>
            </w:r>
          </w:p>
          <w:p w:rsidR="00470C6C" w:rsidRDefault="008870BA"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úvodní fonetika</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výslovnost ie, ei</w:t>
            </w: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411223">
            <w:pPr>
              <w:autoSpaceDE w:val="0"/>
              <w:snapToGrid w:val="0"/>
              <w:spacing w:before="120"/>
              <w:jc w:val="center"/>
              <w:rPr>
                <w:rFonts w:eastAsia="Times New Roman" w:cs="Times New Roman"/>
                <w:b/>
                <w:lang w:eastAsia="cs-CZ"/>
              </w:rPr>
            </w:pPr>
            <w:r>
              <w:rPr>
                <w:rFonts w:eastAsia="Times New Roman" w:cs="Times New Roman"/>
                <w:b/>
                <w:lang w:eastAsia="cs-CZ"/>
              </w:rPr>
              <w:t>8</w:t>
            </w:r>
          </w:p>
        </w:tc>
      </w:tr>
      <w:tr w:rsidR="00470C6C" w:rsidRPr="008E1228" w:rsidTr="00411223">
        <w:tc>
          <w:tcPr>
            <w:tcW w:w="4253" w:type="dxa"/>
            <w:vMerge/>
            <w:tcBorders>
              <w:top w:val="single" w:sz="4" w:space="0" w:color="000000"/>
              <w:left w:val="single" w:sz="4" w:space="0" w:color="000000"/>
              <w:bottom w:val="single" w:sz="4" w:space="0" w:color="000000"/>
              <w:right w:val="nil"/>
            </w:tcBorders>
            <w:vAlign w:val="center"/>
          </w:tcPr>
          <w:p w:rsidR="00470C6C" w:rsidRPr="008E1228" w:rsidRDefault="00470C6C" w:rsidP="0041122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2. První kontakty</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člen určitý a neurčitý</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osobní zájmena</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časování pravidelných sloves a slovesa</w:t>
            </w:r>
            <w:r w:rsidRPr="008E1228">
              <w:rPr>
                <w:rFonts w:eastAsia="Times New Roman" w:cs="Times New Roman"/>
                <w:i/>
                <w:lang w:eastAsia="cs-CZ"/>
              </w:rPr>
              <w:t xml:space="preserve"> sein</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Pr="008E1228">
              <w:rPr>
                <w:rFonts w:eastAsia="Times New Roman" w:cs="Times New Roman"/>
                <w:lang w:eastAsia="cs-CZ"/>
              </w:rPr>
              <w:t>slovosled ve větě oznamovací a tázací</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zdvořilostní forma vykání</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kladná a záporná odpověď</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tázací zájmeno </w:t>
            </w:r>
            <w:r w:rsidR="008870BA" w:rsidRPr="008870BA">
              <w:rPr>
                <w:rFonts w:eastAsia="Times New Roman" w:cs="Times New Roman"/>
                <w:i/>
                <w:lang w:eastAsia="cs-CZ"/>
              </w:rPr>
              <w:t>w</w:t>
            </w:r>
            <w:r w:rsidRPr="008870BA">
              <w:rPr>
                <w:rFonts w:eastAsia="Times New Roman" w:cs="Times New Roman"/>
                <w:i/>
                <w:lang w:eastAsia="cs-CZ"/>
              </w:rPr>
              <w:t>o</w:t>
            </w:r>
            <w:r>
              <w:rPr>
                <w:rFonts w:eastAsia="Times New Roman" w:cs="Times New Roman"/>
                <w:lang w:eastAsia="cs-CZ"/>
              </w:rPr>
              <w:t xml:space="preserve">? Předložka </w:t>
            </w:r>
            <w:r w:rsidRPr="008870BA">
              <w:rPr>
                <w:rFonts w:eastAsia="Times New Roman" w:cs="Times New Roman"/>
                <w:i/>
                <w:lang w:eastAsia="cs-CZ"/>
              </w:rPr>
              <w:t>in</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tázací zájmena </w:t>
            </w:r>
            <w:r w:rsidR="008870BA" w:rsidRPr="008870BA">
              <w:rPr>
                <w:rFonts w:eastAsia="Times New Roman" w:cs="Times New Roman"/>
                <w:i/>
                <w:lang w:eastAsia="cs-CZ"/>
              </w:rPr>
              <w:t>w</w:t>
            </w:r>
            <w:r w:rsidRPr="008870BA">
              <w:rPr>
                <w:rFonts w:eastAsia="Times New Roman" w:cs="Times New Roman"/>
                <w:i/>
                <w:lang w:eastAsia="cs-CZ"/>
              </w:rPr>
              <w:t>ie</w:t>
            </w:r>
            <w:r>
              <w:rPr>
                <w:rFonts w:eastAsia="Times New Roman" w:cs="Times New Roman"/>
                <w:lang w:eastAsia="cs-CZ"/>
              </w:rPr>
              <w:t xml:space="preserve">? a </w:t>
            </w:r>
            <w:r w:rsidR="008870BA" w:rsidRPr="008870BA">
              <w:rPr>
                <w:rFonts w:eastAsia="Times New Roman" w:cs="Times New Roman"/>
                <w:i/>
                <w:lang w:eastAsia="cs-CZ"/>
              </w:rPr>
              <w:t>w</w:t>
            </w:r>
            <w:r w:rsidRPr="008870BA">
              <w:rPr>
                <w:rFonts w:eastAsia="Times New Roman" w:cs="Times New Roman"/>
                <w:i/>
                <w:lang w:eastAsia="cs-CZ"/>
              </w:rPr>
              <w:t>er</w:t>
            </w:r>
            <w:r>
              <w:rPr>
                <w:rFonts w:eastAsia="Times New Roman" w:cs="Times New Roman"/>
                <w:lang w:eastAsia="cs-CZ"/>
              </w:rPr>
              <w:t xml:space="preserve">? </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počítání 1 – 10</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představení sebe i </w:t>
            </w:r>
            <w:r w:rsidR="008870BA">
              <w:rPr>
                <w:rFonts w:eastAsia="Times New Roman" w:cs="Times New Roman"/>
                <w:lang w:eastAsia="cs-CZ"/>
              </w:rPr>
              <w:t>druhé</w:t>
            </w:r>
            <w:r>
              <w:rPr>
                <w:rFonts w:eastAsia="Times New Roman" w:cs="Times New Roman"/>
                <w:lang w:eastAsia="cs-CZ"/>
              </w:rPr>
              <w:t xml:space="preserve"> osoby</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osobní údaje</w:t>
            </w:r>
          </w:p>
          <w:p w:rsidR="00470C6C" w:rsidRDefault="008870BA"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3D43E6">
              <w:rPr>
                <w:rFonts w:eastAsia="Times New Roman" w:cs="Times New Roman"/>
                <w:lang w:eastAsia="cs-CZ"/>
              </w:rPr>
              <w:t xml:space="preserve"> řízený rozhovor</w:t>
            </w:r>
          </w:p>
          <w:p w:rsidR="00470C6C" w:rsidRDefault="008870BA"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získávání a sdělování informací</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práce s médii, internet, vyhledávání cizojazyčných informací</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výslovnost ö, ä</w:t>
            </w: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411223">
            <w:pPr>
              <w:autoSpaceDE w:val="0"/>
              <w:snapToGrid w:val="0"/>
              <w:spacing w:before="120"/>
              <w:jc w:val="center"/>
              <w:rPr>
                <w:rFonts w:eastAsia="Times New Roman" w:cs="Times New Roman"/>
                <w:b/>
                <w:lang w:eastAsia="cs-CZ"/>
              </w:rPr>
            </w:pPr>
            <w:r>
              <w:rPr>
                <w:rFonts w:eastAsia="Times New Roman" w:cs="Times New Roman"/>
                <w:b/>
                <w:lang w:eastAsia="cs-CZ"/>
              </w:rPr>
              <w:t>18</w:t>
            </w:r>
          </w:p>
        </w:tc>
      </w:tr>
      <w:tr w:rsidR="00470C6C" w:rsidRPr="008E1228" w:rsidTr="00411223">
        <w:tc>
          <w:tcPr>
            <w:tcW w:w="4253" w:type="dxa"/>
            <w:vMerge/>
            <w:tcBorders>
              <w:top w:val="single" w:sz="4" w:space="0" w:color="000000"/>
              <w:left w:val="single" w:sz="4" w:space="0" w:color="000000"/>
              <w:bottom w:val="single" w:sz="4" w:space="0" w:color="000000"/>
              <w:right w:val="nil"/>
            </w:tcBorders>
            <w:vAlign w:val="center"/>
          </w:tcPr>
          <w:p w:rsidR="00470C6C" w:rsidRPr="008E1228" w:rsidRDefault="00470C6C" w:rsidP="0041122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 xml:space="preserve">3. </w:t>
            </w:r>
            <w:r>
              <w:rPr>
                <w:rFonts w:eastAsia="Times New Roman" w:cs="Times New Roman"/>
                <w:b/>
                <w:bCs/>
                <w:lang w:eastAsia="cs-CZ"/>
              </w:rPr>
              <w:t xml:space="preserve">Lidé </w:t>
            </w:r>
          </w:p>
          <w:p w:rsidR="00470C6C" w:rsidRPr="008E1228"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nepřímý pořádek slov ve větě oznamovací</w:t>
            </w:r>
          </w:p>
          <w:p w:rsidR="00470C6C" w:rsidRPr="008E1228"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sidRPr="008E1228">
              <w:rPr>
                <w:rFonts w:eastAsia="Times New Roman" w:cs="Times New Roman"/>
                <w:lang w:eastAsia="cs-CZ"/>
              </w:rPr>
              <w:t xml:space="preserve">časování slovesa </w:t>
            </w:r>
            <w:r w:rsidR="00470C6C" w:rsidRPr="008E1228">
              <w:rPr>
                <w:rFonts w:eastAsia="Times New Roman" w:cs="Times New Roman"/>
                <w:i/>
                <w:lang w:eastAsia="cs-CZ"/>
              </w:rPr>
              <w:t>haben</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přítomný čas nepravidelných sloves</w:t>
            </w:r>
          </w:p>
          <w:p w:rsidR="00470C6C" w:rsidRPr="008E1228"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 </w:t>
            </w:r>
            <w:r w:rsidR="00470C6C">
              <w:rPr>
                <w:rFonts w:eastAsia="Times New Roman" w:cs="Times New Roman"/>
                <w:lang w:eastAsia="cs-CZ"/>
              </w:rPr>
              <w:t xml:space="preserve">tázací zájmeno </w:t>
            </w:r>
            <w:r w:rsidRPr="00F40E75">
              <w:rPr>
                <w:rFonts w:eastAsia="Times New Roman" w:cs="Times New Roman"/>
                <w:i/>
                <w:lang w:eastAsia="cs-CZ"/>
              </w:rPr>
              <w:t>was</w:t>
            </w:r>
            <w:r w:rsidR="00470C6C">
              <w:rPr>
                <w:rFonts w:eastAsia="Times New Roman" w:cs="Times New Roman"/>
                <w:lang w:eastAsia="cs-CZ"/>
              </w:rPr>
              <w:t>?</w:t>
            </w:r>
          </w:p>
          <w:p w:rsidR="00470C6C"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názvy jazyků</w:t>
            </w:r>
          </w:p>
          <w:p w:rsidR="00470C6C" w:rsidRDefault="00F40E75" w:rsidP="0028309F">
            <w:pPr>
              <w:widowControl w:val="0"/>
              <w:numPr>
                <w:ilvl w:val="0"/>
                <w:numId w:val="37"/>
              </w:numPr>
              <w:tabs>
                <w:tab w:val="left" w:pos="131"/>
              </w:tabs>
              <w:suppressAutoHyphens/>
              <w:autoSpaceDE w:val="0"/>
              <w:snapToGrid w:val="0"/>
              <w:ind w:left="231" w:hanging="180"/>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 xml:space="preserve">tázací příslovce </w:t>
            </w:r>
            <w:r>
              <w:rPr>
                <w:rFonts w:eastAsia="Times New Roman" w:cs="Times New Roman"/>
                <w:i/>
                <w:lang w:eastAsia="cs-CZ"/>
              </w:rPr>
              <w:t>w</w:t>
            </w:r>
            <w:r w:rsidR="00470C6C" w:rsidRPr="00F40E75">
              <w:rPr>
                <w:rFonts w:eastAsia="Times New Roman" w:cs="Times New Roman"/>
                <w:i/>
                <w:lang w:eastAsia="cs-CZ"/>
              </w:rPr>
              <w:t>oher</w:t>
            </w:r>
            <w:r w:rsidR="00470C6C">
              <w:rPr>
                <w:rFonts w:eastAsia="Times New Roman" w:cs="Times New Roman"/>
                <w:lang w:eastAsia="cs-CZ"/>
              </w:rPr>
              <w:t xml:space="preserve">? a předložka </w:t>
            </w:r>
            <w:r w:rsidR="00470C6C" w:rsidRPr="00F40E75">
              <w:rPr>
                <w:rFonts w:eastAsia="Times New Roman" w:cs="Times New Roman"/>
                <w:i/>
                <w:lang w:eastAsia="cs-CZ"/>
              </w:rPr>
              <w:t>aus</w:t>
            </w:r>
          </w:p>
          <w:p w:rsidR="00470C6C" w:rsidRPr="008E1228"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určení rodu podstatných jmen</w:t>
            </w:r>
          </w:p>
          <w:p w:rsidR="00470C6C"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sidRPr="008E1228">
              <w:rPr>
                <w:rFonts w:eastAsia="Times New Roman" w:cs="Times New Roman"/>
                <w:lang w:eastAsia="cs-CZ"/>
              </w:rPr>
              <w:t>základní číslovky</w:t>
            </w:r>
            <w:r w:rsidR="00470C6C">
              <w:rPr>
                <w:rFonts w:eastAsia="Times New Roman" w:cs="Times New Roman"/>
                <w:lang w:eastAsia="cs-CZ"/>
              </w:rPr>
              <w:t xml:space="preserve"> 21- 2 000</w:t>
            </w:r>
          </w:p>
          <w:p w:rsidR="00470C6C"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činnosti týkající se zaměstnání</w:t>
            </w:r>
          </w:p>
          <w:p w:rsidR="00470C6C"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názvy států a jejich obyvatel</w:t>
            </w:r>
          </w:p>
          <w:p w:rsidR="00470C6C" w:rsidRDefault="00F40E75"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osobní a společenský život</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projektová činnost, známá osobnost</w:t>
            </w:r>
          </w:p>
          <w:p w:rsidR="00470C6C" w:rsidRDefault="00470C6C" w:rsidP="0028309F">
            <w:pPr>
              <w:pStyle w:val="Odstavecseseznamem"/>
              <w:widowControl w:val="0"/>
              <w:numPr>
                <w:ilvl w:val="0"/>
                <w:numId w:val="37"/>
              </w:numPr>
              <w:tabs>
                <w:tab w:val="left" w:pos="131"/>
              </w:tabs>
              <w:suppressAutoHyphens/>
              <w:autoSpaceDE w:val="0"/>
              <w:snapToGrid w:val="0"/>
            </w:pPr>
            <w:r>
              <w:t>mezinárodní osobnosti, práce s</w:t>
            </w:r>
            <w:r w:rsidR="003D43E6">
              <w:t xml:space="preserve"> cizojazyčnými </w:t>
            </w:r>
            <w:r>
              <w:t>médii</w:t>
            </w:r>
          </w:p>
          <w:p w:rsidR="00470C6C" w:rsidRDefault="00470C6C" w:rsidP="0028309F">
            <w:pPr>
              <w:pStyle w:val="Odstavecseseznamem"/>
              <w:widowControl w:val="0"/>
              <w:numPr>
                <w:ilvl w:val="0"/>
                <w:numId w:val="37"/>
              </w:numPr>
              <w:tabs>
                <w:tab w:val="left" w:pos="131"/>
              </w:tabs>
              <w:suppressAutoHyphens/>
              <w:autoSpaceDE w:val="0"/>
              <w:snapToGrid w:val="0"/>
            </w:pPr>
            <w:r>
              <w:t>vedení inerview</w:t>
            </w:r>
          </w:p>
          <w:p w:rsidR="00470C6C" w:rsidRPr="001A4A53" w:rsidRDefault="00470C6C" w:rsidP="0028309F">
            <w:pPr>
              <w:pStyle w:val="Odstavecseseznamem"/>
              <w:widowControl w:val="0"/>
              <w:numPr>
                <w:ilvl w:val="0"/>
                <w:numId w:val="37"/>
              </w:numPr>
              <w:tabs>
                <w:tab w:val="left" w:pos="131"/>
              </w:tabs>
              <w:suppressAutoHyphens/>
              <w:autoSpaceDE w:val="0"/>
              <w:snapToGrid w:val="0"/>
            </w:pPr>
            <w:r>
              <w:t xml:space="preserve"> výslovnost ü</w:t>
            </w: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411223">
            <w:pPr>
              <w:autoSpaceDE w:val="0"/>
              <w:snapToGrid w:val="0"/>
              <w:spacing w:before="120"/>
              <w:jc w:val="center"/>
              <w:rPr>
                <w:rFonts w:eastAsia="Times New Roman" w:cs="Times New Roman"/>
                <w:b/>
                <w:lang w:eastAsia="cs-CZ"/>
              </w:rPr>
            </w:pPr>
            <w:r>
              <w:rPr>
                <w:rFonts w:eastAsia="Times New Roman" w:cs="Times New Roman"/>
                <w:b/>
                <w:lang w:eastAsia="cs-CZ"/>
              </w:rPr>
              <w:t>18</w:t>
            </w:r>
          </w:p>
        </w:tc>
      </w:tr>
      <w:tr w:rsidR="00470C6C" w:rsidRPr="008E1228" w:rsidTr="00411223">
        <w:tc>
          <w:tcPr>
            <w:tcW w:w="4253" w:type="dxa"/>
            <w:vMerge/>
            <w:tcBorders>
              <w:top w:val="single" w:sz="4" w:space="0" w:color="000000"/>
              <w:left w:val="single" w:sz="4" w:space="0" w:color="000000"/>
              <w:bottom w:val="single" w:sz="4" w:space="0" w:color="000000"/>
              <w:right w:val="nil"/>
            </w:tcBorders>
            <w:vAlign w:val="center"/>
          </w:tcPr>
          <w:p w:rsidR="00470C6C" w:rsidRPr="008E1228" w:rsidRDefault="00470C6C" w:rsidP="0041122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bCs/>
                <w:lang w:eastAsia="cs-CZ"/>
              </w:rPr>
            </w:pPr>
            <w:r>
              <w:rPr>
                <w:rFonts w:eastAsia="Times New Roman" w:cs="Times New Roman"/>
                <w:b/>
                <w:bCs/>
                <w:lang w:eastAsia="cs-CZ"/>
              </w:rPr>
              <w:t>4. Rodina</w:t>
            </w:r>
          </w:p>
          <w:p w:rsidR="00470C6C" w:rsidRPr="008E1228"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člen neurčitý a určitý</w:t>
            </w:r>
          </w:p>
          <w:p w:rsidR="00470C6C" w:rsidRPr="008E1228"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1.</w:t>
            </w:r>
            <w:r>
              <w:rPr>
                <w:rFonts w:eastAsia="Times New Roman" w:cs="Times New Roman"/>
                <w:lang w:eastAsia="cs-CZ"/>
              </w:rPr>
              <w:t xml:space="preserve"> </w:t>
            </w:r>
            <w:r w:rsidR="00470C6C">
              <w:rPr>
                <w:rFonts w:eastAsia="Times New Roman" w:cs="Times New Roman"/>
                <w:lang w:eastAsia="cs-CZ"/>
              </w:rPr>
              <w:t>a 4.</w:t>
            </w:r>
            <w:r>
              <w:rPr>
                <w:rFonts w:eastAsia="Times New Roman" w:cs="Times New Roman"/>
                <w:lang w:eastAsia="cs-CZ"/>
              </w:rPr>
              <w:t xml:space="preserve"> </w:t>
            </w:r>
            <w:r w:rsidR="00470C6C">
              <w:rPr>
                <w:rFonts w:eastAsia="Times New Roman" w:cs="Times New Roman"/>
                <w:lang w:eastAsia="cs-CZ"/>
              </w:rPr>
              <w:t>pád neurčitého a určitého členu</w:t>
            </w:r>
          </w:p>
          <w:p w:rsidR="00470C6C" w:rsidRPr="008E1228"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přivlastňovací zájmena</w:t>
            </w:r>
          </w:p>
          <w:p w:rsidR="00470C6C" w:rsidRPr="008E1228"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1.a 4.pád přivlastňovacích zájmen</w:t>
            </w:r>
          </w:p>
          <w:p w:rsidR="00470C6C" w:rsidRPr="00613E8A"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sidRPr="008E1228">
              <w:rPr>
                <w:rFonts w:eastAsia="Times New Roman" w:cs="Times New Roman"/>
                <w:lang w:eastAsia="cs-CZ"/>
              </w:rPr>
              <w:t>zá</w:t>
            </w:r>
            <w:r w:rsidR="00470C6C">
              <w:rPr>
                <w:rFonts w:eastAsia="Times New Roman" w:cs="Times New Roman"/>
                <w:lang w:eastAsia="cs-CZ"/>
              </w:rPr>
              <w:t>por</w:t>
            </w:r>
            <w:r w:rsidR="00470C6C" w:rsidRPr="008E1228">
              <w:rPr>
                <w:rFonts w:eastAsia="Times New Roman" w:cs="Times New Roman"/>
                <w:lang w:eastAsia="cs-CZ"/>
              </w:rPr>
              <w:t xml:space="preserve"> </w:t>
            </w:r>
            <w:r w:rsidR="00470C6C">
              <w:rPr>
                <w:rFonts w:eastAsia="Times New Roman" w:cs="Times New Roman"/>
                <w:i/>
                <w:lang w:eastAsia="cs-CZ"/>
              </w:rPr>
              <w:t>nicht, kein</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množné číslo podstatných jmen</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 xml:space="preserve">tvar </w:t>
            </w:r>
            <w:r w:rsidR="00470C6C" w:rsidRPr="00BC5ABC">
              <w:rPr>
                <w:rFonts w:eastAsia="Times New Roman" w:cs="Times New Roman"/>
                <w:i/>
                <w:lang w:eastAsia="cs-CZ"/>
              </w:rPr>
              <w:t>möcht</w:t>
            </w:r>
            <w:r w:rsidR="00470C6C">
              <w:rPr>
                <w:rFonts w:eastAsia="Times New Roman" w:cs="Times New Roman"/>
                <w:lang w:eastAsia="cs-CZ"/>
              </w:rPr>
              <w:t>- v přítomném čase</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pojmenování a představení členů rodiny</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vyprávění o své rodině a domácích zvířatech</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vyjádření vztahů</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vedení školní ankety a její příprava</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vyhledávání informací z inzerátů</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3D43E6">
              <w:rPr>
                <w:rFonts w:eastAsia="Times New Roman" w:cs="Times New Roman"/>
                <w:lang w:eastAsia="cs-CZ"/>
              </w:rPr>
              <w:t>řízený rozhovor</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formulace inzerátu</w:t>
            </w:r>
          </w:p>
          <w:p w:rsidR="00470C6C"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popis obrázku</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strom života</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zdrobněliny</w:t>
            </w:r>
          </w:p>
          <w:p w:rsidR="00470C6C"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práce se slovníkem</w:t>
            </w:r>
          </w:p>
          <w:p w:rsidR="00470C6C" w:rsidRPr="008E1228" w:rsidRDefault="00BC5AB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 </w:t>
            </w:r>
            <w:r w:rsidR="00470C6C">
              <w:rPr>
                <w:rFonts w:eastAsia="Times New Roman" w:cs="Times New Roman"/>
                <w:lang w:eastAsia="cs-CZ"/>
              </w:rPr>
              <w:t>idiomy</w:t>
            </w: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411223">
            <w:pPr>
              <w:autoSpaceDE w:val="0"/>
              <w:snapToGrid w:val="0"/>
              <w:spacing w:before="120"/>
              <w:jc w:val="center"/>
              <w:rPr>
                <w:rFonts w:eastAsia="Times New Roman" w:cs="Times New Roman"/>
                <w:b/>
                <w:lang w:eastAsia="cs-CZ"/>
              </w:rPr>
            </w:pPr>
            <w:r>
              <w:rPr>
                <w:rFonts w:eastAsia="Times New Roman" w:cs="Times New Roman"/>
                <w:b/>
                <w:lang w:eastAsia="cs-CZ"/>
              </w:rPr>
              <w:t>18</w:t>
            </w:r>
          </w:p>
        </w:tc>
      </w:tr>
      <w:tr w:rsidR="00470C6C" w:rsidRPr="008E1228" w:rsidTr="00411223">
        <w:tc>
          <w:tcPr>
            <w:tcW w:w="4253" w:type="dxa"/>
            <w:vMerge/>
            <w:tcBorders>
              <w:top w:val="single" w:sz="4" w:space="0" w:color="000000"/>
              <w:left w:val="single" w:sz="4" w:space="0" w:color="000000"/>
              <w:bottom w:val="single" w:sz="4" w:space="0" w:color="000000"/>
              <w:right w:val="nil"/>
            </w:tcBorders>
            <w:vAlign w:val="center"/>
          </w:tcPr>
          <w:p w:rsidR="00470C6C" w:rsidRPr="008E1228" w:rsidRDefault="00470C6C" w:rsidP="0041122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bCs/>
                <w:lang w:eastAsia="cs-CZ"/>
              </w:rPr>
            </w:pPr>
            <w:r>
              <w:rPr>
                <w:rFonts w:eastAsia="Times New Roman" w:cs="Times New Roman"/>
                <w:b/>
                <w:bCs/>
                <w:lang w:eastAsia="cs-CZ"/>
              </w:rPr>
              <w:t>5</w:t>
            </w:r>
            <w:r w:rsidRPr="008E1228">
              <w:rPr>
                <w:rFonts w:eastAsia="Times New Roman" w:cs="Times New Roman"/>
                <w:b/>
                <w:bCs/>
                <w:lang w:eastAsia="cs-CZ"/>
              </w:rPr>
              <w:t xml:space="preserve">. </w:t>
            </w:r>
            <w:r>
              <w:rPr>
                <w:rFonts w:eastAsia="Times New Roman" w:cs="Times New Roman"/>
                <w:b/>
                <w:bCs/>
                <w:lang w:eastAsia="cs-CZ"/>
              </w:rPr>
              <w:t xml:space="preserve">Škola a víkend </w:t>
            </w:r>
          </w:p>
          <w:p w:rsidR="00470C6C" w:rsidRPr="008E1228"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způsobová slovesa</w:t>
            </w:r>
          </w:p>
          <w:p w:rsidR="00470C6C" w:rsidRPr="008E1228"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význam způsobových sloves</w:t>
            </w:r>
          </w:p>
          <w:p w:rsidR="00470C6C"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 xml:space="preserve">způsobová slovesa ve větě </w:t>
            </w:r>
          </w:p>
          <w:p w:rsidR="00470C6C"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žádost o dovolení</w:t>
            </w:r>
          </w:p>
          <w:p w:rsidR="00470C6C"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vyjádření povinnosti</w:t>
            </w:r>
          </w:p>
          <w:p w:rsidR="00470C6C"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odmítnutí</w:t>
            </w:r>
          </w:p>
          <w:p w:rsidR="00470C6C"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plánování</w:t>
            </w:r>
          </w:p>
          <w:p w:rsidR="00470C6C" w:rsidRPr="008E1228"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lang w:eastAsia="cs-CZ"/>
              </w:rPr>
            </w:pPr>
            <w:r>
              <w:rPr>
                <w:rFonts w:eastAsia="Times New Roman" w:cs="Times New Roman"/>
                <w:lang w:eastAsia="cs-CZ"/>
              </w:rPr>
              <w:t>vyjádření prosby o pomoc</w:t>
            </w:r>
          </w:p>
          <w:p w:rsidR="00470C6C" w:rsidRPr="00492230"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sidRPr="008E1228">
              <w:rPr>
                <w:rFonts w:eastAsia="Times New Roman" w:cs="Times New Roman"/>
                <w:lang w:eastAsia="cs-CZ"/>
              </w:rPr>
              <w:t xml:space="preserve">vazba </w:t>
            </w:r>
            <w:r>
              <w:rPr>
                <w:rFonts w:eastAsia="Times New Roman" w:cs="Times New Roman"/>
                <w:i/>
                <w:lang w:eastAsia="cs-CZ"/>
              </w:rPr>
              <w:t>wie geht´s?</w:t>
            </w:r>
            <w:r w:rsidRPr="008E1228">
              <w:rPr>
                <w:rFonts w:eastAsia="Times New Roman" w:cs="Times New Roman"/>
                <w:lang w:eastAsia="cs-CZ"/>
              </w:rPr>
              <w:t xml:space="preserve">  </w:t>
            </w:r>
          </w:p>
          <w:p w:rsidR="00470C6C" w:rsidRPr="00492230"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Pr>
                <w:rFonts w:eastAsia="Times New Roman" w:cs="Times New Roman"/>
                <w:lang w:eastAsia="cs-CZ"/>
              </w:rPr>
              <w:t>prohlídka města Vídeň</w:t>
            </w:r>
          </w:p>
          <w:p w:rsidR="00470C6C" w:rsidRPr="003B4C1B"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Pr>
                <w:rFonts w:eastAsia="Times New Roman" w:cs="Times New Roman"/>
                <w:lang w:eastAsia="cs-CZ"/>
              </w:rPr>
              <w:t>vyplňování dotazníku</w:t>
            </w:r>
          </w:p>
          <w:p w:rsidR="00470C6C" w:rsidRPr="003B4C1B"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Pr>
                <w:rFonts w:eastAsia="Times New Roman" w:cs="Times New Roman"/>
                <w:lang w:eastAsia="cs-CZ"/>
              </w:rPr>
              <w:t>metoda plánování</w:t>
            </w:r>
          </w:p>
          <w:p w:rsidR="00470C6C" w:rsidRPr="003B4C1B"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Pr>
                <w:rFonts w:eastAsia="Times New Roman" w:cs="Times New Roman"/>
                <w:lang w:eastAsia="cs-CZ"/>
              </w:rPr>
              <w:t>volnočasové aktivity</w:t>
            </w:r>
          </w:p>
          <w:p w:rsidR="00470C6C" w:rsidRPr="003B4C1B"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Pr>
                <w:rFonts w:eastAsia="Times New Roman" w:cs="Times New Roman"/>
                <w:lang w:eastAsia="cs-CZ"/>
              </w:rPr>
              <w:t>problémy ve škole</w:t>
            </w:r>
          </w:p>
          <w:p w:rsidR="00470C6C" w:rsidRPr="003B4C1B" w:rsidRDefault="00470C6C" w:rsidP="0028309F">
            <w:pPr>
              <w:widowControl w:val="0"/>
              <w:numPr>
                <w:ilvl w:val="0"/>
                <w:numId w:val="37"/>
              </w:numPr>
              <w:tabs>
                <w:tab w:val="left" w:pos="131"/>
              </w:tabs>
              <w:suppressAutoHyphens/>
              <w:autoSpaceDE w:val="0"/>
              <w:snapToGrid w:val="0"/>
              <w:ind w:left="180" w:hanging="180"/>
              <w:jc w:val="both"/>
              <w:rPr>
                <w:rFonts w:eastAsia="Times New Roman" w:cs="Times New Roman"/>
                <w:i/>
                <w:lang w:eastAsia="cs-CZ"/>
              </w:rPr>
            </w:pPr>
            <w:r>
              <w:rPr>
                <w:rFonts w:eastAsia="Times New Roman" w:cs="Times New Roman"/>
                <w:lang w:eastAsia="cs-CZ"/>
              </w:rPr>
              <w:t>odpověď na e</w:t>
            </w:r>
            <w:r w:rsidR="00B662D8">
              <w:rPr>
                <w:rFonts w:eastAsia="Times New Roman" w:cs="Times New Roman"/>
                <w:lang w:eastAsia="cs-CZ"/>
              </w:rPr>
              <w:t>-</w:t>
            </w:r>
            <w:r>
              <w:rPr>
                <w:rFonts w:eastAsia="Times New Roman" w:cs="Times New Roman"/>
                <w:lang w:eastAsia="cs-CZ"/>
              </w:rPr>
              <w:t>mail</w:t>
            </w:r>
          </w:p>
          <w:p w:rsidR="00470C6C" w:rsidRDefault="00470C6C" w:rsidP="0028309F">
            <w:pPr>
              <w:pStyle w:val="Odstavecseseznamem"/>
              <w:widowControl w:val="0"/>
              <w:numPr>
                <w:ilvl w:val="0"/>
                <w:numId w:val="37"/>
              </w:numPr>
              <w:tabs>
                <w:tab w:val="left" w:pos="131"/>
              </w:tabs>
              <w:suppressAutoHyphens/>
              <w:autoSpaceDE w:val="0"/>
              <w:snapToGrid w:val="0"/>
            </w:pPr>
            <w:r w:rsidRPr="003B4C1B">
              <w:t>sdělení vlastních problémů</w:t>
            </w:r>
          </w:p>
          <w:p w:rsidR="00470C6C" w:rsidRDefault="00470C6C" w:rsidP="0028309F">
            <w:pPr>
              <w:pStyle w:val="Odstavecseseznamem"/>
              <w:widowControl w:val="0"/>
              <w:numPr>
                <w:ilvl w:val="0"/>
                <w:numId w:val="37"/>
              </w:numPr>
              <w:tabs>
                <w:tab w:val="left" w:pos="131"/>
              </w:tabs>
              <w:suppressAutoHyphens/>
              <w:autoSpaceDE w:val="0"/>
              <w:snapToGrid w:val="0"/>
            </w:pPr>
            <w:r>
              <w:t>synonyma</w:t>
            </w:r>
          </w:p>
          <w:p w:rsidR="00470C6C" w:rsidRPr="003B4C1B" w:rsidRDefault="00470C6C" w:rsidP="00411223">
            <w:pPr>
              <w:pStyle w:val="Odstavecseseznamem"/>
              <w:widowControl w:val="0"/>
              <w:tabs>
                <w:tab w:val="left" w:pos="131"/>
              </w:tabs>
              <w:suppressAutoHyphens/>
              <w:autoSpaceDE w:val="0"/>
              <w:snapToGrid w:val="0"/>
              <w:ind w:left="171"/>
            </w:pP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411223">
            <w:pPr>
              <w:autoSpaceDE w:val="0"/>
              <w:snapToGrid w:val="0"/>
              <w:spacing w:before="120"/>
              <w:jc w:val="center"/>
              <w:rPr>
                <w:rFonts w:eastAsia="Times New Roman" w:cs="Times New Roman"/>
                <w:b/>
                <w:lang w:eastAsia="cs-CZ"/>
              </w:rPr>
            </w:pPr>
            <w:r>
              <w:rPr>
                <w:rFonts w:eastAsia="Times New Roman" w:cs="Times New Roman"/>
                <w:b/>
                <w:lang w:eastAsia="cs-CZ"/>
              </w:rPr>
              <w:t>18</w:t>
            </w:r>
          </w:p>
        </w:tc>
      </w:tr>
      <w:tr w:rsidR="00470C6C" w:rsidRPr="008E1228" w:rsidTr="00411223">
        <w:tc>
          <w:tcPr>
            <w:tcW w:w="4253" w:type="dxa"/>
            <w:vMerge/>
            <w:tcBorders>
              <w:top w:val="single" w:sz="4" w:space="0" w:color="000000"/>
              <w:left w:val="single" w:sz="4" w:space="0" w:color="000000"/>
              <w:bottom w:val="single" w:sz="4" w:space="0" w:color="000000"/>
              <w:right w:val="nil"/>
            </w:tcBorders>
            <w:vAlign w:val="center"/>
          </w:tcPr>
          <w:p w:rsidR="00470C6C" w:rsidRPr="008E1228" w:rsidRDefault="00470C6C" w:rsidP="0041122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bCs/>
                <w:lang w:eastAsia="cs-CZ"/>
              </w:rPr>
            </w:pPr>
            <w:r>
              <w:rPr>
                <w:rFonts w:eastAsia="Times New Roman" w:cs="Times New Roman"/>
                <w:b/>
                <w:bCs/>
                <w:lang w:eastAsia="cs-CZ"/>
              </w:rPr>
              <w:t>6</w:t>
            </w:r>
            <w:r w:rsidRPr="008E1228">
              <w:rPr>
                <w:rFonts w:eastAsia="Times New Roman" w:cs="Times New Roman"/>
                <w:b/>
                <w:bCs/>
                <w:lang w:eastAsia="cs-CZ"/>
              </w:rPr>
              <w:t xml:space="preserve">. </w:t>
            </w:r>
            <w:r>
              <w:rPr>
                <w:rFonts w:eastAsia="Times New Roman" w:cs="Times New Roman"/>
                <w:b/>
                <w:bCs/>
                <w:lang w:eastAsia="cs-CZ"/>
              </w:rPr>
              <w:t>Stravování</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Pr>
                <w:rFonts w:eastAsia="Times New Roman" w:cs="Times New Roman"/>
                <w:lang w:eastAsia="cs-CZ"/>
              </w:rPr>
              <w:t>přítomný čas nepravidelných sloves</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způsobové sloveso </w:t>
            </w:r>
            <w:r w:rsidRPr="00BC2A63">
              <w:rPr>
                <w:rFonts w:eastAsia="Times New Roman" w:cs="Times New Roman"/>
                <w:i/>
                <w:lang w:eastAsia="cs-CZ"/>
              </w:rPr>
              <w:t>mögen</w:t>
            </w:r>
          </w:p>
          <w:p w:rsidR="00470C6C" w:rsidRPr="008E1228"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označení míry, hmotnosti a množství</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rozkazovací způsob</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zápor </w:t>
            </w:r>
            <w:r w:rsidRPr="00BC2A63">
              <w:rPr>
                <w:rFonts w:eastAsia="Times New Roman" w:cs="Times New Roman"/>
                <w:i/>
                <w:lang w:eastAsia="cs-CZ"/>
              </w:rPr>
              <w:t>nicht,kein,nichts</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složená slova</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všeobecný podmět </w:t>
            </w:r>
            <w:r w:rsidRPr="00B662D8">
              <w:rPr>
                <w:rFonts w:eastAsia="Times New Roman" w:cs="Times New Roman"/>
                <w:i/>
                <w:lang w:eastAsia="cs-CZ"/>
              </w:rPr>
              <w:t>man</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přídavná jména odvozená</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názvy potravin a hotových jídel</w:t>
            </w:r>
          </w:p>
          <w:p w:rsidR="00470C6C" w:rsidRPr="00BC2A63"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stravovací návyky</w:t>
            </w:r>
          </w:p>
          <w:p w:rsidR="00470C6C" w:rsidRPr="0066532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objednávání v restauraci </w:t>
            </w:r>
          </w:p>
          <w:p w:rsidR="00470C6C" w:rsidRPr="0066532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sestavení vlastního menu</w:t>
            </w:r>
          </w:p>
          <w:p w:rsidR="00470C6C" w:rsidRPr="0066532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řízený rozhovor s argumentací</w:t>
            </w:r>
          </w:p>
          <w:p w:rsidR="00470C6C" w:rsidRPr="0066532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druhy stravovacích zařízení</w:t>
            </w:r>
          </w:p>
          <w:p w:rsidR="00470C6C" w:rsidRPr="0066532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rezervace v restauraci</w:t>
            </w:r>
          </w:p>
          <w:p w:rsidR="00470C6C" w:rsidRPr="0066532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identifikace vlastních potřeb</w:t>
            </w:r>
          </w:p>
          <w:p w:rsidR="00470C6C" w:rsidRPr="00FA0F00" w:rsidRDefault="00470C6C"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zvláštnosti a odlišnosti české a německé kuchyně</w:t>
            </w:r>
          </w:p>
          <w:p w:rsidR="00470C6C" w:rsidRPr="008E1228" w:rsidRDefault="00B662D8" w:rsidP="0028309F">
            <w:pPr>
              <w:widowControl w:val="0"/>
              <w:numPr>
                <w:ilvl w:val="0"/>
                <w:numId w:val="37"/>
              </w:numPr>
              <w:tabs>
                <w:tab w:val="left" w:pos="131"/>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 dvojí </w:t>
            </w:r>
            <w:r w:rsidR="00470C6C">
              <w:rPr>
                <w:rFonts w:eastAsia="Times New Roman" w:cs="Times New Roman"/>
                <w:lang w:eastAsia="cs-CZ"/>
              </w:rPr>
              <w:t>výslovnost</w:t>
            </w:r>
            <w:r w:rsidR="009C798F">
              <w:rPr>
                <w:rFonts w:eastAsia="Times New Roman" w:cs="Times New Roman"/>
                <w:lang w:eastAsia="cs-CZ"/>
              </w:rPr>
              <w:t xml:space="preserve"> ch</w:t>
            </w: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9C798F">
            <w:pPr>
              <w:autoSpaceDE w:val="0"/>
              <w:snapToGrid w:val="0"/>
              <w:spacing w:before="120"/>
              <w:rPr>
                <w:rFonts w:eastAsia="Times New Roman" w:cs="Times New Roman"/>
                <w:b/>
                <w:lang w:eastAsia="cs-CZ"/>
              </w:rPr>
            </w:pPr>
            <w:r>
              <w:rPr>
                <w:rFonts w:eastAsia="Times New Roman" w:cs="Times New Roman"/>
                <w:b/>
                <w:lang w:eastAsia="cs-CZ"/>
              </w:rPr>
              <w:t>18</w:t>
            </w:r>
          </w:p>
        </w:tc>
      </w:tr>
      <w:tr w:rsidR="00470C6C" w:rsidRPr="008E1228" w:rsidTr="00411223">
        <w:tc>
          <w:tcPr>
            <w:tcW w:w="4253" w:type="dxa"/>
            <w:vMerge/>
            <w:tcBorders>
              <w:top w:val="single" w:sz="4" w:space="0" w:color="000000"/>
              <w:left w:val="single" w:sz="4" w:space="0" w:color="000000"/>
              <w:bottom w:val="single" w:sz="4" w:space="0" w:color="000000"/>
              <w:right w:val="nil"/>
            </w:tcBorders>
            <w:vAlign w:val="center"/>
          </w:tcPr>
          <w:p w:rsidR="00470C6C" w:rsidRPr="008E1228" w:rsidRDefault="00470C6C" w:rsidP="0041122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70C6C" w:rsidRPr="008E1228" w:rsidRDefault="00470C6C" w:rsidP="00411223">
            <w:pPr>
              <w:autoSpaceDE w:val="0"/>
              <w:snapToGrid w:val="0"/>
              <w:spacing w:before="120" w:after="120"/>
              <w:jc w:val="both"/>
              <w:rPr>
                <w:rFonts w:eastAsia="Times New Roman" w:cs="Times New Roman"/>
                <w:b/>
                <w:bCs/>
                <w:lang w:eastAsia="cs-CZ"/>
              </w:rPr>
            </w:pPr>
            <w:r>
              <w:rPr>
                <w:rFonts w:eastAsia="Times New Roman" w:cs="Times New Roman"/>
                <w:b/>
                <w:bCs/>
                <w:lang w:eastAsia="cs-CZ"/>
              </w:rPr>
              <w:t>7</w:t>
            </w:r>
            <w:r w:rsidRPr="008E1228">
              <w:rPr>
                <w:rFonts w:eastAsia="Times New Roman" w:cs="Times New Roman"/>
                <w:b/>
                <w:bCs/>
                <w:lang w:eastAsia="cs-CZ"/>
              </w:rPr>
              <w:t xml:space="preserve">. </w:t>
            </w:r>
            <w:r>
              <w:rPr>
                <w:rFonts w:eastAsia="Times New Roman" w:cs="Times New Roman"/>
                <w:b/>
                <w:bCs/>
                <w:lang w:eastAsia="cs-CZ"/>
              </w:rPr>
              <w:t>Písemná práce a opakování</w:t>
            </w:r>
          </w:p>
          <w:p w:rsidR="00470C6C" w:rsidRDefault="00470C6C" w:rsidP="00411223">
            <w:pPr>
              <w:widowControl w:val="0"/>
              <w:tabs>
                <w:tab w:val="left" w:pos="131"/>
              </w:tabs>
              <w:suppressAutoHyphens/>
              <w:autoSpaceDE w:val="0"/>
              <w:snapToGrid w:val="0"/>
              <w:ind w:left="231" w:hanging="100"/>
              <w:jc w:val="both"/>
              <w:rPr>
                <w:rFonts w:eastAsia="Times New Roman" w:cs="Times New Roman"/>
                <w:lang w:eastAsia="cs-CZ"/>
              </w:rPr>
            </w:pPr>
            <w:r>
              <w:rPr>
                <w:rFonts w:eastAsia="Times New Roman" w:cs="Times New Roman"/>
                <w:lang w:eastAsia="cs-CZ"/>
              </w:rPr>
              <w:t>- ohodnocení</w:t>
            </w:r>
          </w:p>
          <w:p w:rsidR="00470C6C" w:rsidRPr="008E1228" w:rsidRDefault="00470C6C" w:rsidP="00411223">
            <w:pPr>
              <w:widowControl w:val="0"/>
              <w:tabs>
                <w:tab w:val="left" w:pos="131"/>
              </w:tabs>
              <w:suppressAutoHyphens/>
              <w:autoSpaceDE w:val="0"/>
              <w:snapToGrid w:val="0"/>
              <w:ind w:left="231" w:hanging="100"/>
              <w:jc w:val="both"/>
              <w:rPr>
                <w:rFonts w:eastAsia="Times New Roman" w:cs="Times New Roman"/>
                <w:lang w:eastAsia="cs-CZ"/>
              </w:rPr>
            </w:pPr>
            <w:r>
              <w:rPr>
                <w:rFonts w:eastAsia="Times New Roman" w:cs="Times New Roman"/>
                <w:lang w:eastAsia="cs-CZ"/>
              </w:rPr>
              <w:t>- práce s chybami</w:t>
            </w:r>
          </w:p>
        </w:tc>
        <w:tc>
          <w:tcPr>
            <w:tcW w:w="1276" w:type="dxa"/>
            <w:tcBorders>
              <w:top w:val="single" w:sz="4" w:space="0" w:color="000000"/>
              <w:left w:val="single" w:sz="4" w:space="0" w:color="000000"/>
              <w:bottom w:val="single" w:sz="4" w:space="0" w:color="000000"/>
              <w:right w:val="single" w:sz="4" w:space="0" w:color="000000"/>
            </w:tcBorders>
          </w:tcPr>
          <w:p w:rsidR="00470C6C" w:rsidRPr="008E1228" w:rsidRDefault="00470C6C" w:rsidP="00411223">
            <w:pPr>
              <w:autoSpaceDE w:val="0"/>
              <w:snapToGrid w:val="0"/>
              <w:spacing w:before="120"/>
              <w:jc w:val="center"/>
              <w:rPr>
                <w:rFonts w:eastAsia="Times New Roman" w:cs="Times New Roman"/>
                <w:b/>
                <w:lang w:eastAsia="cs-CZ"/>
              </w:rPr>
            </w:pPr>
            <w:r>
              <w:rPr>
                <w:rFonts w:eastAsia="Times New Roman" w:cs="Times New Roman"/>
                <w:b/>
                <w:lang w:eastAsia="cs-CZ"/>
              </w:rPr>
              <w:t>4</w:t>
            </w:r>
          </w:p>
        </w:tc>
      </w:tr>
    </w:tbl>
    <w:p w:rsidR="004555B0" w:rsidRPr="00746A0C" w:rsidRDefault="004555B0" w:rsidP="004555B0">
      <w:pPr>
        <w:spacing w:before="240" w:line="276" w:lineRule="auto"/>
        <w:rPr>
          <w:rFonts w:eastAsia="Times New Roman" w:cs="Times New Roman"/>
          <w:bCs/>
          <w:i/>
          <w:lang w:eastAsia="cs-CZ"/>
        </w:rPr>
      </w:pPr>
      <w:r>
        <w:rPr>
          <w:rFonts w:eastAsia="Times New Roman" w:cs="Times New Roman"/>
          <w:bCs/>
          <w:i/>
          <w:lang w:eastAsia="cs-CZ"/>
        </w:rPr>
        <w:t>Německý jazyk - 2</w:t>
      </w:r>
      <w:r w:rsidRPr="008E1228">
        <w:rPr>
          <w:rFonts w:eastAsia="Times New Roman" w:cs="Times New Roman"/>
          <w:bCs/>
          <w:i/>
          <w:lang w:eastAsia="cs-CZ"/>
        </w:rPr>
        <w:t>. cizí jazyk – 2. ročník</w:t>
      </w:r>
    </w:p>
    <w:tbl>
      <w:tblPr>
        <w:tblW w:w="9356" w:type="dxa"/>
        <w:tblInd w:w="108" w:type="dxa"/>
        <w:tblLayout w:type="fixed"/>
        <w:tblLook w:val="0000" w:firstRow="0" w:lastRow="0" w:firstColumn="0" w:lastColumn="0" w:noHBand="0" w:noVBand="0"/>
      </w:tblPr>
      <w:tblGrid>
        <w:gridCol w:w="4253"/>
        <w:gridCol w:w="3827"/>
        <w:gridCol w:w="1276"/>
      </w:tblGrid>
      <w:tr w:rsidR="004555B0" w:rsidRPr="008E1228" w:rsidTr="00E45543">
        <w:tc>
          <w:tcPr>
            <w:tcW w:w="4253" w:type="dxa"/>
            <w:tcBorders>
              <w:top w:val="single" w:sz="4" w:space="0" w:color="000000"/>
              <w:left w:val="single" w:sz="4" w:space="0" w:color="000000"/>
              <w:bottom w:val="single" w:sz="4" w:space="0" w:color="000000"/>
              <w:right w:val="nil"/>
            </w:tcBorders>
            <w:vAlign w:val="center"/>
          </w:tcPr>
          <w:p w:rsidR="004555B0" w:rsidRPr="008E1228" w:rsidRDefault="004555B0" w:rsidP="00E45543">
            <w:pPr>
              <w:autoSpaceDE w:val="0"/>
              <w:snapToGrid w:val="0"/>
              <w:jc w:val="center"/>
              <w:rPr>
                <w:rFonts w:eastAsia="Times New Roman" w:cs="Times New Roman"/>
                <w:b/>
                <w:lang w:eastAsia="cs-CZ"/>
              </w:rPr>
            </w:pPr>
            <w:r w:rsidRPr="008E1228">
              <w:rPr>
                <w:rFonts w:eastAsia="Times New Roman" w:cs="Times New Roman"/>
                <w:b/>
                <w:lang w:eastAsia="cs-CZ"/>
              </w:rPr>
              <w:t>Výsledky a kompetence</w:t>
            </w:r>
          </w:p>
        </w:tc>
        <w:tc>
          <w:tcPr>
            <w:tcW w:w="3827" w:type="dxa"/>
            <w:tcBorders>
              <w:top w:val="single" w:sz="4" w:space="0" w:color="000000"/>
              <w:left w:val="single" w:sz="4" w:space="0" w:color="000000"/>
              <w:bottom w:val="single" w:sz="4" w:space="0" w:color="000000"/>
              <w:right w:val="nil"/>
            </w:tcBorders>
            <w:vAlign w:val="center"/>
          </w:tcPr>
          <w:p w:rsidR="004555B0" w:rsidRPr="008E1228" w:rsidRDefault="004555B0" w:rsidP="00E45543">
            <w:pPr>
              <w:autoSpaceDE w:val="0"/>
              <w:snapToGrid w:val="0"/>
              <w:jc w:val="center"/>
              <w:rPr>
                <w:rFonts w:eastAsia="Times New Roman" w:cs="Times New Roman"/>
                <w:b/>
                <w:lang w:eastAsia="cs-CZ"/>
              </w:rPr>
            </w:pPr>
            <w:r w:rsidRPr="008E1228">
              <w:rPr>
                <w:rFonts w:eastAsia="Times New Roman" w:cs="Times New Roman"/>
                <w:b/>
                <w:lang w:eastAsia="cs-CZ"/>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tcPr>
          <w:p w:rsidR="004555B0" w:rsidRPr="008E1228" w:rsidRDefault="004555B0" w:rsidP="00E45543">
            <w:pPr>
              <w:autoSpaceDE w:val="0"/>
              <w:snapToGrid w:val="0"/>
              <w:jc w:val="center"/>
              <w:rPr>
                <w:rFonts w:eastAsia="Times New Roman" w:cs="Times New Roman"/>
                <w:b/>
                <w:lang w:eastAsia="cs-CZ"/>
              </w:rPr>
            </w:pPr>
            <w:r w:rsidRPr="008E1228">
              <w:rPr>
                <w:rFonts w:eastAsia="Times New Roman" w:cs="Times New Roman"/>
                <w:b/>
                <w:lang w:eastAsia="cs-CZ"/>
              </w:rPr>
              <w:t>Hodinová dotace</w:t>
            </w:r>
          </w:p>
        </w:tc>
      </w:tr>
      <w:tr w:rsidR="004555B0" w:rsidRPr="008E1228" w:rsidTr="00E45543">
        <w:trPr>
          <w:trHeight w:val="987"/>
        </w:trPr>
        <w:tc>
          <w:tcPr>
            <w:tcW w:w="4253" w:type="dxa"/>
            <w:vMerge w:val="restart"/>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jc w:val="both"/>
              <w:rPr>
                <w:rFonts w:eastAsia="Times New Roman" w:cs="Times New Roman"/>
                <w:b/>
                <w:bCs/>
                <w:lang w:eastAsia="cs-CZ"/>
              </w:rPr>
            </w:pPr>
            <w:r w:rsidRPr="008E1228">
              <w:rPr>
                <w:rFonts w:eastAsia="Times New Roman" w:cs="Times New Roman"/>
                <w:b/>
                <w:bCs/>
                <w:lang w:eastAsia="cs-CZ"/>
              </w:rPr>
              <w:t>Řečové dovednosti</w:t>
            </w:r>
          </w:p>
          <w:p w:rsidR="004555B0" w:rsidRPr="008E1228" w:rsidRDefault="004555B0" w:rsidP="00E45543">
            <w:pPr>
              <w:autoSpaceDE w:val="0"/>
              <w:jc w:val="both"/>
              <w:rPr>
                <w:rFonts w:eastAsia="Times New Roman" w:cs="Times New Roman"/>
                <w:bCs/>
                <w:lang w:eastAsia="cs-CZ"/>
              </w:rPr>
            </w:pPr>
            <w:r w:rsidRPr="008E1228">
              <w:rPr>
                <w:rFonts w:eastAsia="Times New Roman" w:cs="Times New Roman"/>
                <w:bCs/>
                <w:lang w:eastAsia="cs-CZ"/>
              </w:rPr>
              <w:t>Žák</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rozumí přiměřeným souvislým projevům (monologickým i dialogickým) ve standardním řečovém tempu,</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čte s porozuměním věcně i jazykově přiměřené texty, orientuje se v textu,</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dokáže se vyjadřovat ústně i písemně k tématům probíraných tematických okruhů,</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je schopen ústního a písemného vyjádření situačně a tematicky zaměřeného na jemu blízká témata</w:t>
            </w:r>
            <w:r w:rsidR="002B092D">
              <w:rPr>
                <w:rFonts w:eastAsia="Times New Roman" w:cs="Times New Roman"/>
                <w:lang w:eastAsia="cs-CZ"/>
              </w:rPr>
              <w:t>,</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formuluje vlastní myšlenky,</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vyjadřuje se téměř bezchybně v běžných, předvídatelných situacích,</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pohotově a vhodně řeší standardní řečové situace,</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přeložit text a používat slovníky,</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hovořit o svých koníčcích,</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vést dialog u lékaře,</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se písemně ucházet o pracovní místo, umí sestavit svůj životopis</w:t>
            </w:r>
            <w:r w:rsidR="002B092D">
              <w:rPr>
                <w:rFonts w:eastAsia="Times New Roman" w:cs="Times New Roman"/>
                <w:lang w:eastAsia="cs-CZ"/>
              </w:rPr>
              <w:t>,</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napsat inzerát,</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vést jednoduchý přijímací pohovor</w:t>
            </w:r>
            <w:r w:rsidR="002B092D">
              <w:rPr>
                <w:rFonts w:eastAsia="Times New Roman" w:cs="Times New Roman"/>
                <w:lang w:eastAsia="cs-CZ"/>
              </w:rPr>
              <w:t>.</w:t>
            </w:r>
          </w:p>
          <w:p w:rsidR="004555B0" w:rsidRPr="008E1228" w:rsidRDefault="004555B0" w:rsidP="00E45543">
            <w:pPr>
              <w:autoSpaceDE w:val="0"/>
              <w:spacing w:before="120"/>
              <w:jc w:val="both"/>
              <w:rPr>
                <w:rFonts w:eastAsia="Times New Roman" w:cs="Times New Roman"/>
                <w:b/>
                <w:bCs/>
                <w:lang w:eastAsia="cs-CZ"/>
              </w:rPr>
            </w:pPr>
            <w:r w:rsidRPr="008E1228">
              <w:rPr>
                <w:rFonts w:eastAsia="Times New Roman" w:cs="Times New Roman"/>
                <w:b/>
                <w:bCs/>
                <w:lang w:eastAsia="cs-CZ"/>
              </w:rPr>
              <w:t>Jazykové prostředky</w:t>
            </w:r>
          </w:p>
          <w:p w:rsidR="004555B0" w:rsidRPr="008E1228" w:rsidRDefault="004555B0" w:rsidP="00E45543">
            <w:pPr>
              <w:autoSpaceDE w:val="0"/>
              <w:jc w:val="both"/>
              <w:rPr>
                <w:rFonts w:eastAsia="Times New Roman" w:cs="Times New Roman"/>
                <w:bCs/>
                <w:lang w:eastAsia="cs-CZ"/>
              </w:rPr>
            </w:pPr>
            <w:r w:rsidRPr="008E1228">
              <w:rPr>
                <w:rFonts w:eastAsia="Times New Roman" w:cs="Times New Roman"/>
                <w:bCs/>
                <w:lang w:eastAsia="cs-CZ"/>
              </w:rPr>
              <w:t>Žák</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vyslovuje srozumitelně co nejblíže přirozené výslovnosti,</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dostatečnou slovní zásobu včetně frazeologie,</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dodržuje základní pravopisné normy.</w:t>
            </w:r>
          </w:p>
          <w:p w:rsidR="004555B0" w:rsidRPr="008E1228" w:rsidRDefault="004555B0" w:rsidP="00E45543">
            <w:pPr>
              <w:autoSpaceDE w:val="0"/>
              <w:spacing w:before="120"/>
              <w:jc w:val="both"/>
              <w:rPr>
                <w:rFonts w:eastAsia="Times New Roman" w:cs="Times New Roman"/>
                <w:b/>
                <w:bCs/>
                <w:lang w:eastAsia="cs-CZ"/>
              </w:rPr>
            </w:pPr>
            <w:r w:rsidRPr="008E1228">
              <w:rPr>
                <w:rFonts w:eastAsia="Times New Roman" w:cs="Times New Roman"/>
                <w:b/>
                <w:bCs/>
                <w:lang w:eastAsia="cs-CZ"/>
              </w:rPr>
              <w:t>Země německé jazykové oblasti</w:t>
            </w:r>
          </w:p>
          <w:p w:rsidR="004555B0" w:rsidRPr="008E1228" w:rsidRDefault="004555B0" w:rsidP="00E45543">
            <w:pPr>
              <w:autoSpaceDE w:val="0"/>
              <w:jc w:val="both"/>
              <w:rPr>
                <w:rFonts w:eastAsia="Times New Roman" w:cs="Times New Roman"/>
                <w:bCs/>
                <w:lang w:eastAsia="cs-CZ"/>
              </w:rPr>
            </w:pPr>
            <w:r w:rsidRPr="008E1228">
              <w:rPr>
                <w:rFonts w:eastAsia="Times New Roman" w:cs="Times New Roman"/>
                <w:bCs/>
                <w:lang w:eastAsia="cs-CZ"/>
              </w:rPr>
              <w:t>Žák</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faktické znalosti o reáliích dané jazykové oblasti,</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faktické znalosti o správním systému Švýcarska.</w:t>
            </w:r>
          </w:p>
        </w:tc>
        <w:tc>
          <w:tcPr>
            <w:tcW w:w="3827" w:type="dxa"/>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1</w:t>
            </w:r>
            <w:r>
              <w:rPr>
                <w:rFonts w:eastAsia="Times New Roman" w:cs="Times New Roman"/>
                <w:b/>
                <w:bCs/>
                <w:lang w:eastAsia="cs-CZ"/>
              </w:rPr>
              <w:t>.</w:t>
            </w:r>
            <w:r w:rsidR="00E45543">
              <w:rPr>
                <w:rFonts w:eastAsia="Times New Roman" w:cs="Times New Roman"/>
                <w:b/>
                <w:bCs/>
                <w:lang w:eastAsia="cs-CZ"/>
              </w:rPr>
              <w:t xml:space="preserve"> </w:t>
            </w:r>
            <w:r>
              <w:rPr>
                <w:rFonts w:eastAsia="Times New Roman" w:cs="Times New Roman"/>
                <w:b/>
                <w:bCs/>
                <w:lang w:eastAsia="cs-CZ"/>
              </w:rPr>
              <w:t>Opakování učiva prvního ročníku</w:t>
            </w:r>
          </w:p>
          <w:p w:rsidR="004555B0"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Pr>
                <w:rFonts w:eastAsia="Times New Roman" w:cs="Times New Roman"/>
                <w:lang w:eastAsia="cs-CZ"/>
              </w:rPr>
              <w:t>přítomný čas pravidelných sloves</w:t>
            </w:r>
          </w:p>
          <w:p w:rsidR="004555B0" w:rsidRDefault="004555B0" w:rsidP="00E45543">
            <w:pPr>
              <w:autoSpaceDE w:val="0"/>
              <w:jc w:val="both"/>
              <w:rPr>
                <w:rFonts w:eastAsia="Times New Roman" w:cs="Times New Roman"/>
                <w:lang w:eastAsia="cs-CZ"/>
              </w:rPr>
            </w:pPr>
            <w:r>
              <w:rPr>
                <w:rFonts w:eastAsia="Times New Roman" w:cs="Times New Roman"/>
                <w:lang w:eastAsia="cs-CZ"/>
              </w:rPr>
              <w:t>- přítomný čas nepravidelných sloves</w:t>
            </w:r>
          </w:p>
          <w:p w:rsidR="004555B0" w:rsidRDefault="004555B0" w:rsidP="00E45543">
            <w:pPr>
              <w:autoSpaceDE w:val="0"/>
              <w:jc w:val="both"/>
              <w:rPr>
                <w:rFonts w:eastAsia="Times New Roman" w:cs="Times New Roman"/>
                <w:lang w:eastAsia="cs-CZ"/>
              </w:rPr>
            </w:pPr>
            <w:r>
              <w:rPr>
                <w:rFonts w:eastAsia="Times New Roman" w:cs="Times New Roman"/>
                <w:lang w:eastAsia="cs-CZ"/>
              </w:rPr>
              <w:t>- způsobová slovesa</w:t>
            </w:r>
          </w:p>
          <w:p w:rsidR="004555B0" w:rsidRDefault="004555B0" w:rsidP="00E45543">
            <w:pPr>
              <w:autoSpaceDE w:val="0"/>
              <w:jc w:val="both"/>
              <w:rPr>
                <w:rFonts w:eastAsia="Times New Roman" w:cs="Times New Roman"/>
                <w:lang w:eastAsia="cs-CZ"/>
              </w:rPr>
            </w:pPr>
            <w:r>
              <w:rPr>
                <w:rFonts w:eastAsia="Times New Roman" w:cs="Times New Roman"/>
                <w:lang w:eastAsia="cs-CZ"/>
              </w:rPr>
              <w:t>- přivlastňovací zájmena</w:t>
            </w:r>
          </w:p>
          <w:p w:rsidR="004555B0" w:rsidRDefault="004555B0" w:rsidP="00E45543">
            <w:pPr>
              <w:autoSpaceDE w:val="0"/>
              <w:jc w:val="both"/>
              <w:rPr>
                <w:rFonts w:eastAsia="Times New Roman" w:cs="Times New Roman"/>
                <w:lang w:eastAsia="cs-CZ"/>
              </w:rPr>
            </w:pPr>
            <w:r>
              <w:rPr>
                <w:rFonts w:eastAsia="Times New Roman" w:cs="Times New Roman"/>
                <w:lang w:eastAsia="cs-CZ"/>
              </w:rPr>
              <w:t>- rozkazovací způsob</w:t>
            </w:r>
          </w:p>
          <w:p w:rsidR="004555B0" w:rsidRDefault="004555B0" w:rsidP="00E45543">
            <w:pPr>
              <w:autoSpaceDE w:val="0"/>
              <w:jc w:val="both"/>
              <w:rPr>
                <w:rFonts w:eastAsia="Times New Roman" w:cs="Times New Roman"/>
                <w:lang w:eastAsia="cs-CZ"/>
              </w:rPr>
            </w:pPr>
            <w:r>
              <w:rPr>
                <w:rFonts w:eastAsia="Times New Roman" w:cs="Times New Roman"/>
                <w:lang w:eastAsia="cs-CZ"/>
              </w:rPr>
              <w:t xml:space="preserve">- všeobecný podmět </w:t>
            </w:r>
            <w:r w:rsidRPr="002B092D">
              <w:rPr>
                <w:rFonts w:eastAsia="Times New Roman" w:cs="Times New Roman"/>
                <w:i/>
                <w:lang w:eastAsia="cs-CZ"/>
              </w:rPr>
              <w:t>man</w:t>
            </w:r>
          </w:p>
          <w:p w:rsidR="004555B0" w:rsidRDefault="004555B0" w:rsidP="00E45543">
            <w:pPr>
              <w:autoSpaceDE w:val="0"/>
              <w:jc w:val="both"/>
              <w:rPr>
                <w:rFonts w:eastAsia="Times New Roman" w:cs="Times New Roman"/>
                <w:lang w:eastAsia="cs-CZ"/>
              </w:rPr>
            </w:pPr>
            <w:r>
              <w:rPr>
                <w:rFonts w:eastAsia="Times New Roman" w:cs="Times New Roman"/>
                <w:lang w:eastAsia="cs-CZ"/>
              </w:rPr>
              <w:t>- řízený rozhovor</w:t>
            </w:r>
          </w:p>
          <w:p w:rsidR="004555B0" w:rsidRDefault="004555B0" w:rsidP="00E45543">
            <w:pPr>
              <w:autoSpaceDE w:val="0"/>
              <w:jc w:val="both"/>
              <w:rPr>
                <w:rFonts w:eastAsia="Times New Roman" w:cs="Times New Roman"/>
                <w:lang w:eastAsia="cs-CZ"/>
              </w:rPr>
            </w:pPr>
            <w:r>
              <w:rPr>
                <w:rFonts w:eastAsia="Times New Roman" w:cs="Times New Roman"/>
                <w:lang w:eastAsia="cs-CZ"/>
              </w:rPr>
              <w:t>- situační rozhovor v restauraci, nastínění problému</w:t>
            </w:r>
          </w:p>
          <w:p w:rsidR="004555B0" w:rsidRPr="008E1228" w:rsidRDefault="004555B0" w:rsidP="00E45543">
            <w:pPr>
              <w:autoSpaceDE w:val="0"/>
              <w:jc w:val="both"/>
              <w:rPr>
                <w:rFonts w:eastAsia="Times New Roman" w:cs="Times New Roman"/>
                <w:lang w:eastAsia="cs-CZ"/>
              </w:rPr>
            </w:pPr>
            <w:r>
              <w:rPr>
                <w:rFonts w:eastAsia="Times New Roman" w:cs="Times New Roman"/>
                <w:lang w:eastAsia="cs-CZ"/>
              </w:rPr>
              <w:t>- vyprávění o sobě a své rodině</w:t>
            </w:r>
          </w:p>
          <w:p w:rsidR="004555B0" w:rsidRPr="008E1228" w:rsidRDefault="004555B0" w:rsidP="00E45543">
            <w:pPr>
              <w:autoSpaceDE w:val="0"/>
              <w:jc w:val="both"/>
              <w:rPr>
                <w:rFonts w:eastAsia="Times New Roman" w:cs="Times New Roman"/>
                <w:lang w:eastAsia="cs-CZ"/>
              </w:rPr>
            </w:pP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Pr>
                <w:rFonts w:eastAsia="Times New Roman" w:cs="Times New Roman"/>
                <w:b/>
                <w:lang w:eastAsia="cs-CZ"/>
              </w:rPr>
              <w:t>3</w:t>
            </w:r>
          </w:p>
        </w:tc>
      </w:tr>
      <w:tr w:rsidR="004555B0" w:rsidRPr="008E1228" w:rsidTr="00E45543">
        <w:trPr>
          <w:trHeight w:val="987"/>
        </w:trPr>
        <w:tc>
          <w:tcPr>
            <w:tcW w:w="4253" w:type="dxa"/>
            <w:vMerge/>
            <w:tcBorders>
              <w:top w:val="single" w:sz="4" w:space="0" w:color="000000"/>
              <w:left w:val="single" w:sz="4" w:space="0" w:color="000000"/>
              <w:bottom w:val="single" w:sz="4" w:space="0" w:color="000000"/>
              <w:right w:val="nil"/>
            </w:tcBorders>
            <w:vAlign w:val="center"/>
          </w:tcPr>
          <w:p w:rsidR="004555B0" w:rsidRPr="008E1228" w:rsidRDefault="004555B0" w:rsidP="00E4554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 xml:space="preserve">2. </w:t>
            </w:r>
            <w:r>
              <w:rPr>
                <w:rFonts w:eastAsia="Times New Roman" w:cs="Times New Roman"/>
                <w:b/>
                <w:bCs/>
                <w:lang w:eastAsia="cs-CZ"/>
              </w:rPr>
              <w:t>Denní rozvrh a volnočasové aktivity</w:t>
            </w:r>
          </w:p>
          <w:p w:rsidR="004555B0" w:rsidRPr="008E1228" w:rsidRDefault="004555B0" w:rsidP="00E45543">
            <w:pPr>
              <w:autoSpaceDE w:val="0"/>
              <w:jc w:val="both"/>
              <w:rPr>
                <w:rFonts w:eastAsia="Times New Roman" w:cs="Times New Roman"/>
                <w:bCs/>
                <w:lang w:eastAsia="cs-CZ"/>
              </w:rPr>
            </w:pPr>
            <w:r w:rsidRPr="008E1228">
              <w:rPr>
                <w:rFonts w:eastAsia="Times New Roman" w:cs="Times New Roman"/>
                <w:bCs/>
                <w:lang w:eastAsia="cs-CZ"/>
              </w:rPr>
              <w:t xml:space="preserve">- </w:t>
            </w:r>
            <w:r>
              <w:rPr>
                <w:rFonts w:eastAsia="Times New Roman" w:cs="Times New Roman"/>
                <w:bCs/>
                <w:lang w:eastAsia="cs-CZ"/>
              </w:rPr>
              <w:t>slovesa s odlučitelnou a neodlučitelnou předponou</w:t>
            </w:r>
          </w:p>
          <w:p w:rsidR="004555B0" w:rsidRPr="008E1228" w:rsidRDefault="004555B0" w:rsidP="00E45543">
            <w:pPr>
              <w:autoSpaceDE w:val="0"/>
              <w:jc w:val="both"/>
              <w:rPr>
                <w:rFonts w:eastAsia="Times New Roman" w:cs="Times New Roman"/>
                <w:bCs/>
                <w:lang w:eastAsia="cs-CZ"/>
              </w:rPr>
            </w:pPr>
            <w:r w:rsidRPr="008E1228">
              <w:rPr>
                <w:rFonts w:eastAsia="Times New Roman" w:cs="Times New Roman"/>
                <w:bCs/>
                <w:lang w:eastAsia="cs-CZ"/>
              </w:rPr>
              <w:t xml:space="preserve">- </w:t>
            </w:r>
            <w:r>
              <w:rPr>
                <w:rFonts w:eastAsia="Times New Roman" w:cs="Times New Roman"/>
                <w:bCs/>
                <w:lang w:eastAsia="cs-CZ"/>
              </w:rPr>
              <w:t>určování času</w:t>
            </w:r>
          </w:p>
          <w:p w:rsidR="004555B0" w:rsidRDefault="004555B0" w:rsidP="00E45543">
            <w:pPr>
              <w:autoSpaceDE w:val="0"/>
              <w:jc w:val="both"/>
              <w:rPr>
                <w:rFonts w:eastAsia="Times New Roman" w:cs="Times New Roman"/>
                <w:bCs/>
                <w:lang w:eastAsia="cs-CZ"/>
              </w:rPr>
            </w:pPr>
            <w:r w:rsidRPr="008E1228">
              <w:rPr>
                <w:rFonts w:eastAsia="Times New Roman" w:cs="Times New Roman"/>
                <w:bCs/>
                <w:lang w:eastAsia="cs-CZ"/>
              </w:rPr>
              <w:t xml:space="preserve">- </w:t>
            </w:r>
            <w:r>
              <w:rPr>
                <w:rFonts w:eastAsia="Times New Roman" w:cs="Times New Roman"/>
                <w:bCs/>
                <w:lang w:eastAsia="cs-CZ"/>
              </w:rPr>
              <w:t>předložky se 4. pádem</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osobní zájmena ve 4.</w:t>
            </w:r>
            <w:r w:rsidR="00E45543">
              <w:rPr>
                <w:rFonts w:eastAsia="Times New Roman" w:cs="Times New Roman"/>
                <w:bCs/>
                <w:lang w:eastAsia="cs-CZ"/>
              </w:rPr>
              <w:t xml:space="preserve"> </w:t>
            </w:r>
            <w:r>
              <w:rPr>
                <w:rFonts w:eastAsia="Times New Roman" w:cs="Times New Roman"/>
                <w:bCs/>
                <w:lang w:eastAsia="cs-CZ"/>
              </w:rPr>
              <w:t>pádě</w:t>
            </w:r>
          </w:p>
          <w:p w:rsidR="004555B0" w:rsidRDefault="004555B0" w:rsidP="00E45543">
            <w:pPr>
              <w:autoSpaceDE w:val="0"/>
              <w:jc w:val="both"/>
              <w:rPr>
                <w:rFonts w:eastAsia="Times New Roman" w:cs="Times New Roman"/>
                <w:bCs/>
                <w:i/>
                <w:lang w:eastAsia="cs-CZ"/>
              </w:rPr>
            </w:pPr>
            <w:r>
              <w:rPr>
                <w:rFonts w:eastAsia="Times New Roman" w:cs="Times New Roman"/>
                <w:bCs/>
                <w:lang w:eastAsia="cs-CZ"/>
              </w:rPr>
              <w:t xml:space="preserve">- tázací zájmeno </w:t>
            </w:r>
            <w:r w:rsidRPr="00E23ECD">
              <w:rPr>
                <w:rFonts w:eastAsia="Times New Roman" w:cs="Times New Roman"/>
                <w:bCs/>
                <w:i/>
                <w:lang w:eastAsia="cs-CZ"/>
              </w:rPr>
              <w:t>wer?</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určování času</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pojmenování činností každodenního života</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xml:space="preserve"> - popisování průběhu dne</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vedení rozhovoru</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psaní krátkého sdělení</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práce s cizojazyčnými médii – internet, získávání informací a jejich interpretace</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xml:space="preserve">- intonace </w:t>
            </w:r>
          </w:p>
          <w:p w:rsidR="004555B0" w:rsidRPr="00E23ECD" w:rsidRDefault="004555B0" w:rsidP="00E45543">
            <w:pPr>
              <w:autoSpaceDE w:val="0"/>
              <w:jc w:val="both"/>
              <w:rPr>
                <w:rFonts w:eastAsia="Times New Roman" w:cs="Times New Roman"/>
                <w:bCs/>
                <w:lang w:eastAsia="cs-CZ"/>
              </w:rPr>
            </w:pP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sidRPr="008E1228">
              <w:rPr>
                <w:rFonts w:eastAsia="Times New Roman" w:cs="Times New Roman"/>
                <w:b/>
                <w:lang w:eastAsia="cs-CZ"/>
              </w:rPr>
              <w:t>1</w:t>
            </w:r>
            <w:r>
              <w:rPr>
                <w:rFonts w:eastAsia="Times New Roman" w:cs="Times New Roman"/>
                <w:b/>
                <w:lang w:eastAsia="cs-CZ"/>
              </w:rPr>
              <w:t>2</w:t>
            </w:r>
          </w:p>
        </w:tc>
      </w:tr>
      <w:tr w:rsidR="004555B0" w:rsidRPr="008E1228" w:rsidTr="00E45543">
        <w:trPr>
          <w:trHeight w:val="987"/>
        </w:trPr>
        <w:tc>
          <w:tcPr>
            <w:tcW w:w="4253" w:type="dxa"/>
            <w:vMerge/>
            <w:tcBorders>
              <w:top w:val="single" w:sz="4" w:space="0" w:color="000000"/>
              <w:left w:val="single" w:sz="4" w:space="0" w:color="000000"/>
              <w:bottom w:val="single" w:sz="4" w:space="0" w:color="000000"/>
              <w:right w:val="nil"/>
            </w:tcBorders>
            <w:vAlign w:val="center"/>
          </w:tcPr>
          <w:p w:rsidR="004555B0" w:rsidRPr="008E1228" w:rsidRDefault="004555B0" w:rsidP="00E4554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 xml:space="preserve">3. </w:t>
            </w:r>
            <w:r>
              <w:rPr>
                <w:rFonts w:eastAsia="Times New Roman" w:cs="Times New Roman"/>
                <w:b/>
                <w:bCs/>
                <w:lang w:eastAsia="cs-CZ"/>
              </w:rPr>
              <w:t>Kamarádi, partnerské vztahy</w:t>
            </w:r>
          </w:p>
          <w:p w:rsidR="004555B0" w:rsidRPr="008E1228" w:rsidRDefault="004555B0" w:rsidP="00E45543">
            <w:pPr>
              <w:autoSpaceDE w:val="0"/>
              <w:jc w:val="both"/>
              <w:rPr>
                <w:rFonts w:eastAsia="Times New Roman" w:cs="Times New Roman"/>
                <w:bCs/>
                <w:lang w:eastAsia="cs-CZ"/>
              </w:rPr>
            </w:pPr>
            <w:r w:rsidRPr="008E1228">
              <w:rPr>
                <w:rFonts w:eastAsia="Times New Roman" w:cs="Times New Roman"/>
                <w:bCs/>
                <w:lang w:eastAsia="cs-CZ"/>
              </w:rPr>
              <w:t xml:space="preserve">- </w:t>
            </w:r>
            <w:r>
              <w:rPr>
                <w:rFonts w:eastAsia="Times New Roman" w:cs="Times New Roman"/>
                <w:bCs/>
                <w:lang w:eastAsia="cs-CZ"/>
              </w:rPr>
              <w:t>3.</w:t>
            </w:r>
            <w:r w:rsidR="003A0DFC">
              <w:rPr>
                <w:rFonts w:eastAsia="Times New Roman" w:cs="Times New Roman"/>
                <w:bCs/>
                <w:lang w:eastAsia="cs-CZ"/>
              </w:rPr>
              <w:t xml:space="preserve"> </w:t>
            </w:r>
            <w:r>
              <w:rPr>
                <w:rFonts w:eastAsia="Times New Roman" w:cs="Times New Roman"/>
                <w:bCs/>
                <w:lang w:eastAsia="cs-CZ"/>
              </w:rPr>
              <w:t>pád</w:t>
            </w:r>
          </w:p>
          <w:p w:rsidR="004555B0" w:rsidRDefault="004555B0" w:rsidP="00E45543">
            <w:pPr>
              <w:autoSpaceDE w:val="0"/>
              <w:jc w:val="both"/>
              <w:rPr>
                <w:rFonts w:eastAsia="Times New Roman" w:cs="Times New Roman"/>
                <w:bCs/>
                <w:lang w:eastAsia="cs-CZ"/>
              </w:rPr>
            </w:pPr>
            <w:r w:rsidRPr="008E1228">
              <w:rPr>
                <w:rFonts w:eastAsia="Times New Roman" w:cs="Times New Roman"/>
                <w:bCs/>
                <w:lang w:eastAsia="cs-CZ"/>
              </w:rPr>
              <w:t xml:space="preserve">- </w:t>
            </w:r>
            <w:r>
              <w:rPr>
                <w:rFonts w:eastAsia="Times New Roman" w:cs="Times New Roman"/>
                <w:bCs/>
                <w:lang w:eastAsia="cs-CZ"/>
              </w:rPr>
              <w:t>přivlastňovací zájmena ve 3.</w:t>
            </w:r>
            <w:r w:rsidR="003A0DFC">
              <w:rPr>
                <w:rFonts w:eastAsia="Times New Roman" w:cs="Times New Roman"/>
                <w:bCs/>
                <w:lang w:eastAsia="cs-CZ"/>
              </w:rPr>
              <w:t xml:space="preserve"> </w:t>
            </w:r>
            <w:r>
              <w:rPr>
                <w:rFonts w:eastAsia="Times New Roman" w:cs="Times New Roman"/>
                <w:bCs/>
                <w:lang w:eastAsia="cs-CZ"/>
              </w:rPr>
              <w:t>pádě</w:t>
            </w:r>
          </w:p>
          <w:p w:rsidR="004555B0" w:rsidRPr="008E1228" w:rsidRDefault="004555B0" w:rsidP="00E45543">
            <w:pPr>
              <w:autoSpaceDE w:val="0"/>
              <w:jc w:val="both"/>
              <w:rPr>
                <w:rFonts w:eastAsia="Times New Roman" w:cs="Times New Roman"/>
                <w:bCs/>
                <w:i/>
                <w:lang w:eastAsia="cs-CZ"/>
              </w:rPr>
            </w:pPr>
            <w:r w:rsidRPr="008E1228">
              <w:rPr>
                <w:rFonts w:eastAsia="Times New Roman" w:cs="Times New Roman"/>
                <w:bCs/>
                <w:lang w:eastAsia="cs-CZ"/>
              </w:rPr>
              <w:t xml:space="preserve">- </w:t>
            </w:r>
            <w:r>
              <w:rPr>
                <w:rFonts w:eastAsia="Times New Roman" w:cs="Times New Roman"/>
                <w:bCs/>
                <w:lang w:eastAsia="cs-CZ"/>
              </w:rPr>
              <w:t>osobní zájmena ve 3.</w:t>
            </w:r>
            <w:r w:rsidR="003A0DFC">
              <w:rPr>
                <w:rFonts w:eastAsia="Times New Roman" w:cs="Times New Roman"/>
                <w:bCs/>
                <w:lang w:eastAsia="cs-CZ"/>
              </w:rPr>
              <w:t xml:space="preserve"> </w:t>
            </w:r>
            <w:r>
              <w:rPr>
                <w:rFonts w:eastAsia="Times New Roman" w:cs="Times New Roman"/>
                <w:bCs/>
                <w:lang w:eastAsia="cs-CZ"/>
              </w:rPr>
              <w:t>pádě</w:t>
            </w:r>
          </w:p>
          <w:p w:rsidR="004555B0" w:rsidRDefault="004555B0" w:rsidP="00E45543">
            <w:pPr>
              <w:autoSpaceDE w:val="0"/>
              <w:jc w:val="both"/>
              <w:rPr>
                <w:rFonts w:eastAsia="Times New Roman" w:cs="Times New Roman"/>
                <w:bCs/>
                <w:lang w:eastAsia="cs-CZ"/>
              </w:rPr>
            </w:pPr>
            <w:r w:rsidRPr="008E1228">
              <w:rPr>
                <w:rFonts w:eastAsia="Times New Roman" w:cs="Times New Roman"/>
                <w:bCs/>
                <w:lang w:eastAsia="cs-CZ"/>
              </w:rPr>
              <w:t xml:space="preserve">- </w:t>
            </w:r>
            <w:r>
              <w:rPr>
                <w:rFonts w:eastAsia="Times New Roman" w:cs="Times New Roman"/>
                <w:bCs/>
                <w:lang w:eastAsia="cs-CZ"/>
              </w:rPr>
              <w:t>2.</w:t>
            </w:r>
            <w:r w:rsidR="003A0DFC">
              <w:rPr>
                <w:rFonts w:eastAsia="Times New Roman" w:cs="Times New Roman"/>
                <w:bCs/>
                <w:lang w:eastAsia="cs-CZ"/>
              </w:rPr>
              <w:t xml:space="preserve"> </w:t>
            </w:r>
            <w:r>
              <w:rPr>
                <w:rFonts w:eastAsia="Times New Roman" w:cs="Times New Roman"/>
                <w:bCs/>
                <w:lang w:eastAsia="cs-CZ"/>
              </w:rPr>
              <w:t>pád vlastních jmen</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vyprávění o svých zájmech a zájmech jiných osob</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vyprávění o plánech do budoucna</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popis a charakteristika osob</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vyjádření názoru na jiné osoby</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xml:space="preserve">- způsoby trávení volného času </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xml:space="preserve"> - řízený rozhovor</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vyjádření vztahů</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psaní soukromého dopisu</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práce se zahraničními médii – tvorba elektronické pohlednice</w:t>
            </w:r>
          </w:p>
          <w:p w:rsidR="004555B0" w:rsidRDefault="004555B0" w:rsidP="00E45543">
            <w:pPr>
              <w:autoSpaceDE w:val="0"/>
              <w:jc w:val="both"/>
              <w:rPr>
                <w:rFonts w:eastAsia="Times New Roman" w:cs="Times New Roman"/>
                <w:bCs/>
                <w:lang w:eastAsia="cs-CZ"/>
              </w:rPr>
            </w:pPr>
            <w:r>
              <w:rPr>
                <w:rFonts w:eastAsia="Times New Roman" w:cs="Times New Roman"/>
                <w:bCs/>
                <w:lang w:eastAsia="cs-CZ"/>
              </w:rPr>
              <w:t xml:space="preserve">- specifikace svátků </w:t>
            </w:r>
          </w:p>
          <w:p w:rsidR="004555B0" w:rsidRPr="008E1228" w:rsidRDefault="004555B0" w:rsidP="00E45543">
            <w:pPr>
              <w:autoSpaceDE w:val="0"/>
              <w:jc w:val="both"/>
              <w:rPr>
                <w:rFonts w:eastAsia="Times New Roman" w:cs="Times New Roman"/>
                <w:bCs/>
                <w:i/>
                <w:lang w:eastAsia="cs-CZ"/>
              </w:rPr>
            </w:pPr>
            <w:r>
              <w:rPr>
                <w:rFonts w:eastAsia="Times New Roman" w:cs="Times New Roman"/>
                <w:bCs/>
                <w:lang w:eastAsia="cs-CZ"/>
              </w:rPr>
              <w:t xml:space="preserve">- Vokály </w:t>
            </w:r>
            <w:r w:rsidR="002B092D">
              <w:rPr>
                <w:rFonts w:eastAsia="Times New Roman" w:cs="Times New Roman"/>
                <w:bCs/>
                <w:lang w:eastAsia="cs-CZ"/>
              </w:rPr>
              <w:t xml:space="preserve">– </w:t>
            </w:r>
            <w:r>
              <w:rPr>
                <w:rFonts w:eastAsia="Times New Roman" w:cs="Times New Roman"/>
                <w:bCs/>
                <w:lang w:eastAsia="cs-CZ"/>
              </w:rPr>
              <w:t>krátké</w:t>
            </w:r>
            <w:r w:rsidR="002B092D">
              <w:rPr>
                <w:rFonts w:eastAsia="Times New Roman" w:cs="Times New Roman"/>
                <w:bCs/>
                <w:lang w:eastAsia="cs-CZ"/>
              </w:rPr>
              <w:t>,</w:t>
            </w:r>
            <w:r>
              <w:rPr>
                <w:rFonts w:eastAsia="Times New Roman" w:cs="Times New Roman"/>
                <w:bCs/>
                <w:lang w:eastAsia="cs-CZ"/>
              </w:rPr>
              <w:t xml:space="preserve"> dlouhé</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sidRPr="008E1228">
              <w:rPr>
                <w:rFonts w:eastAsia="Times New Roman" w:cs="Times New Roman"/>
                <w:b/>
                <w:lang w:eastAsia="cs-CZ"/>
              </w:rPr>
              <w:t>1</w:t>
            </w:r>
            <w:r>
              <w:rPr>
                <w:rFonts w:eastAsia="Times New Roman" w:cs="Times New Roman"/>
                <w:b/>
                <w:lang w:eastAsia="cs-CZ"/>
              </w:rPr>
              <w:t>2</w:t>
            </w:r>
          </w:p>
        </w:tc>
      </w:tr>
      <w:tr w:rsidR="004555B0" w:rsidRPr="008E1228" w:rsidTr="00E45543">
        <w:trPr>
          <w:trHeight w:val="987"/>
        </w:trPr>
        <w:tc>
          <w:tcPr>
            <w:tcW w:w="4253" w:type="dxa"/>
            <w:vMerge/>
            <w:tcBorders>
              <w:top w:val="single" w:sz="4" w:space="0" w:color="000000"/>
              <w:left w:val="single" w:sz="4" w:space="0" w:color="000000"/>
              <w:bottom w:val="single" w:sz="4" w:space="0" w:color="000000"/>
              <w:right w:val="nil"/>
            </w:tcBorders>
            <w:vAlign w:val="center"/>
          </w:tcPr>
          <w:p w:rsidR="004555B0" w:rsidRPr="008E1228" w:rsidRDefault="004555B0" w:rsidP="00E4554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 xml:space="preserve">4. </w:t>
            </w:r>
            <w:r>
              <w:rPr>
                <w:rFonts w:eastAsia="Times New Roman" w:cs="Times New Roman"/>
                <w:b/>
                <w:bCs/>
                <w:lang w:eastAsia="cs-CZ"/>
              </w:rPr>
              <w:t>Obchody, místa schůzek</w:t>
            </w:r>
          </w:p>
          <w:p w:rsidR="004555B0" w:rsidRPr="008E1228"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Pr>
                <w:rFonts w:eastAsia="Times New Roman" w:cs="Times New Roman"/>
                <w:lang w:eastAsia="cs-CZ"/>
              </w:rPr>
              <w:t>předložky se 3.</w:t>
            </w:r>
            <w:r w:rsidR="003A0DFC">
              <w:rPr>
                <w:rFonts w:eastAsia="Times New Roman" w:cs="Times New Roman"/>
                <w:lang w:eastAsia="cs-CZ"/>
              </w:rPr>
              <w:t xml:space="preserve"> </w:t>
            </w:r>
            <w:r>
              <w:rPr>
                <w:rFonts w:eastAsia="Times New Roman" w:cs="Times New Roman"/>
                <w:lang w:eastAsia="cs-CZ"/>
              </w:rPr>
              <w:t>pádem</w:t>
            </w:r>
          </w:p>
          <w:p w:rsidR="004555B0" w:rsidRPr="008E1228"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Pr>
                <w:rFonts w:eastAsia="Times New Roman" w:cs="Times New Roman"/>
                <w:lang w:eastAsia="cs-CZ"/>
              </w:rPr>
              <w:t xml:space="preserve">předložky </w:t>
            </w:r>
            <w:r w:rsidRPr="002B092D">
              <w:rPr>
                <w:rFonts w:eastAsia="Times New Roman" w:cs="Times New Roman"/>
                <w:i/>
                <w:lang w:eastAsia="cs-CZ"/>
              </w:rPr>
              <w:t>in</w:t>
            </w:r>
            <w:r>
              <w:rPr>
                <w:rFonts w:eastAsia="Times New Roman" w:cs="Times New Roman"/>
                <w:lang w:eastAsia="cs-CZ"/>
              </w:rPr>
              <w:t xml:space="preserve"> a </w:t>
            </w:r>
            <w:r w:rsidRPr="002B092D">
              <w:rPr>
                <w:rFonts w:eastAsia="Times New Roman" w:cs="Times New Roman"/>
                <w:i/>
                <w:lang w:eastAsia="cs-CZ"/>
              </w:rPr>
              <w:t>auf</w:t>
            </w:r>
            <w:r>
              <w:rPr>
                <w:rFonts w:eastAsia="Times New Roman" w:cs="Times New Roman"/>
                <w:lang w:eastAsia="cs-CZ"/>
              </w:rPr>
              <w:t xml:space="preserve"> se 3.</w:t>
            </w:r>
            <w:r w:rsidR="003A0DFC">
              <w:rPr>
                <w:rFonts w:eastAsia="Times New Roman" w:cs="Times New Roman"/>
                <w:lang w:eastAsia="cs-CZ"/>
              </w:rPr>
              <w:t xml:space="preserve"> </w:t>
            </w:r>
            <w:r>
              <w:rPr>
                <w:rFonts w:eastAsia="Times New Roman" w:cs="Times New Roman"/>
                <w:lang w:eastAsia="cs-CZ"/>
              </w:rPr>
              <w:t>a 4.</w:t>
            </w:r>
            <w:r w:rsidR="003A0DFC">
              <w:rPr>
                <w:rFonts w:eastAsia="Times New Roman" w:cs="Times New Roman"/>
                <w:lang w:eastAsia="cs-CZ"/>
              </w:rPr>
              <w:t xml:space="preserve"> </w:t>
            </w:r>
            <w:r>
              <w:rPr>
                <w:rFonts w:eastAsia="Times New Roman" w:cs="Times New Roman"/>
                <w:lang w:eastAsia="cs-CZ"/>
              </w:rPr>
              <w:t>pádem</w:t>
            </w:r>
          </w:p>
          <w:p w:rsidR="004555B0" w:rsidRPr="008E1228"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Pr>
                <w:rFonts w:eastAsia="Times New Roman" w:cs="Times New Roman"/>
                <w:lang w:eastAsia="cs-CZ"/>
              </w:rPr>
              <w:t>určování času</w:t>
            </w:r>
          </w:p>
          <w:p w:rsidR="004555B0"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Pr>
                <w:rFonts w:eastAsia="Times New Roman" w:cs="Times New Roman"/>
                <w:lang w:eastAsia="cs-CZ"/>
              </w:rPr>
              <w:t>řadové číslovky</w:t>
            </w:r>
          </w:p>
          <w:p w:rsidR="004555B0" w:rsidRDefault="004555B0" w:rsidP="00E45543">
            <w:pPr>
              <w:autoSpaceDE w:val="0"/>
              <w:jc w:val="both"/>
              <w:rPr>
                <w:rFonts w:eastAsia="Times New Roman" w:cs="Times New Roman"/>
                <w:lang w:eastAsia="cs-CZ"/>
              </w:rPr>
            </w:pPr>
            <w:r>
              <w:rPr>
                <w:rFonts w:eastAsia="Times New Roman" w:cs="Times New Roman"/>
                <w:lang w:eastAsia="cs-CZ"/>
              </w:rPr>
              <w:t>- názvy obchodů</w:t>
            </w:r>
          </w:p>
          <w:p w:rsidR="004555B0" w:rsidRDefault="004555B0" w:rsidP="00E45543">
            <w:pPr>
              <w:autoSpaceDE w:val="0"/>
              <w:jc w:val="both"/>
              <w:rPr>
                <w:rFonts w:eastAsia="Times New Roman" w:cs="Times New Roman"/>
                <w:lang w:eastAsia="cs-CZ"/>
              </w:rPr>
            </w:pPr>
            <w:r>
              <w:rPr>
                <w:rFonts w:eastAsia="Times New Roman" w:cs="Times New Roman"/>
                <w:lang w:eastAsia="cs-CZ"/>
              </w:rPr>
              <w:t>- identifikace zboží, produktů</w:t>
            </w:r>
          </w:p>
          <w:p w:rsidR="004555B0" w:rsidRDefault="004555B0" w:rsidP="00E45543">
            <w:pPr>
              <w:autoSpaceDE w:val="0"/>
              <w:jc w:val="both"/>
              <w:rPr>
                <w:rFonts w:eastAsia="Times New Roman" w:cs="Times New Roman"/>
                <w:lang w:eastAsia="cs-CZ"/>
              </w:rPr>
            </w:pPr>
            <w:r>
              <w:rPr>
                <w:rFonts w:eastAsia="Times New Roman" w:cs="Times New Roman"/>
                <w:lang w:eastAsia="cs-CZ"/>
              </w:rPr>
              <w:t xml:space="preserve">- plánování nákupů </w:t>
            </w:r>
          </w:p>
          <w:p w:rsidR="004555B0" w:rsidRDefault="004555B0" w:rsidP="00E45543">
            <w:pPr>
              <w:autoSpaceDE w:val="0"/>
              <w:jc w:val="both"/>
              <w:rPr>
                <w:rFonts w:eastAsia="Times New Roman" w:cs="Times New Roman"/>
                <w:lang w:eastAsia="cs-CZ"/>
              </w:rPr>
            </w:pPr>
            <w:r>
              <w:rPr>
                <w:rFonts w:eastAsia="Times New Roman" w:cs="Times New Roman"/>
                <w:lang w:eastAsia="cs-CZ"/>
              </w:rPr>
              <w:t>- domluva setkání</w:t>
            </w:r>
          </w:p>
          <w:p w:rsidR="004555B0" w:rsidRDefault="004555B0" w:rsidP="00E45543">
            <w:pPr>
              <w:autoSpaceDE w:val="0"/>
              <w:jc w:val="both"/>
              <w:rPr>
                <w:rFonts w:eastAsia="Times New Roman" w:cs="Times New Roman"/>
                <w:lang w:eastAsia="cs-CZ"/>
              </w:rPr>
            </w:pPr>
            <w:r>
              <w:rPr>
                <w:rFonts w:eastAsia="Times New Roman" w:cs="Times New Roman"/>
                <w:lang w:eastAsia="cs-CZ"/>
              </w:rPr>
              <w:t>- popis cesty</w:t>
            </w:r>
          </w:p>
          <w:p w:rsidR="004555B0" w:rsidRDefault="004555B0" w:rsidP="00E45543">
            <w:pPr>
              <w:autoSpaceDE w:val="0"/>
              <w:jc w:val="both"/>
              <w:rPr>
                <w:rFonts w:eastAsia="Times New Roman" w:cs="Times New Roman"/>
                <w:lang w:eastAsia="cs-CZ"/>
              </w:rPr>
            </w:pPr>
            <w:r>
              <w:rPr>
                <w:rFonts w:eastAsia="Times New Roman" w:cs="Times New Roman"/>
                <w:lang w:eastAsia="cs-CZ"/>
              </w:rPr>
              <w:t>- řízený dialog v obchodě</w:t>
            </w:r>
          </w:p>
          <w:p w:rsidR="004555B0" w:rsidRDefault="004555B0" w:rsidP="00E45543">
            <w:pPr>
              <w:autoSpaceDE w:val="0"/>
              <w:jc w:val="both"/>
              <w:rPr>
                <w:rFonts w:eastAsia="Times New Roman" w:cs="Times New Roman"/>
                <w:lang w:eastAsia="cs-CZ"/>
              </w:rPr>
            </w:pPr>
            <w:r>
              <w:rPr>
                <w:rFonts w:eastAsia="Times New Roman" w:cs="Times New Roman"/>
                <w:lang w:eastAsia="cs-CZ"/>
              </w:rPr>
              <w:t>-</w:t>
            </w:r>
            <w:r w:rsidR="002B092D">
              <w:rPr>
                <w:rFonts w:eastAsia="Times New Roman" w:cs="Times New Roman"/>
                <w:lang w:eastAsia="cs-CZ"/>
              </w:rPr>
              <w:t xml:space="preserve"> </w:t>
            </w:r>
            <w:r>
              <w:rPr>
                <w:rFonts w:eastAsia="Times New Roman" w:cs="Times New Roman"/>
                <w:lang w:eastAsia="cs-CZ"/>
              </w:rPr>
              <w:t>formulace pozvánky</w:t>
            </w:r>
          </w:p>
          <w:p w:rsidR="004555B0" w:rsidRDefault="004555B0" w:rsidP="003A0DFC">
            <w:pPr>
              <w:autoSpaceDE w:val="0"/>
              <w:rPr>
                <w:rFonts w:eastAsia="Times New Roman" w:cs="Times New Roman"/>
                <w:lang w:eastAsia="cs-CZ"/>
              </w:rPr>
            </w:pPr>
            <w:r>
              <w:rPr>
                <w:rFonts w:eastAsia="Times New Roman" w:cs="Times New Roman"/>
                <w:lang w:eastAsia="cs-CZ"/>
              </w:rPr>
              <w:t>- rešerše v elektronických cizojazyčným médiích</w:t>
            </w:r>
          </w:p>
          <w:p w:rsidR="004555B0" w:rsidRDefault="004555B0" w:rsidP="00E45543">
            <w:pPr>
              <w:autoSpaceDE w:val="0"/>
              <w:jc w:val="both"/>
              <w:rPr>
                <w:rFonts w:eastAsia="Times New Roman" w:cs="Times New Roman"/>
                <w:lang w:eastAsia="cs-CZ"/>
              </w:rPr>
            </w:pPr>
            <w:r>
              <w:rPr>
                <w:rFonts w:eastAsia="Times New Roman" w:cs="Times New Roman"/>
                <w:lang w:eastAsia="cs-CZ"/>
              </w:rPr>
              <w:t>- výslovnost otevřené a uzavřené o</w:t>
            </w:r>
          </w:p>
          <w:p w:rsidR="004555B0" w:rsidRDefault="004555B0" w:rsidP="00E45543">
            <w:pPr>
              <w:autoSpaceDE w:val="0"/>
              <w:jc w:val="both"/>
              <w:rPr>
                <w:rFonts w:eastAsia="Times New Roman" w:cs="Times New Roman"/>
                <w:lang w:eastAsia="cs-CZ"/>
              </w:rPr>
            </w:pPr>
            <w:r>
              <w:rPr>
                <w:rFonts w:eastAsia="Times New Roman" w:cs="Times New Roman"/>
                <w:lang w:eastAsia="cs-CZ"/>
              </w:rPr>
              <w:t>-</w:t>
            </w:r>
            <w:r w:rsidR="002B092D">
              <w:rPr>
                <w:rFonts w:eastAsia="Times New Roman" w:cs="Times New Roman"/>
                <w:lang w:eastAsia="cs-CZ"/>
              </w:rPr>
              <w:t xml:space="preserve"> </w:t>
            </w:r>
            <w:r>
              <w:rPr>
                <w:rFonts w:eastAsia="Times New Roman" w:cs="Times New Roman"/>
                <w:lang w:eastAsia="cs-CZ"/>
              </w:rPr>
              <w:t xml:space="preserve">výslovnost otevřené a uzavřené a </w:t>
            </w:r>
          </w:p>
          <w:p w:rsidR="003A0DFC" w:rsidRPr="008E1228" w:rsidRDefault="003A0DFC" w:rsidP="00E45543">
            <w:pPr>
              <w:autoSpaceDE w:val="0"/>
              <w:jc w:val="both"/>
              <w:rPr>
                <w:rFonts w:eastAsia="Times New Roman" w:cs="Times New Roman"/>
                <w:i/>
                <w:lang w:eastAsia="cs-CZ"/>
              </w:rPr>
            </w:pP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Pr>
                <w:rFonts w:eastAsia="Times New Roman" w:cs="Times New Roman"/>
                <w:b/>
                <w:lang w:eastAsia="cs-CZ"/>
              </w:rPr>
              <w:t xml:space="preserve">12 </w:t>
            </w:r>
          </w:p>
        </w:tc>
      </w:tr>
      <w:tr w:rsidR="004555B0" w:rsidRPr="008E1228" w:rsidTr="00E45543">
        <w:trPr>
          <w:trHeight w:val="987"/>
        </w:trPr>
        <w:tc>
          <w:tcPr>
            <w:tcW w:w="4253" w:type="dxa"/>
            <w:vMerge/>
            <w:tcBorders>
              <w:top w:val="single" w:sz="4" w:space="0" w:color="000000"/>
              <w:left w:val="single" w:sz="4" w:space="0" w:color="000000"/>
              <w:bottom w:val="single" w:sz="4" w:space="0" w:color="000000"/>
              <w:right w:val="nil"/>
            </w:tcBorders>
            <w:vAlign w:val="center"/>
          </w:tcPr>
          <w:p w:rsidR="004555B0" w:rsidRPr="008E1228" w:rsidRDefault="004555B0" w:rsidP="00E4554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5</w:t>
            </w:r>
            <w:r>
              <w:rPr>
                <w:rFonts w:eastAsia="Times New Roman" w:cs="Times New Roman"/>
                <w:b/>
                <w:bCs/>
                <w:lang w:eastAsia="cs-CZ"/>
              </w:rPr>
              <w:t>. Bydlení, náš dům a naše město</w:t>
            </w:r>
          </w:p>
          <w:p w:rsidR="004555B0"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Pr>
                <w:rFonts w:eastAsia="Times New Roman" w:cs="Times New Roman"/>
                <w:lang w:eastAsia="cs-CZ"/>
              </w:rPr>
              <w:t xml:space="preserve">přítomný čas sloves </w:t>
            </w:r>
            <w:r w:rsidRPr="00641245">
              <w:rPr>
                <w:rFonts w:eastAsia="Times New Roman" w:cs="Times New Roman"/>
                <w:i/>
                <w:lang w:eastAsia="cs-CZ"/>
              </w:rPr>
              <w:t>liegen, stehen</w:t>
            </w:r>
          </w:p>
          <w:p w:rsidR="004555B0" w:rsidRDefault="004555B0" w:rsidP="00E45543">
            <w:pPr>
              <w:autoSpaceDE w:val="0"/>
              <w:jc w:val="both"/>
              <w:rPr>
                <w:rFonts w:eastAsia="Times New Roman" w:cs="Times New Roman"/>
                <w:lang w:eastAsia="cs-CZ"/>
              </w:rPr>
            </w:pPr>
            <w:r>
              <w:rPr>
                <w:rFonts w:eastAsia="Times New Roman" w:cs="Times New Roman"/>
                <w:lang w:eastAsia="cs-CZ"/>
              </w:rPr>
              <w:t xml:space="preserve">- sloveso </w:t>
            </w:r>
            <w:r w:rsidRPr="00641245">
              <w:rPr>
                <w:rFonts w:eastAsia="Times New Roman" w:cs="Times New Roman"/>
                <w:i/>
                <w:lang w:eastAsia="cs-CZ"/>
              </w:rPr>
              <w:t>wissen</w:t>
            </w:r>
          </w:p>
          <w:p w:rsidR="004555B0" w:rsidRDefault="004555B0" w:rsidP="00E45543">
            <w:pPr>
              <w:autoSpaceDE w:val="0"/>
              <w:jc w:val="both"/>
              <w:rPr>
                <w:rFonts w:eastAsia="Times New Roman" w:cs="Times New Roman"/>
                <w:lang w:eastAsia="cs-CZ"/>
              </w:rPr>
            </w:pPr>
            <w:r>
              <w:rPr>
                <w:rFonts w:eastAsia="Times New Roman" w:cs="Times New Roman"/>
                <w:lang w:eastAsia="cs-CZ"/>
              </w:rPr>
              <w:t>- předložky se 3. a 4. pádem</w:t>
            </w:r>
          </w:p>
          <w:p w:rsidR="004555B0" w:rsidRDefault="004555B0" w:rsidP="00E45543">
            <w:pPr>
              <w:autoSpaceDE w:val="0"/>
              <w:jc w:val="both"/>
              <w:rPr>
                <w:rFonts w:eastAsia="Times New Roman" w:cs="Times New Roman"/>
                <w:lang w:eastAsia="cs-CZ"/>
              </w:rPr>
            </w:pPr>
            <w:r>
              <w:rPr>
                <w:rFonts w:eastAsia="Times New Roman" w:cs="Times New Roman"/>
                <w:lang w:eastAsia="cs-CZ"/>
              </w:rPr>
              <w:t xml:space="preserve">- popis cesty </w:t>
            </w:r>
          </w:p>
          <w:p w:rsidR="004555B0" w:rsidRDefault="004555B0" w:rsidP="00E45543">
            <w:pPr>
              <w:autoSpaceDE w:val="0"/>
              <w:jc w:val="both"/>
              <w:rPr>
                <w:rFonts w:eastAsia="Times New Roman" w:cs="Times New Roman"/>
                <w:lang w:eastAsia="cs-CZ"/>
              </w:rPr>
            </w:pPr>
            <w:r>
              <w:rPr>
                <w:rFonts w:eastAsia="Times New Roman" w:cs="Times New Roman"/>
                <w:lang w:eastAsia="cs-CZ"/>
              </w:rPr>
              <w:t>- názvy míst a institucí ve městě</w:t>
            </w:r>
          </w:p>
          <w:p w:rsidR="004555B0" w:rsidRDefault="004555B0" w:rsidP="00E45543">
            <w:pPr>
              <w:autoSpaceDE w:val="0"/>
              <w:jc w:val="both"/>
              <w:rPr>
                <w:rFonts w:eastAsia="Times New Roman" w:cs="Times New Roman"/>
                <w:lang w:eastAsia="cs-CZ"/>
              </w:rPr>
            </w:pPr>
            <w:r>
              <w:rPr>
                <w:rFonts w:eastAsia="Times New Roman" w:cs="Times New Roman"/>
                <w:lang w:eastAsia="cs-CZ"/>
              </w:rPr>
              <w:t>- dopravní prostředky</w:t>
            </w:r>
          </w:p>
          <w:p w:rsidR="004555B0" w:rsidRDefault="004555B0" w:rsidP="00E45543">
            <w:pPr>
              <w:autoSpaceDE w:val="0"/>
              <w:jc w:val="both"/>
              <w:rPr>
                <w:rFonts w:eastAsia="Times New Roman" w:cs="Times New Roman"/>
                <w:lang w:eastAsia="cs-CZ"/>
              </w:rPr>
            </w:pPr>
            <w:r>
              <w:rPr>
                <w:rFonts w:eastAsia="Times New Roman" w:cs="Times New Roman"/>
                <w:lang w:eastAsia="cs-CZ"/>
              </w:rPr>
              <w:t>- popis města</w:t>
            </w:r>
          </w:p>
          <w:p w:rsidR="004555B0" w:rsidRDefault="004555B0" w:rsidP="00E45543">
            <w:pPr>
              <w:autoSpaceDE w:val="0"/>
              <w:jc w:val="both"/>
              <w:rPr>
                <w:rFonts w:eastAsia="Times New Roman" w:cs="Times New Roman"/>
                <w:lang w:eastAsia="cs-CZ"/>
              </w:rPr>
            </w:pPr>
            <w:r>
              <w:rPr>
                <w:rFonts w:eastAsia="Times New Roman" w:cs="Times New Roman"/>
                <w:lang w:eastAsia="cs-CZ"/>
              </w:rPr>
              <w:t>- popis domu, místností</w:t>
            </w:r>
          </w:p>
          <w:p w:rsidR="004555B0" w:rsidRDefault="004555B0" w:rsidP="00E45543">
            <w:pPr>
              <w:autoSpaceDE w:val="0"/>
              <w:jc w:val="both"/>
              <w:rPr>
                <w:rFonts w:eastAsia="Times New Roman" w:cs="Times New Roman"/>
                <w:lang w:eastAsia="cs-CZ"/>
              </w:rPr>
            </w:pPr>
            <w:r>
              <w:rPr>
                <w:rFonts w:eastAsia="Times New Roman" w:cs="Times New Roman"/>
                <w:lang w:eastAsia="cs-CZ"/>
              </w:rPr>
              <w:t>- vyjádření názoru na způsob bydlení</w:t>
            </w:r>
          </w:p>
          <w:p w:rsidR="004555B0" w:rsidRDefault="004555B0" w:rsidP="00E45543">
            <w:pPr>
              <w:autoSpaceDE w:val="0"/>
              <w:jc w:val="both"/>
              <w:rPr>
                <w:rFonts w:eastAsia="Times New Roman" w:cs="Times New Roman"/>
                <w:lang w:eastAsia="cs-CZ"/>
              </w:rPr>
            </w:pPr>
            <w:r>
              <w:rPr>
                <w:rFonts w:eastAsia="Times New Roman" w:cs="Times New Roman"/>
                <w:lang w:eastAsia="cs-CZ"/>
              </w:rPr>
              <w:t>- památky v blízkém okolí a České republiky</w:t>
            </w:r>
          </w:p>
          <w:p w:rsidR="004555B0" w:rsidRDefault="004555B0" w:rsidP="00E45543">
            <w:pPr>
              <w:autoSpaceDE w:val="0"/>
              <w:jc w:val="both"/>
              <w:rPr>
                <w:rFonts w:eastAsia="Times New Roman" w:cs="Times New Roman"/>
                <w:lang w:eastAsia="cs-CZ"/>
              </w:rPr>
            </w:pPr>
            <w:r>
              <w:rPr>
                <w:rFonts w:eastAsia="Times New Roman" w:cs="Times New Roman"/>
                <w:lang w:eastAsia="cs-CZ"/>
              </w:rPr>
              <w:t>- formulace vzkazu</w:t>
            </w:r>
          </w:p>
          <w:p w:rsidR="004555B0" w:rsidRDefault="004555B0" w:rsidP="00E45543">
            <w:pPr>
              <w:autoSpaceDE w:val="0"/>
              <w:jc w:val="both"/>
              <w:rPr>
                <w:rFonts w:eastAsia="Times New Roman" w:cs="Times New Roman"/>
                <w:lang w:eastAsia="cs-CZ"/>
              </w:rPr>
            </w:pPr>
            <w:r>
              <w:rPr>
                <w:rFonts w:eastAsia="Times New Roman" w:cs="Times New Roman"/>
                <w:lang w:eastAsia="cs-CZ"/>
              </w:rPr>
              <w:t>- reprodukce popisu místa</w:t>
            </w:r>
          </w:p>
          <w:p w:rsidR="004555B0" w:rsidRPr="00391D05" w:rsidRDefault="004555B0" w:rsidP="00E45543">
            <w:pPr>
              <w:autoSpaceDE w:val="0"/>
              <w:jc w:val="both"/>
              <w:rPr>
                <w:rFonts w:eastAsia="Times New Roman" w:cs="Times New Roman"/>
                <w:lang w:eastAsia="cs-CZ"/>
              </w:rPr>
            </w:pPr>
            <w:r>
              <w:rPr>
                <w:rFonts w:eastAsia="Times New Roman" w:cs="Times New Roman"/>
                <w:lang w:eastAsia="cs-CZ"/>
              </w:rPr>
              <w:t>- výslovno</w:t>
            </w:r>
            <w:r w:rsidR="00391D05">
              <w:rPr>
                <w:rFonts w:eastAsia="Times New Roman" w:cs="Times New Roman"/>
                <w:lang w:eastAsia="cs-CZ"/>
              </w:rPr>
              <w:t>st i, ie, ei</w:t>
            </w:r>
            <w:r w:rsidR="00E50650">
              <w:rPr>
                <w:rFonts w:eastAsia="Times New Roman" w:cs="Times New Roman"/>
                <w:lang w:eastAsia="cs-CZ"/>
              </w:rPr>
              <w:t>, korekce</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sidRPr="008E1228">
              <w:rPr>
                <w:rFonts w:eastAsia="Times New Roman" w:cs="Times New Roman"/>
                <w:b/>
                <w:lang w:eastAsia="cs-CZ"/>
              </w:rPr>
              <w:t>1</w:t>
            </w:r>
            <w:r>
              <w:rPr>
                <w:rFonts w:eastAsia="Times New Roman" w:cs="Times New Roman"/>
                <w:b/>
                <w:lang w:eastAsia="cs-CZ"/>
              </w:rPr>
              <w:t>0</w:t>
            </w:r>
          </w:p>
        </w:tc>
      </w:tr>
      <w:tr w:rsidR="004555B0" w:rsidRPr="008E1228" w:rsidTr="00E45543">
        <w:trPr>
          <w:trHeight w:val="549"/>
        </w:trPr>
        <w:tc>
          <w:tcPr>
            <w:tcW w:w="4253" w:type="dxa"/>
            <w:vMerge/>
            <w:tcBorders>
              <w:top w:val="single" w:sz="4" w:space="0" w:color="000000"/>
              <w:left w:val="single" w:sz="4" w:space="0" w:color="000000"/>
              <w:bottom w:val="single" w:sz="4" w:space="0" w:color="000000"/>
              <w:right w:val="nil"/>
            </w:tcBorders>
            <w:vAlign w:val="center"/>
          </w:tcPr>
          <w:p w:rsidR="004555B0" w:rsidRPr="008E1228" w:rsidRDefault="004555B0" w:rsidP="00E4554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555B0" w:rsidRDefault="004555B0" w:rsidP="00E45543">
            <w:pPr>
              <w:autoSpaceDE w:val="0"/>
              <w:snapToGrid w:val="0"/>
              <w:spacing w:before="120" w:after="120"/>
              <w:jc w:val="both"/>
              <w:rPr>
                <w:rFonts w:eastAsia="Times New Roman" w:cs="Times New Roman"/>
                <w:b/>
                <w:bCs/>
                <w:lang w:eastAsia="cs-CZ"/>
              </w:rPr>
            </w:pPr>
            <w:r>
              <w:rPr>
                <w:rFonts w:eastAsia="Times New Roman" w:cs="Times New Roman"/>
                <w:b/>
                <w:bCs/>
                <w:lang w:eastAsia="cs-CZ"/>
              </w:rPr>
              <w:t>6.</w:t>
            </w:r>
            <w:r w:rsidRPr="008E1228">
              <w:rPr>
                <w:rFonts w:eastAsia="Times New Roman" w:cs="Times New Roman"/>
                <w:b/>
                <w:bCs/>
                <w:lang w:eastAsia="cs-CZ"/>
              </w:rPr>
              <w:t xml:space="preserve"> </w:t>
            </w:r>
            <w:r>
              <w:rPr>
                <w:rFonts w:eastAsia="Times New Roman" w:cs="Times New Roman"/>
                <w:b/>
                <w:bCs/>
                <w:lang w:eastAsia="cs-CZ"/>
              </w:rPr>
              <w:t>Škola</w:t>
            </w:r>
          </w:p>
          <w:p w:rsidR="004555B0" w:rsidRDefault="004555B0" w:rsidP="00E45543">
            <w:pPr>
              <w:autoSpaceDE w:val="0"/>
              <w:jc w:val="both"/>
              <w:rPr>
                <w:rFonts w:eastAsia="Times New Roman" w:cs="Times New Roman"/>
                <w:lang w:eastAsia="cs-CZ"/>
              </w:rPr>
            </w:pPr>
            <w:r w:rsidRPr="008E1228">
              <w:rPr>
                <w:rFonts w:eastAsia="Times New Roman" w:cs="Times New Roman"/>
                <w:lang w:eastAsia="cs-CZ"/>
              </w:rPr>
              <w:t xml:space="preserve">- </w:t>
            </w:r>
            <w:r w:rsidR="00E50650">
              <w:rPr>
                <w:rFonts w:eastAsia="Times New Roman" w:cs="Times New Roman"/>
                <w:lang w:eastAsia="cs-CZ"/>
              </w:rPr>
              <w:t>tvorba minulého času pr</w:t>
            </w:r>
            <w:r w:rsidR="00530476">
              <w:rPr>
                <w:rFonts w:eastAsia="Times New Roman" w:cs="Times New Roman"/>
                <w:lang w:eastAsia="cs-CZ"/>
              </w:rPr>
              <w:t>é</w:t>
            </w:r>
            <w:r>
              <w:rPr>
                <w:rFonts w:eastAsia="Times New Roman" w:cs="Times New Roman"/>
                <w:lang w:eastAsia="cs-CZ"/>
              </w:rPr>
              <w:t>terita a perfekta</w:t>
            </w:r>
          </w:p>
          <w:p w:rsidR="004555B0" w:rsidRDefault="004555B0" w:rsidP="00E45543">
            <w:pPr>
              <w:autoSpaceDE w:val="0"/>
              <w:jc w:val="both"/>
              <w:rPr>
                <w:rFonts w:eastAsia="Times New Roman" w:cs="Times New Roman"/>
                <w:lang w:eastAsia="cs-CZ"/>
              </w:rPr>
            </w:pPr>
            <w:r>
              <w:rPr>
                <w:rFonts w:eastAsia="Times New Roman" w:cs="Times New Roman"/>
                <w:lang w:eastAsia="cs-CZ"/>
              </w:rPr>
              <w:t>- vyprávění o škole a třídě</w:t>
            </w:r>
          </w:p>
          <w:p w:rsidR="004555B0" w:rsidRDefault="004555B0" w:rsidP="00E45543">
            <w:pPr>
              <w:autoSpaceDE w:val="0"/>
              <w:jc w:val="both"/>
              <w:rPr>
                <w:rFonts w:eastAsia="Times New Roman" w:cs="Times New Roman"/>
                <w:lang w:eastAsia="cs-CZ"/>
              </w:rPr>
            </w:pPr>
            <w:r>
              <w:rPr>
                <w:rFonts w:eastAsia="Times New Roman" w:cs="Times New Roman"/>
                <w:lang w:eastAsia="cs-CZ"/>
              </w:rPr>
              <w:t>- činnosti školního života</w:t>
            </w:r>
          </w:p>
          <w:p w:rsidR="004555B0" w:rsidRDefault="004555B0" w:rsidP="00E45543">
            <w:pPr>
              <w:autoSpaceDE w:val="0"/>
              <w:jc w:val="both"/>
              <w:rPr>
                <w:rFonts w:eastAsia="Times New Roman" w:cs="Times New Roman"/>
                <w:lang w:eastAsia="cs-CZ"/>
              </w:rPr>
            </w:pPr>
            <w:r>
              <w:rPr>
                <w:rFonts w:eastAsia="Times New Roman" w:cs="Times New Roman"/>
                <w:lang w:eastAsia="cs-CZ"/>
              </w:rPr>
              <w:t>- znalost školních předmětů, rozvrh hodin</w:t>
            </w:r>
          </w:p>
          <w:p w:rsidR="004555B0" w:rsidRDefault="004555B0" w:rsidP="00E45543">
            <w:pPr>
              <w:autoSpaceDE w:val="0"/>
              <w:jc w:val="both"/>
              <w:rPr>
                <w:rFonts w:eastAsia="Times New Roman" w:cs="Times New Roman"/>
                <w:lang w:eastAsia="cs-CZ"/>
              </w:rPr>
            </w:pPr>
            <w:r>
              <w:rPr>
                <w:rFonts w:eastAsia="Times New Roman" w:cs="Times New Roman"/>
                <w:lang w:eastAsia="cs-CZ"/>
              </w:rPr>
              <w:t>- mimoškolní aktivity</w:t>
            </w:r>
          </w:p>
          <w:p w:rsidR="004555B0" w:rsidRDefault="004555B0" w:rsidP="00E45543">
            <w:pPr>
              <w:autoSpaceDE w:val="0"/>
              <w:jc w:val="both"/>
              <w:rPr>
                <w:rFonts w:eastAsia="Times New Roman" w:cs="Times New Roman"/>
                <w:lang w:eastAsia="cs-CZ"/>
              </w:rPr>
            </w:pPr>
            <w:r>
              <w:rPr>
                <w:rFonts w:eastAsia="Times New Roman" w:cs="Times New Roman"/>
                <w:lang w:eastAsia="cs-CZ"/>
              </w:rPr>
              <w:t>- řízený rozhovor</w:t>
            </w:r>
          </w:p>
          <w:p w:rsidR="004555B0" w:rsidRDefault="004555B0" w:rsidP="00E45543">
            <w:pPr>
              <w:autoSpaceDE w:val="0"/>
              <w:jc w:val="both"/>
              <w:rPr>
                <w:rFonts w:eastAsia="Times New Roman" w:cs="Times New Roman"/>
                <w:lang w:eastAsia="cs-CZ"/>
              </w:rPr>
            </w:pPr>
            <w:r>
              <w:rPr>
                <w:rFonts w:eastAsia="Times New Roman" w:cs="Times New Roman"/>
                <w:lang w:eastAsia="cs-CZ"/>
              </w:rPr>
              <w:t>- formulace e</w:t>
            </w:r>
            <w:r w:rsidR="00E0673F">
              <w:rPr>
                <w:rFonts w:eastAsia="Times New Roman" w:cs="Times New Roman"/>
                <w:lang w:eastAsia="cs-CZ"/>
              </w:rPr>
              <w:t>-</w:t>
            </w:r>
            <w:r>
              <w:rPr>
                <w:rFonts w:eastAsia="Times New Roman" w:cs="Times New Roman"/>
                <w:lang w:eastAsia="cs-CZ"/>
              </w:rPr>
              <w:t>mailu</w:t>
            </w:r>
          </w:p>
          <w:p w:rsidR="004555B0" w:rsidRDefault="004555B0" w:rsidP="00E45543">
            <w:pPr>
              <w:autoSpaceDE w:val="0"/>
              <w:jc w:val="both"/>
              <w:rPr>
                <w:rFonts w:eastAsia="Times New Roman" w:cs="Times New Roman"/>
                <w:lang w:eastAsia="cs-CZ"/>
              </w:rPr>
            </w:pPr>
            <w:r>
              <w:rPr>
                <w:rFonts w:eastAsia="Times New Roman" w:cs="Times New Roman"/>
                <w:lang w:eastAsia="cs-CZ"/>
              </w:rPr>
              <w:t>- typický školní rok v naší škole</w:t>
            </w:r>
          </w:p>
          <w:p w:rsidR="004555B0" w:rsidRPr="008E1228" w:rsidRDefault="00391D05" w:rsidP="00E45543">
            <w:pPr>
              <w:autoSpaceDE w:val="0"/>
              <w:jc w:val="both"/>
              <w:rPr>
                <w:rFonts w:eastAsia="Times New Roman" w:cs="Times New Roman"/>
                <w:lang w:eastAsia="cs-CZ"/>
              </w:rPr>
            </w:pPr>
            <w:r>
              <w:rPr>
                <w:rFonts w:eastAsia="Times New Roman" w:cs="Times New Roman"/>
                <w:lang w:eastAsia="cs-CZ"/>
              </w:rPr>
              <w:t>- výslovnost vokálů</w:t>
            </w:r>
            <w:r w:rsidR="00E50650">
              <w:rPr>
                <w:rFonts w:eastAsia="Times New Roman" w:cs="Times New Roman"/>
                <w:lang w:eastAsia="cs-CZ"/>
              </w:rPr>
              <w:t>, korekce</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Pr>
                <w:rFonts w:eastAsia="Times New Roman" w:cs="Times New Roman"/>
                <w:b/>
                <w:lang w:eastAsia="cs-CZ"/>
              </w:rPr>
              <w:t>17</w:t>
            </w:r>
          </w:p>
        </w:tc>
      </w:tr>
      <w:tr w:rsidR="004555B0" w:rsidRPr="008E1228" w:rsidTr="00E45543">
        <w:trPr>
          <w:trHeight w:val="1710"/>
        </w:trPr>
        <w:tc>
          <w:tcPr>
            <w:tcW w:w="4253" w:type="dxa"/>
            <w:vMerge/>
            <w:tcBorders>
              <w:top w:val="single" w:sz="4" w:space="0" w:color="000000"/>
              <w:left w:val="single" w:sz="4" w:space="0" w:color="000000"/>
              <w:bottom w:val="single" w:sz="4" w:space="0" w:color="000000"/>
              <w:right w:val="nil"/>
            </w:tcBorders>
            <w:vAlign w:val="center"/>
          </w:tcPr>
          <w:p w:rsidR="004555B0" w:rsidRPr="008E1228" w:rsidRDefault="004555B0" w:rsidP="00E45543">
            <w:pPr>
              <w:jc w:val="both"/>
              <w:rPr>
                <w:rFonts w:eastAsia="Times New Roman" w:cs="Times New Roman"/>
                <w:lang w:eastAsia="cs-CZ"/>
              </w:rPr>
            </w:pPr>
          </w:p>
        </w:tc>
        <w:tc>
          <w:tcPr>
            <w:tcW w:w="3827" w:type="dxa"/>
            <w:tcBorders>
              <w:top w:val="single" w:sz="4" w:space="0" w:color="000000"/>
              <w:left w:val="single" w:sz="4" w:space="0" w:color="000000"/>
              <w:bottom w:val="single" w:sz="4" w:space="0" w:color="000000"/>
              <w:right w:val="nil"/>
            </w:tcBorders>
          </w:tcPr>
          <w:p w:rsidR="004555B0" w:rsidRPr="008E1228" w:rsidRDefault="004555B0" w:rsidP="00E45543">
            <w:pPr>
              <w:autoSpaceDE w:val="0"/>
              <w:snapToGrid w:val="0"/>
              <w:spacing w:before="120" w:after="120"/>
              <w:jc w:val="both"/>
              <w:rPr>
                <w:rFonts w:eastAsia="Times New Roman" w:cs="Times New Roman"/>
                <w:b/>
                <w:bCs/>
                <w:lang w:eastAsia="cs-CZ"/>
              </w:rPr>
            </w:pPr>
            <w:r w:rsidRPr="008E1228">
              <w:rPr>
                <w:rFonts w:eastAsia="Times New Roman" w:cs="Times New Roman"/>
                <w:b/>
                <w:bCs/>
                <w:lang w:eastAsia="cs-CZ"/>
              </w:rPr>
              <w:t>7. Písemné práce</w:t>
            </w:r>
          </w:p>
          <w:p w:rsidR="004555B0" w:rsidRPr="008E1228" w:rsidRDefault="004555B0" w:rsidP="00E45543">
            <w:pPr>
              <w:autoSpaceDE w:val="0"/>
              <w:jc w:val="both"/>
              <w:rPr>
                <w:rFonts w:eastAsia="Times New Roman" w:cs="Times New Roman"/>
                <w:lang w:eastAsia="cs-CZ"/>
              </w:rPr>
            </w:pPr>
            <w:r w:rsidRPr="008E1228">
              <w:rPr>
                <w:rFonts w:eastAsia="Times New Roman" w:cs="Times New Roman"/>
                <w:lang w:eastAsia="cs-CZ"/>
              </w:rPr>
              <w:t>- ohodnocení</w:t>
            </w:r>
          </w:p>
          <w:p w:rsidR="004555B0" w:rsidRPr="008E1228" w:rsidRDefault="004555B0" w:rsidP="00E45543">
            <w:pPr>
              <w:autoSpaceDE w:val="0"/>
              <w:jc w:val="both"/>
              <w:rPr>
                <w:rFonts w:eastAsia="Times New Roman" w:cs="Times New Roman"/>
                <w:lang w:eastAsia="cs-CZ"/>
              </w:rPr>
            </w:pPr>
            <w:r w:rsidRPr="008E1228">
              <w:rPr>
                <w:rFonts w:eastAsia="Times New Roman" w:cs="Times New Roman"/>
                <w:lang w:eastAsia="cs-CZ"/>
              </w:rPr>
              <w:t>- práce s chybami</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E45543">
            <w:pPr>
              <w:autoSpaceDE w:val="0"/>
              <w:snapToGrid w:val="0"/>
              <w:spacing w:before="120"/>
              <w:jc w:val="center"/>
              <w:rPr>
                <w:rFonts w:eastAsia="Times New Roman" w:cs="Times New Roman"/>
                <w:b/>
                <w:lang w:eastAsia="cs-CZ"/>
              </w:rPr>
            </w:pPr>
            <w:r>
              <w:rPr>
                <w:rFonts w:eastAsia="Times New Roman" w:cs="Times New Roman"/>
                <w:b/>
                <w:lang w:eastAsia="cs-CZ"/>
              </w:rPr>
              <w:t>2</w:t>
            </w:r>
          </w:p>
        </w:tc>
      </w:tr>
    </w:tbl>
    <w:p w:rsidR="00391D05" w:rsidRDefault="00391D05" w:rsidP="004555B0">
      <w:pPr>
        <w:spacing w:before="240"/>
        <w:rPr>
          <w:rFonts w:eastAsia="Times New Roman" w:cs="Times New Roman"/>
          <w:i/>
          <w:lang w:eastAsia="cs-CZ"/>
        </w:rPr>
      </w:pPr>
    </w:p>
    <w:p w:rsidR="00391D05" w:rsidRDefault="00391D05">
      <w:pPr>
        <w:spacing w:after="200" w:line="276" w:lineRule="auto"/>
        <w:rPr>
          <w:rFonts w:eastAsia="Times New Roman" w:cs="Times New Roman"/>
          <w:i/>
          <w:lang w:eastAsia="cs-CZ"/>
        </w:rPr>
      </w:pPr>
      <w:r>
        <w:rPr>
          <w:rFonts w:eastAsia="Times New Roman" w:cs="Times New Roman"/>
          <w:i/>
          <w:lang w:eastAsia="cs-CZ"/>
        </w:rPr>
        <w:br w:type="page"/>
      </w:r>
    </w:p>
    <w:p w:rsidR="004555B0" w:rsidRPr="00746A0C" w:rsidRDefault="004555B0" w:rsidP="004555B0">
      <w:pPr>
        <w:spacing w:before="240"/>
        <w:rPr>
          <w:rFonts w:eastAsia="Times New Roman" w:cs="Times New Roman"/>
          <w:bCs/>
          <w:i/>
          <w:lang w:eastAsia="cs-CZ"/>
        </w:rPr>
      </w:pPr>
      <w:r w:rsidRPr="008E1228">
        <w:rPr>
          <w:rFonts w:eastAsia="Times New Roman" w:cs="Times New Roman"/>
          <w:i/>
          <w:lang w:eastAsia="cs-CZ"/>
        </w:rPr>
        <w:t>Německý jazyk  - 2. cizí jazyk - 3. ročník</w:t>
      </w:r>
    </w:p>
    <w:tbl>
      <w:tblPr>
        <w:tblW w:w="9356" w:type="dxa"/>
        <w:tblInd w:w="108" w:type="dxa"/>
        <w:tblLayout w:type="fixed"/>
        <w:tblLook w:val="0000" w:firstRow="0" w:lastRow="0" w:firstColumn="0" w:lastColumn="0" w:noHBand="0" w:noVBand="0"/>
      </w:tblPr>
      <w:tblGrid>
        <w:gridCol w:w="4395"/>
        <w:gridCol w:w="3685"/>
        <w:gridCol w:w="1276"/>
      </w:tblGrid>
      <w:tr w:rsidR="004555B0" w:rsidRPr="008E1228" w:rsidTr="003A0DFC">
        <w:tc>
          <w:tcPr>
            <w:tcW w:w="4395" w:type="dxa"/>
            <w:tcBorders>
              <w:top w:val="single" w:sz="4" w:space="0" w:color="000000"/>
              <w:left w:val="single" w:sz="4" w:space="0" w:color="000000"/>
              <w:bottom w:val="single" w:sz="4" w:space="0" w:color="auto"/>
              <w:right w:val="nil"/>
            </w:tcBorders>
            <w:vAlign w:val="center"/>
          </w:tcPr>
          <w:p w:rsidR="004555B0" w:rsidRPr="008E1228" w:rsidRDefault="004555B0" w:rsidP="003A0DFC">
            <w:pPr>
              <w:autoSpaceDE w:val="0"/>
              <w:snapToGrid w:val="0"/>
              <w:jc w:val="center"/>
              <w:rPr>
                <w:rFonts w:eastAsia="Times New Roman" w:cs="Times New Roman"/>
                <w:b/>
                <w:lang w:eastAsia="cs-CZ"/>
              </w:rPr>
            </w:pPr>
            <w:r w:rsidRPr="008E1228">
              <w:rPr>
                <w:rFonts w:eastAsia="Times New Roman" w:cs="Times New Roman"/>
                <w:b/>
                <w:lang w:eastAsia="cs-CZ"/>
              </w:rPr>
              <w:t>Výsledky a kompetence</w:t>
            </w:r>
          </w:p>
        </w:tc>
        <w:tc>
          <w:tcPr>
            <w:tcW w:w="3685" w:type="dxa"/>
            <w:tcBorders>
              <w:top w:val="single" w:sz="4" w:space="0" w:color="000000"/>
              <w:left w:val="single" w:sz="4" w:space="0" w:color="000000"/>
              <w:bottom w:val="single" w:sz="4" w:space="0" w:color="000000"/>
              <w:right w:val="nil"/>
            </w:tcBorders>
            <w:vAlign w:val="center"/>
          </w:tcPr>
          <w:p w:rsidR="004555B0" w:rsidRPr="008E1228" w:rsidRDefault="004555B0" w:rsidP="003A0DFC">
            <w:pPr>
              <w:autoSpaceDE w:val="0"/>
              <w:snapToGrid w:val="0"/>
              <w:jc w:val="center"/>
              <w:rPr>
                <w:rFonts w:eastAsia="Times New Roman" w:cs="Times New Roman"/>
                <w:b/>
                <w:lang w:eastAsia="cs-CZ"/>
              </w:rPr>
            </w:pPr>
            <w:r w:rsidRPr="008E1228">
              <w:rPr>
                <w:rFonts w:eastAsia="Times New Roman" w:cs="Times New Roman"/>
                <w:b/>
                <w:lang w:eastAsia="cs-CZ"/>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tcPr>
          <w:p w:rsidR="004555B0" w:rsidRPr="008E1228" w:rsidRDefault="004555B0" w:rsidP="003A0DFC">
            <w:pPr>
              <w:autoSpaceDE w:val="0"/>
              <w:snapToGrid w:val="0"/>
              <w:jc w:val="center"/>
              <w:rPr>
                <w:rFonts w:eastAsia="Times New Roman" w:cs="Times New Roman"/>
                <w:b/>
                <w:lang w:eastAsia="cs-CZ"/>
              </w:rPr>
            </w:pPr>
            <w:r w:rsidRPr="008E1228">
              <w:rPr>
                <w:rFonts w:eastAsia="Times New Roman" w:cs="Times New Roman"/>
                <w:b/>
                <w:lang w:eastAsia="cs-CZ"/>
              </w:rPr>
              <w:t>Hodinová dotace</w:t>
            </w:r>
          </w:p>
        </w:tc>
      </w:tr>
      <w:tr w:rsidR="00E50650" w:rsidRPr="008E1228" w:rsidTr="003A0DFC">
        <w:tc>
          <w:tcPr>
            <w:tcW w:w="4395" w:type="dxa"/>
            <w:tcBorders>
              <w:top w:val="single" w:sz="4" w:space="0" w:color="auto"/>
              <w:left w:val="single" w:sz="4" w:space="0" w:color="auto"/>
              <w:bottom w:val="single" w:sz="4" w:space="0" w:color="auto"/>
              <w:right w:val="single" w:sz="4" w:space="0" w:color="auto"/>
            </w:tcBorders>
          </w:tcPr>
          <w:p w:rsidR="00E50650" w:rsidRPr="008E1228" w:rsidRDefault="00E50650" w:rsidP="003A0DFC">
            <w:pPr>
              <w:autoSpaceDE w:val="0"/>
              <w:snapToGrid w:val="0"/>
              <w:spacing w:before="120"/>
              <w:jc w:val="both"/>
              <w:rPr>
                <w:rFonts w:eastAsia="TimesNewRomanPS-BoldMT" w:cs="Times New Roman"/>
                <w:b/>
                <w:bCs/>
                <w:lang w:eastAsia="cs-CZ"/>
              </w:rPr>
            </w:pPr>
          </w:p>
        </w:tc>
        <w:tc>
          <w:tcPr>
            <w:tcW w:w="3685" w:type="dxa"/>
            <w:tcBorders>
              <w:top w:val="single" w:sz="4" w:space="0" w:color="000000"/>
              <w:left w:val="single" w:sz="4" w:space="0" w:color="auto"/>
              <w:bottom w:val="single" w:sz="4" w:space="0" w:color="000000"/>
              <w:right w:val="nil"/>
            </w:tcBorders>
          </w:tcPr>
          <w:p w:rsidR="00E50650" w:rsidRPr="00E50650" w:rsidRDefault="00E50650" w:rsidP="00E50650">
            <w:pPr>
              <w:pStyle w:val="Odstavecseseznamem"/>
              <w:numPr>
                <w:ilvl w:val="1"/>
                <w:numId w:val="13"/>
              </w:numPr>
              <w:tabs>
                <w:tab w:val="clear" w:pos="1440"/>
              </w:tabs>
              <w:autoSpaceDE w:val="0"/>
              <w:snapToGrid w:val="0"/>
              <w:spacing w:before="120" w:after="120"/>
              <w:ind w:left="317" w:hanging="284"/>
              <w:rPr>
                <w:rFonts w:eastAsia="TimesNewRomanPS-BoldMT"/>
                <w:b/>
                <w:bCs/>
              </w:rPr>
            </w:pPr>
            <w:r>
              <w:rPr>
                <w:rFonts w:eastAsia="TimesNewRomanPS-BoldMT"/>
                <w:b/>
                <w:bCs/>
              </w:rPr>
              <w:t>Opakování učiva 2. ročníku</w:t>
            </w:r>
          </w:p>
        </w:tc>
        <w:tc>
          <w:tcPr>
            <w:tcW w:w="1276" w:type="dxa"/>
            <w:tcBorders>
              <w:top w:val="single" w:sz="4" w:space="0" w:color="000000"/>
              <w:left w:val="single" w:sz="4" w:space="0" w:color="000000"/>
              <w:bottom w:val="single" w:sz="4" w:space="0" w:color="000000"/>
              <w:right w:val="single" w:sz="4" w:space="0" w:color="000000"/>
            </w:tcBorders>
          </w:tcPr>
          <w:p w:rsidR="00E50650" w:rsidRDefault="00E50650" w:rsidP="003A0DFC">
            <w:pPr>
              <w:autoSpaceDE w:val="0"/>
              <w:snapToGrid w:val="0"/>
              <w:spacing w:before="120"/>
              <w:jc w:val="center"/>
              <w:rPr>
                <w:rFonts w:eastAsia="Times New Roman" w:cs="Times New Roman"/>
                <w:b/>
                <w:lang w:eastAsia="cs-CZ"/>
              </w:rPr>
            </w:pPr>
            <w:r>
              <w:rPr>
                <w:rFonts w:eastAsia="Times New Roman" w:cs="Times New Roman"/>
                <w:b/>
                <w:lang w:eastAsia="cs-CZ"/>
              </w:rPr>
              <w:t>2</w:t>
            </w:r>
          </w:p>
        </w:tc>
      </w:tr>
      <w:tr w:rsidR="004555B0" w:rsidRPr="008E1228" w:rsidTr="003A0DFC">
        <w:tc>
          <w:tcPr>
            <w:tcW w:w="4395" w:type="dxa"/>
            <w:vMerge w:val="restart"/>
            <w:tcBorders>
              <w:top w:val="single" w:sz="4" w:space="0" w:color="auto"/>
              <w:left w:val="single" w:sz="4" w:space="0" w:color="auto"/>
              <w:bottom w:val="single" w:sz="4" w:space="0" w:color="auto"/>
              <w:right w:val="single" w:sz="4" w:space="0" w:color="auto"/>
            </w:tcBorders>
          </w:tcPr>
          <w:p w:rsidR="004555B0" w:rsidRPr="008E1228" w:rsidRDefault="004555B0" w:rsidP="003A0DFC">
            <w:pPr>
              <w:autoSpaceDE w:val="0"/>
              <w:snapToGrid w:val="0"/>
              <w:spacing w:before="120"/>
              <w:jc w:val="both"/>
              <w:rPr>
                <w:rFonts w:eastAsia="TimesNewRomanPS-BoldMT" w:cs="Times New Roman"/>
                <w:b/>
                <w:bCs/>
                <w:lang w:eastAsia="cs-CZ"/>
              </w:rPr>
            </w:pPr>
            <w:r w:rsidRPr="008E1228">
              <w:rPr>
                <w:rFonts w:eastAsia="TimesNewRomanPS-BoldMT" w:cs="Times New Roman"/>
                <w:b/>
                <w:bCs/>
                <w:lang w:eastAsia="cs-CZ"/>
              </w:rPr>
              <w:t>Řečové dovednosti</w:t>
            </w:r>
          </w:p>
          <w:p w:rsidR="004555B0" w:rsidRPr="008E1228" w:rsidRDefault="004555B0" w:rsidP="003A0DFC">
            <w:pPr>
              <w:autoSpaceDE w:val="0"/>
              <w:jc w:val="both"/>
              <w:rPr>
                <w:rFonts w:eastAsia="TimesNewRomanPS-BoldMT" w:cs="Times New Roman"/>
                <w:bCs/>
                <w:lang w:eastAsia="cs-CZ"/>
              </w:rPr>
            </w:pPr>
            <w:r w:rsidRPr="008E1228">
              <w:rPr>
                <w:rFonts w:eastAsia="TimesNewRomanPS-BoldMT" w:cs="Times New Roman"/>
                <w:bCs/>
                <w:lang w:eastAsia="cs-CZ"/>
              </w:rPr>
              <w:t>Žák</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zvládá příslušnou slovní zásobu, hovoří o příslušných tématech,</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rozumí složitějším řečovým projevům,</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je schopen ústního a písemného vyjádření situačně a tematicky zaměřeného,</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domluví se v restauraci,</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podat informace o Praze,</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pohovořit o zásadách zdravé výživy,</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formuluje vlastní myšlenky, vyjadřuje se téměř bezchybně.</w:t>
            </w:r>
          </w:p>
          <w:p w:rsidR="004555B0" w:rsidRPr="008E1228" w:rsidRDefault="004555B0" w:rsidP="003A0DFC">
            <w:pPr>
              <w:tabs>
                <w:tab w:val="left" w:pos="200"/>
              </w:tabs>
              <w:autoSpaceDE w:val="0"/>
              <w:spacing w:before="120"/>
              <w:jc w:val="both"/>
              <w:rPr>
                <w:rFonts w:eastAsia="TimesNewRomanPS-BoldMT" w:cs="Times New Roman"/>
                <w:b/>
                <w:bCs/>
                <w:lang w:eastAsia="cs-CZ"/>
              </w:rPr>
            </w:pPr>
            <w:r w:rsidRPr="008E1228">
              <w:rPr>
                <w:rFonts w:eastAsia="TimesNewRomanPS-BoldMT" w:cs="Times New Roman"/>
                <w:b/>
                <w:bCs/>
                <w:lang w:eastAsia="cs-CZ"/>
              </w:rPr>
              <w:t>Jazykové prostředky</w:t>
            </w:r>
          </w:p>
          <w:p w:rsidR="004555B0" w:rsidRPr="008E1228" w:rsidRDefault="004555B0" w:rsidP="003A0DFC">
            <w:pPr>
              <w:tabs>
                <w:tab w:val="left" w:pos="200"/>
              </w:tabs>
              <w:autoSpaceDE w:val="0"/>
              <w:jc w:val="both"/>
              <w:rPr>
                <w:rFonts w:eastAsia="TimesNewRomanPS-BoldMT" w:cs="Times New Roman"/>
                <w:bCs/>
                <w:lang w:eastAsia="cs-CZ"/>
              </w:rPr>
            </w:pPr>
            <w:r w:rsidRPr="008E1228">
              <w:rPr>
                <w:rFonts w:eastAsia="TimesNewRomanPS-BoldMT" w:cs="Times New Roman"/>
                <w:bCs/>
                <w:lang w:eastAsia="cs-CZ"/>
              </w:rPr>
              <w:t>Žák</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vyslovuje co nejblíže přirozené výslovnosti,</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dostatečnou slovní zásobu frazeologie v rozsahu daných tematických okruhů,</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dodržuje základní pravopisné normy.</w:t>
            </w:r>
          </w:p>
          <w:p w:rsidR="004555B0" w:rsidRPr="008E1228" w:rsidRDefault="004555B0" w:rsidP="003A0DFC">
            <w:pPr>
              <w:tabs>
                <w:tab w:val="left" w:pos="200"/>
              </w:tabs>
              <w:autoSpaceDE w:val="0"/>
              <w:spacing w:before="120"/>
              <w:jc w:val="both"/>
              <w:rPr>
                <w:rFonts w:eastAsia="TimesNewRomanPS-BoldMT" w:cs="Times New Roman"/>
                <w:b/>
                <w:bCs/>
                <w:lang w:eastAsia="cs-CZ"/>
              </w:rPr>
            </w:pPr>
            <w:r w:rsidRPr="008E1228">
              <w:rPr>
                <w:rFonts w:eastAsia="TimesNewRomanPS-BoldMT" w:cs="Times New Roman"/>
                <w:b/>
                <w:bCs/>
                <w:lang w:eastAsia="cs-CZ"/>
              </w:rPr>
              <w:t>Země německé jazykové oblasti</w:t>
            </w:r>
          </w:p>
          <w:p w:rsidR="004555B0" w:rsidRPr="008E1228" w:rsidRDefault="004555B0" w:rsidP="003A0DFC">
            <w:pPr>
              <w:tabs>
                <w:tab w:val="left" w:pos="200"/>
              </w:tabs>
              <w:autoSpaceDE w:val="0"/>
              <w:jc w:val="both"/>
              <w:rPr>
                <w:rFonts w:eastAsia="TimesNewRomanPS-BoldMT" w:cs="Times New Roman"/>
                <w:bCs/>
                <w:lang w:eastAsia="cs-CZ"/>
              </w:rPr>
            </w:pPr>
            <w:r w:rsidRPr="008E1228">
              <w:rPr>
                <w:rFonts w:eastAsia="TimesNewRomanPS-BoldMT" w:cs="Times New Roman"/>
                <w:bCs/>
                <w:lang w:eastAsia="cs-CZ"/>
              </w:rPr>
              <w:t>Žák</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faktické znalosti o SRN a Rakousku,</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základní přehled o hlavních směrech německy psané literatury</w:t>
            </w:r>
            <w:r w:rsidR="00530476">
              <w:rPr>
                <w:rFonts w:eastAsia="Times New Roman" w:cs="Times New Roman"/>
                <w:lang w:eastAsia="cs-CZ"/>
              </w:rPr>
              <w:t>,</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zná gastronomické zvyklosti dané jazykové oblasti,</w:t>
            </w:r>
          </w:p>
          <w:p w:rsidR="004555B0" w:rsidRPr="008E1228" w:rsidRDefault="004555B0" w:rsidP="0028309F">
            <w:pPr>
              <w:widowControl w:val="0"/>
              <w:numPr>
                <w:ilvl w:val="0"/>
                <w:numId w:val="37"/>
              </w:numPr>
              <w:tabs>
                <w:tab w:val="left" w:pos="200"/>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přečíst s porozuměním německý jednoduchý literární text.</w:t>
            </w:r>
          </w:p>
        </w:tc>
        <w:tc>
          <w:tcPr>
            <w:tcW w:w="3685" w:type="dxa"/>
            <w:tcBorders>
              <w:top w:val="single" w:sz="4" w:space="0" w:color="000000"/>
              <w:left w:val="single" w:sz="4" w:space="0" w:color="auto"/>
              <w:bottom w:val="single" w:sz="4" w:space="0" w:color="000000"/>
              <w:right w:val="nil"/>
            </w:tcBorders>
          </w:tcPr>
          <w:p w:rsidR="004555B0" w:rsidRPr="008E1228" w:rsidRDefault="00E50650" w:rsidP="003A0DFC">
            <w:pPr>
              <w:autoSpaceDE w:val="0"/>
              <w:snapToGrid w:val="0"/>
              <w:spacing w:before="120" w:after="120"/>
              <w:jc w:val="both"/>
              <w:rPr>
                <w:rFonts w:eastAsia="TimesNewRomanPS-BoldMT" w:cs="Times New Roman"/>
                <w:b/>
                <w:bCs/>
                <w:lang w:eastAsia="cs-CZ"/>
              </w:rPr>
            </w:pPr>
            <w:r>
              <w:rPr>
                <w:rFonts w:eastAsia="TimesNewRomanPS-BoldMT" w:cs="Times New Roman"/>
                <w:b/>
                <w:bCs/>
                <w:lang w:eastAsia="cs-CZ"/>
              </w:rPr>
              <w:t>2</w:t>
            </w:r>
            <w:r w:rsidR="004555B0" w:rsidRPr="008E1228">
              <w:rPr>
                <w:rFonts w:eastAsia="TimesNewRomanPS-BoldMT" w:cs="Times New Roman"/>
                <w:b/>
                <w:bCs/>
                <w:lang w:eastAsia="cs-CZ"/>
              </w:rPr>
              <w:t xml:space="preserve">. </w:t>
            </w:r>
            <w:r w:rsidR="004555B0">
              <w:rPr>
                <w:rFonts w:eastAsia="TimesNewRomanPS-BoldMT" w:cs="Times New Roman"/>
                <w:b/>
                <w:bCs/>
                <w:lang w:eastAsia="cs-CZ"/>
              </w:rPr>
              <w:t>Prázdniny a zážitky</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pořádek slov</w:t>
            </w:r>
          </w:p>
          <w:p w:rsidR="004555B0" w:rsidRPr="008E1228" w:rsidRDefault="003D43E6"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řízený rozhovor</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vyprávění</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e</w:t>
            </w:r>
            <w:r w:rsidR="00530476">
              <w:rPr>
                <w:rFonts w:eastAsia="Times New Roman" w:cs="Times New Roman"/>
                <w:lang w:eastAsia="cs-CZ"/>
              </w:rPr>
              <w:t>-</w:t>
            </w:r>
            <w:r>
              <w:rPr>
                <w:rFonts w:eastAsia="Times New Roman" w:cs="Times New Roman"/>
                <w:lang w:eastAsia="cs-CZ"/>
              </w:rPr>
              <w:t>mail</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osobní a společenský život</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minulý čas silných sloves</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minulý čas slabých sloves</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anketa</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interview</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rakouská a německá města</w:t>
            </w:r>
          </w:p>
          <w:p w:rsidR="004555B0" w:rsidRPr="008E1228" w:rsidRDefault="002A400E"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diskuz</w:t>
            </w:r>
            <w:r w:rsidR="004555B0">
              <w:rPr>
                <w:rFonts w:eastAsia="Times New Roman" w:cs="Times New Roman"/>
                <w:lang w:eastAsia="cs-CZ"/>
              </w:rPr>
              <w:t>e</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E50650" w:rsidP="003A0DFC">
            <w:pPr>
              <w:autoSpaceDE w:val="0"/>
              <w:snapToGrid w:val="0"/>
              <w:spacing w:before="120"/>
              <w:jc w:val="center"/>
              <w:rPr>
                <w:rFonts w:eastAsia="Times New Roman" w:cs="Times New Roman"/>
                <w:b/>
                <w:lang w:eastAsia="cs-CZ"/>
              </w:rPr>
            </w:pPr>
            <w:r>
              <w:rPr>
                <w:rFonts w:eastAsia="Times New Roman" w:cs="Times New Roman"/>
                <w:b/>
                <w:lang w:eastAsia="cs-CZ"/>
              </w:rPr>
              <w:t>9</w:t>
            </w:r>
          </w:p>
        </w:tc>
      </w:tr>
      <w:tr w:rsidR="004555B0" w:rsidRPr="008E1228" w:rsidTr="003A0DFC">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single" w:sz="4" w:space="0" w:color="000000"/>
              <w:left w:val="single" w:sz="4" w:space="0" w:color="auto"/>
              <w:bottom w:val="single" w:sz="4" w:space="0" w:color="000000"/>
              <w:right w:val="nil"/>
            </w:tcBorders>
          </w:tcPr>
          <w:p w:rsidR="004555B0" w:rsidRPr="008E1228" w:rsidRDefault="00E50650" w:rsidP="003A0DFC">
            <w:pPr>
              <w:autoSpaceDE w:val="0"/>
              <w:snapToGrid w:val="0"/>
              <w:spacing w:before="120" w:after="120"/>
              <w:jc w:val="both"/>
              <w:rPr>
                <w:rFonts w:eastAsia="TimesNewRomanPS-BoldMT" w:cs="Times New Roman"/>
                <w:b/>
                <w:bCs/>
                <w:lang w:eastAsia="cs-CZ"/>
              </w:rPr>
            </w:pPr>
            <w:r>
              <w:rPr>
                <w:rFonts w:eastAsia="TimesNewRomanPS-BoldMT" w:cs="Times New Roman"/>
                <w:b/>
                <w:bCs/>
                <w:lang w:eastAsia="cs-CZ"/>
              </w:rPr>
              <w:t>3</w:t>
            </w:r>
            <w:r w:rsidR="004555B0" w:rsidRPr="008E1228">
              <w:rPr>
                <w:rFonts w:eastAsia="TimesNewRomanPS-BoldMT" w:cs="Times New Roman"/>
                <w:b/>
                <w:bCs/>
                <w:lang w:eastAsia="cs-CZ"/>
              </w:rPr>
              <w:t xml:space="preserve">. </w:t>
            </w:r>
            <w:r w:rsidR="004555B0">
              <w:rPr>
                <w:rFonts w:eastAsia="TimesNewRomanPS-BoldMT" w:cs="Times New Roman"/>
                <w:b/>
                <w:bCs/>
                <w:lang w:eastAsia="cs-CZ"/>
              </w:rPr>
              <w:t>Dopravní nehoda</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minulý čas perfektum</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minulý čas sloves s odlučitelnou předponou</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minulý čas sloves s neodlučitelnou předponou</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perfektum sloves – </w:t>
            </w:r>
            <w:r w:rsidRPr="00530476">
              <w:rPr>
                <w:rFonts w:eastAsia="Times New Roman" w:cs="Times New Roman"/>
                <w:i/>
                <w:lang w:eastAsia="cs-CZ"/>
              </w:rPr>
              <w:t>ieren</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popis situace dle obrázků</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předložky místa</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vyjádření posloupnosti událostí</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slohový útvar poznámka</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předávání informací k nehodě</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bezpečnost silničního provozu</w:t>
            </w:r>
          </w:p>
          <w:p w:rsidR="004555B0" w:rsidRDefault="002A400E"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diskuz</w:t>
            </w:r>
            <w:r w:rsidR="004555B0">
              <w:rPr>
                <w:rFonts w:eastAsia="Times New Roman" w:cs="Times New Roman"/>
                <w:lang w:eastAsia="cs-CZ"/>
              </w:rPr>
              <w:t>e</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organizace výletu, zájezdu</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E50650" w:rsidP="003A0DFC">
            <w:pPr>
              <w:autoSpaceDE w:val="0"/>
              <w:snapToGrid w:val="0"/>
              <w:spacing w:before="120"/>
              <w:jc w:val="center"/>
              <w:rPr>
                <w:rFonts w:eastAsia="Times New Roman" w:cs="Times New Roman"/>
                <w:b/>
                <w:lang w:eastAsia="cs-CZ"/>
              </w:rPr>
            </w:pPr>
            <w:r>
              <w:rPr>
                <w:rFonts w:eastAsia="Times New Roman" w:cs="Times New Roman"/>
                <w:b/>
                <w:lang w:eastAsia="cs-CZ"/>
              </w:rPr>
              <w:t>9</w:t>
            </w:r>
          </w:p>
        </w:tc>
      </w:tr>
      <w:tr w:rsidR="004555B0" w:rsidRPr="008E1228" w:rsidTr="003A0DFC">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single" w:sz="4" w:space="0" w:color="000000"/>
              <w:left w:val="single" w:sz="4" w:space="0" w:color="auto"/>
              <w:bottom w:val="single" w:sz="4" w:space="0" w:color="000000"/>
              <w:right w:val="nil"/>
            </w:tcBorders>
          </w:tcPr>
          <w:p w:rsidR="004555B0" w:rsidRPr="008E1228" w:rsidRDefault="00E50650" w:rsidP="003A0DFC">
            <w:pPr>
              <w:autoSpaceDE w:val="0"/>
              <w:snapToGrid w:val="0"/>
              <w:spacing w:before="120"/>
              <w:jc w:val="both"/>
              <w:rPr>
                <w:rFonts w:eastAsia="TimesNewRomanPS-BoldMT" w:cs="Times New Roman"/>
                <w:b/>
                <w:bCs/>
                <w:lang w:eastAsia="cs-CZ"/>
              </w:rPr>
            </w:pPr>
            <w:r>
              <w:rPr>
                <w:rFonts w:eastAsia="TimesNewRomanPS-BoldMT" w:cs="Times New Roman"/>
                <w:b/>
                <w:bCs/>
                <w:lang w:eastAsia="cs-CZ"/>
              </w:rPr>
              <w:t>4</w:t>
            </w:r>
            <w:r w:rsidR="004555B0" w:rsidRPr="008E1228">
              <w:rPr>
                <w:rFonts w:eastAsia="TimesNewRomanPS-BoldMT" w:cs="Times New Roman"/>
                <w:b/>
                <w:bCs/>
                <w:lang w:eastAsia="cs-CZ"/>
              </w:rPr>
              <w:t xml:space="preserve">. </w:t>
            </w:r>
            <w:r w:rsidR="004555B0">
              <w:rPr>
                <w:rFonts w:eastAsia="TimesNewRomanPS-BoldMT" w:cs="Times New Roman"/>
                <w:b/>
                <w:bCs/>
                <w:lang w:eastAsia="cs-CZ"/>
              </w:rPr>
              <w:t>Dovolená a sport</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předložky se zeměpisnými názvy</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souvětí podřadné</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 xml:space="preserve">podřadící spojky </w:t>
            </w:r>
            <w:r w:rsidRPr="006453FD">
              <w:rPr>
                <w:rFonts w:eastAsia="Times New Roman" w:cs="Times New Roman"/>
                <w:i/>
                <w:lang w:eastAsia="cs-CZ"/>
              </w:rPr>
              <w:t>dass,weil,wenn</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 xml:space="preserve">ještě, už + zápor </w:t>
            </w:r>
            <w:r>
              <w:rPr>
                <w:rFonts w:eastAsia="Times New Roman" w:cs="Times New Roman"/>
                <w:lang w:eastAsia="cs-CZ"/>
              </w:rPr>
              <w:t>préteritum způsobových sloves</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souvětí souřadné</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spojky</w:t>
            </w:r>
            <w:r w:rsidR="00530476">
              <w:rPr>
                <w:rFonts w:eastAsia="Times New Roman" w:cs="Times New Roman"/>
                <w:lang w:eastAsia="cs-CZ"/>
              </w:rPr>
              <w:t xml:space="preserve"> </w:t>
            </w:r>
            <w:r>
              <w:rPr>
                <w:rFonts w:eastAsia="Times New Roman" w:cs="Times New Roman"/>
                <w:lang w:eastAsia="cs-CZ"/>
              </w:rPr>
              <w:t xml:space="preserve">souřadící </w:t>
            </w:r>
            <w:r w:rsidRPr="006453FD">
              <w:rPr>
                <w:rFonts w:eastAsia="Times New Roman" w:cs="Times New Roman"/>
                <w:i/>
                <w:lang w:eastAsia="cs-CZ"/>
              </w:rPr>
              <w:t>und,</w:t>
            </w:r>
            <w:r w:rsidR="00530476">
              <w:rPr>
                <w:rFonts w:eastAsia="Times New Roman" w:cs="Times New Roman"/>
                <w:i/>
                <w:lang w:eastAsia="cs-CZ"/>
              </w:rPr>
              <w:t xml:space="preserve"> </w:t>
            </w:r>
            <w:r w:rsidRPr="006453FD">
              <w:rPr>
                <w:rFonts w:eastAsia="Times New Roman" w:cs="Times New Roman"/>
                <w:i/>
                <w:lang w:eastAsia="cs-CZ"/>
              </w:rPr>
              <w:t>oder,</w:t>
            </w:r>
            <w:r w:rsidR="00530476">
              <w:rPr>
                <w:rFonts w:eastAsia="Times New Roman" w:cs="Times New Roman"/>
                <w:i/>
                <w:lang w:eastAsia="cs-CZ"/>
              </w:rPr>
              <w:t xml:space="preserve"> </w:t>
            </w:r>
            <w:r w:rsidRPr="006453FD">
              <w:rPr>
                <w:rFonts w:eastAsia="Times New Roman" w:cs="Times New Roman"/>
                <w:i/>
                <w:lang w:eastAsia="cs-CZ"/>
              </w:rPr>
              <w:t>aber,</w:t>
            </w:r>
            <w:r w:rsidR="00530476">
              <w:rPr>
                <w:rFonts w:eastAsia="Times New Roman" w:cs="Times New Roman"/>
                <w:i/>
                <w:lang w:eastAsia="cs-CZ"/>
              </w:rPr>
              <w:t xml:space="preserve"> </w:t>
            </w:r>
            <w:r w:rsidRPr="006453FD">
              <w:rPr>
                <w:rFonts w:eastAsia="Times New Roman" w:cs="Times New Roman"/>
                <w:i/>
                <w:lang w:eastAsia="cs-CZ"/>
              </w:rPr>
              <w:t>sondern,</w:t>
            </w:r>
            <w:r w:rsidR="00530476">
              <w:rPr>
                <w:rFonts w:eastAsia="Times New Roman" w:cs="Times New Roman"/>
                <w:i/>
                <w:lang w:eastAsia="cs-CZ"/>
              </w:rPr>
              <w:t xml:space="preserve"> </w:t>
            </w:r>
            <w:r w:rsidRPr="006453FD">
              <w:rPr>
                <w:rFonts w:eastAsia="Times New Roman" w:cs="Times New Roman"/>
                <w:i/>
                <w:lang w:eastAsia="cs-CZ"/>
              </w:rPr>
              <w:t>denn</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anketa</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počasí</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priority a styl trávení dovolené</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cestování a turistika</w:t>
            </w:r>
          </w:p>
          <w:p w:rsidR="004555B0" w:rsidRPr="006453FD"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dopravní prostředky, příroda, památky</w:t>
            </w:r>
          </w:p>
          <w:p w:rsidR="004555B0" w:rsidRPr="006453FD" w:rsidRDefault="002A400E"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diskuz</w:t>
            </w:r>
            <w:r w:rsidR="004555B0">
              <w:rPr>
                <w:rFonts w:eastAsia="Times New Roman" w:cs="Times New Roman"/>
                <w:lang w:eastAsia="cs-CZ"/>
              </w:rPr>
              <w:t>e a vysvětlování</w:t>
            </w:r>
          </w:p>
          <w:p w:rsidR="004555B0" w:rsidRPr="008D0DA1"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formální dopis</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plánování cesty</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3A0DFC">
            <w:pPr>
              <w:autoSpaceDE w:val="0"/>
              <w:snapToGrid w:val="0"/>
              <w:spacing w:before="120"/>
              <w:jc w:val="center"/>
              <w:rPr>
                <w:rFonts w:eastAsia="Times New Roman" w:cs="Times New Roman"/>
                <w:b/>
                <w:lang w:eastAsia="cs-CZ"/>
              </w:rPr>
            </w:pPr>
            <w:r w:rsidRPr="008E1228">
              <w:rPr>
                <w:rFonts w:eastAsia="Times New Roman" w:cs="Times New Roman"/>
                <w:b/>
                <w:lang w:eastAsia="cs-CZ"/>
              </w:rPr>
              <w:t>1</w:t>
            </w:r>
            <w:r>
              <w:rPr>
                <w:rFonts w:eastAsia="Times New Roman" w:cs="Times New Roman"/>
                <w:b/>
                <w:lang w:eastAsia="cs-CZ"/>
              </w:rPr>
              <w:t>0</w:t>
            </w:r>
          </w:p>
        </w:tc>
      </w:tr>
      <w:tr w:rsidR="004555B0" w:rsidRPr="008E1228" w:rsidTr="003A0DFC">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nil"/>
              <w:left w:val="single" w:sz="4" w:space="0" w:color="auto"/>
              <w:bottom w:val="single" w:sz="4" w:space="0" w:color="000000"/>
              <w:right w:val="nil"/>
            </w:tcBorders>
          </w:tcPr>
          <w:p w:rsidR="004555B0" w:rsidRPr="008E1228" w:rsidRDefault="00E50650" w:rsidP="003A0DFC">
            <w:pPr>
              <w:autoSpaceDE w:val="0"/>
              <w:snapToGrid w:val="0"/>
              <w:spacing w:before="120" w:after="120"/>
              <w:jc w:val="both"/>
              <w:rPr>
                <w:rFonts w:eastAsia="TimesNewRomanPS-BoldMT" w:cs="Times New Roman"/>
                <w:b/>
                <w:bCs/>
                <w:lang w:eastAsia="cs-CZ"/>
              </w:rPr>
            </w:pPr>
            <w:r>
              <w:rPr>
                <w:rFonts w:eastAsia="TimesNewRomanPS-BoldMT" w:cs="Times New Roman"/>
                <w:b/>
                <w:bCs/>
                <w:lang w:eastAsia="cs-CZ"/>
              </w:rPr>
              <w:t>5</w:t>
            </w:r>
            <w:r w:rsidR="004555B0" w:rsidRPr="008E1228">
              <w:rPr>
                <w:rFonts w:eastAsia="TimesNewRomanPS-BoldMT" w:cs="Times New Roman"/>
                <w:b/>
                <w:bCs/>
                <w:lang w:eastAsia="cs-CZ"/>
              </w:rPr>
              <w:t xml:space="preserve">. </w:t>
            </w:r>
            <w:r w:rsidR="004555B0">
              <w:rPr>
                <w:rFonts w:eastAsia="TimesNewRomanPS-BoldMT" w:cs="Times New Roman"/>
                <w:b/>
                <w:bCs/>
                <w:lang w:eastAsia="cs-CZ"/>
              </w:rPr>
              <w:t>Zdraví</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zvratná slovesa</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časové předložky</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časový čtvrtý pád</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lidské tělo</w:t>
            </w:r>
          </w:p>
          <w:p w:rsidR="004555B0" w:rsidRDefault="002A16C4"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běžná onemocnění, civilizační </w:t>
            </w:r>
            <w:r w:rsidR="004555B0">
              <w:rPr>
                <w:rFonts w:eastAsia="Times New Roman" w:cs="Times New Roman"/>
                <w:lang w:eastAsia="cs-CZ"/>
              </w:rPr>
              <w:t>choroby</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popis problému a návrh jeho řešení</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hygiena </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zdravá výživa</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zdravý životní styl</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emoce </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vyjádření pocitu</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on-line anketa</w:t>
            </w:r>
          </w:p>
        </w:tc>
        <w:tc>
          <w:tcPr>
            <w:tcW w:w="1276" w:type="dxa"/>
            <w:tcBorders>
              <w:top w:val="nil"/>
              <w:left w:val="single" w:sz="4" w:space="0" w:color="000000"/>
              <w:bottom w:val="single" w:sz="4" w:space="0" w:color="000000"/>
              <w:right w:val="single" w:sz="4" w:space="0" w:color="000000"/>
            </w:tcBorders>
          </w:tcPr>
          <w:p w:rsidR="004555B0" w:rsidRPr="008E1228" w:rsidRDefault="004555B0" w:rsidP="003A0DFC">
            <w:pPr>
              <w:autoSpaceDE w:val="0"/>
              <w:snapToGrid w:val="0"/>
              <w:spacing w:before="120"/>
              <w:jc w:val="center"/>
              <w:rPr>
                <w:rFonts w:eastAsia="Times New Roman" w:cs="Times New Roman"/>
                <w:b/>
                <w:lang w:eastAsia="cs-CZ"/>
              </w:rPr>
            </w:pPr>
            <w:r>
              <w:rPr>
                <w:rFonts w:eastAsia="Times New Roman" w:cs="Times New Roman"/>
                <w:b/>
                <w:lang w:eastAsia="cs-CZ"/>
              </w:rPr>
              <w:t>10</w:t>
            </w:r>
          </w:p>
        </w:tc>
      </w:tr>
      <w:tr w:rsidR="004555B0" w:rsidRPr="008E1228" w:rsidTr="003A0DFC">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nil"/>
              <w:left w:val="single" w:sz="4" w:space="0" w:color="auto"/>
              <w:bottom w:val="single" w:sz="4" w:space="0" w:color="auto"/>
              <w:right w:val="nil"/>
            </w:tcBorders>
          </w:tcPr>
          <w:p w:rsidR="004555B0" w:rsidRPr="008E1228" w:rsidRDefault="00E50650" w:rsidP="003A0DFC">
            <w:pPr>
              <w:autoSpaceDE w:val="0"/>
              <w:snapToGrid w:val="0"/>
              <w:spacing w:before="120" w:after="120"/>
              <w:jc w:val="both"/>
              <w:rPr>
                <w:rFonts w:eastAsia="TimesNewRomanPS-BoldMT" w:cs="Times New Roman"/>
                <w:b/>
                <w:bCs/>
                <w:lang w:eastAsia="cs-CZ"/>
              </w:rPr>
            </w:pPr>
            <w:r>
              <w:rPr>
                <w:rFonts w:eastAsia="TimesNewRomanPS-BoldMT" w:cs="Times New Roman"/>
                <w:b/>
                <w:bCs/>
                <w:lang w:eastAsia="cs-CZ"/>
              </w:rPr>
              <w:t>6</w:t>
            </w:r>
            <w:r w:rsidR="004555B0" w:rsidRPr="008E1228">
              <w:rPr>
                <w:rFonts w:eastAsia="TimesNewRomanPS-BoldMT" w:cs="Times New Roman"/>
                <w:b/>
                <w:bCs/>
                <w:lang w:eastAsia="cs-CZ"/>
              </w:rPr>
              <w:t xml:space="preserve">. </w:t>
            </w:r>
            <w:r w:rsidR="004555B0">
              <w:rPr>
                <w:rFonts w:eastAsia="TimesNewRomanPS-BoldMT" w:cs="Times New Roman"/>
                <w:b/>
                <w:bCs/>
                <w:lang w:eastAsia="cs-CZ"/>
              </w:rPr>
              <w:t>Charakteristika a popis,</w:t>
            </w:r>
            <w:r w:rsidR="003A0DFC">
              <w:rPr>
                <w:rFonts w:eastAsia="TimesNewRomanPS-BoldMT" w:cs="Times New Roman"/>
                <w:b/>
                <w:bCs/>
                <w:lang w:eastAsia="cs-CZ"/>
              </w:rPr>
              <w:t xml:space="preserve"> </w:t>
            </w:r>
            <w:r w:rsidR="004555B0">
              <w:rPr>
                <w:rFonts w:eastAsia="TimesNewRomanPS-BoldMT" w:cs="Times New Roman"/>
                <w:b/>
                <w:bCs/>
                <w:lang w:eastAsia="cs-CZ"/>
              </w:rPr>
              <w:t>oblékání</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stupňování přídavných jmen</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skloňování přídavných jmen po členu určitém</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skloňování přídavných jmen po členu neurčitém</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tázací zájmena </w:t>
            </w:r>
            <w:r w:rsidRPr="006453FD">
              <w:rPr>
                <w:rFonts w:eastAsia="Times New Roman" w:cs="Times New Roman"/>
                <w:i/>
                <w:lang w:eastAsia="cs-CZ"/>
              </w:rPr>
              <w:t>welcher/was für ein</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vyprávění o osobnostech</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srovnávání osob a vyjádření vlastního názoru</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názvy oblečení</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estetické cítění</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vnější vzhled, vlastnosti</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zaměstnání a jejich činnosti</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řízený rozhovor</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popisování obrázků,sitauací</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oznámení, inzerát</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 xml:space="preserve">výslovnost </w:t>
            </w:r>
            <w:r w:rsidR="00E50650">
              <w:rPr>
                <w:rFonts w:eastAsia="Times New Roman" w:cs="Times New Roman"/>
                <w:i/>
                <w:lang w:eastAsia="cs-CZ"/>
              </w:rPr>
              <w:t>–</w:t>
            </w:r>
            <w:r w:rsidRPr="00683258">
              <w:rPr>
                <w:rFonts w:eastAsia="Times New Roman" w:cs="Times New Roman"/>
                <w:i/>
                <w:lang w:eastAsia="cs-CZ"/>
              </w:rPr>
              <w:t xml:space="preserve"> ng</w:t>
            </w:r>
            <w:r w:rsidR="00E50650">
              <w:rPr>
                <w:rFonts w:eastAsia="Times New Roman" w:cs="Times New Roman"/>
                <w:i/>
                <w:lang w:eastAsia="cs-CZ"/>
              </w:rPr>
              <w:t xml:space="preserve">, </w:t>
            </w:r>
            <w:r w:rsidR="00E50650" w:rsidRPr="00E50650">
              <w:rPr>
                <w:rFonts w:eastAsia="Times New Roman" w:cs="Times New Roman"/>
                <w:lang w:eastAsia="cs-CZ"/>
              </w:rPr>
              <w:t>korekce</w:t>
            </w:r>
          </w:p>
        </w:tc>
        <w:tc>
          <w:tcPr>
            <w:tcW w:w="1276" w:type="dxa"/>
            <w:tcBorders>
              <w:top w:val="nil"/>
              <w:left w:val="single" w:sz="4" w:space="0" w:color="000000"/>
              <w:bottom w:val="single" w:sz="4" w:space="0" w:color="auto"/>
              <w:right w:val="single" w:sz="4" w:space="0" w:color="000000"/>
            </w:tcBorders>
          </w:tcPr>
          <w:p w:rsidR="004555B0" w:rsidRPr="008E1228" w:rsidRDefault="004555B0" w:rsidP="003A0DFC">
            <w:pPr>
              <w:autoSpaceDE w:val="0"/>
              <w:snapToGrid w:val="0"/>
              <w:spacing w:before="120"/>
              <w:jc w:val="center"/>
              <w:rPr>
                <w:rFonts w:eastAsia="Times New Roman" w:cs="Times New Roman"/>
                <w:b/>
                <w:lang w:eastAsia="cs-CZ"/>
              </w:rPr>
            </w:pPr>
            <w:r>
              <w:rPr>
                <w:rFonts w:eastAsia="Times New Roman" w:cs="Times New Roman"/>
                <w:b/>
                <w:lang w:eastAsia="cs-CZ"/>
              </w:rPr>
              <w:t>10</w:t>
            </w:r>
          </w:p>
        </w:tc>
      </w:tr>
      <w:tr w:rsidR="004555B0" w:rsidRPr="008E1228" w:rsidTr="003A0DFC">
        <w:trPr>
          <w:trHeight w:val="3164"/>
        </w:trPr>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single" w:sz="4" w:space="0" w:color="auto"/>
              <w:left w:val="single" w:sz="4" w:space="0" w:color="auto"/>
              <w:bottom w:val="single" w:sz="4" w:space="0" w:color="auto"/>
              <w:right w:val="single" w:sz="4" w:space="0" w:color="auto"/>
            </w:tcBorders>
          </w:tcPr>
          <w:p w:rsidR="004555B0" w:rsidRPr="008E1228" w:rsidRDefault="00E50650" w:rsidP="003A0DFC">
            <w:pPr>
              <w:autoSpaceDE w:val="0"/>
              <w:snapToGrid w:val="0"/>
              <w:spacing w:before="120" w:after="120"/>
              <w:jc w:val="both"/>
              <w:rPr>
                <w:rFonts w:eastAsia="TimesNewRomanPS-BoldMT" w:cs="Times New Roman"/>
                <w:b/>
                <w:bCs/>
                <w:lang w:eastAsia="cs-CZ"/>
              </w:rPr>
            </w:pPr>
            <w:r>
              <w:rPr>
                <w:rFonts w:eastAsia="TimesNewRomanPS-BoldMT" w:cs="Times New Roman"/>
                <w:b/>
                <w:bCs/>
                <w:lang w:eastAsia="cs-CZ"/>
              </w:rPr>
              <w:t>7</w:t>
            </w:r>
            <w:r w:rsidR="004555B0" w:rsidRPr="008E1228">
              <w:rPr>
                <w:rFonts w:eastAsia="TimesNewRomanPS-BoldMT" w:cs="Times New Roman"/>
                <w:b/>
                <w:bCs/>
                <w:lang w:eastAsia="cs-CZ"/>
              </w:rPr>
              <w:t xml:space="preserve">. </w:t>
            </w:r>
            <w:r w:rsidR="004555B0">
              <w:rPr>
                <w:rFonts w:eastAsia="TimesNewRomanPS-BoldMT" w:cs="Times New Roman"/>
                <w:b/>
                <w:bCs/>
                <w:lang w:eastAsia="cs-CZ"/>
              </w:rPr>
              <w:t>Praha a Česká republika</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prezentace České republiky</w:t>
            </w:r>
          </w:p>
          <w:p w:rsidR="004555B0" w:rsidRPr="008E1228"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i/>
                <w:lang w:eastAsia="cs-CZ"/>
              </w:rPr>
            </w:pPr>
            <w:r>
              <w:rPr>
                <w:rFonts w:eastAsia="Times New Roman" w:cs="Times New Roman"/>
                <w:lang w:eastAsia="cs-CZ"/>
              </w:rPr>
              <w:t>prezentace svého regionu</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tradice a zvyky</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pamětihodnosti</w:t>
            </w:r>
          </w:p>
          <w:p w:rsidR="004555B0" w:rsidRDefault="004555B0"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Královská cesta</w:t>
            </w:r>
          </w:p>
          <w:p w:rsidR="004555B0" w:rsidRDefault="00677773"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s</w:t>
            </w:r>
            <w:r w:rsidR="004555B0">
              <w:rPr>
                <w:rFonts w:eastAsia="Times New Roman" w:cs="Times New Roman"/>
                <w:lang w:eastAsia="cs-CZ"/>
              </w:rPr>
              <w:t>peciality a zvláštnosti</w:t>
            </w:r>
          </w:p>
          <w:p w:rsidR="004555B0" w:rsidRPr="008E1228" w:rsidRDefault="00677773" w:rsidP="0028309F">
            <w:pPr>
              <w:widowControl w:val="0"/>
              <w:numPr>
                <w:ilvl w:val="0"/>
                <w:numId w:val="37"/>
              </w:numPr>
              <w:tabs>
                <w:tab w:val="left" w:pos="236"/>
              </w:tabs>
              <w:suppressAutoHyphens/>
              <w:autoSpaceDE w:val="0"/>
              <w:snapToGrid w:val="0"/>
              <w:ind w:left="231" w:hanging="180"/>
              <w:jc w:val="both"/>
              <w:rPr>
                <w:rFonts w:eastAsia="Times New Roman" w:cs="Times New Roman"/>
                <w:lang w:eastAsia="cs-CZ"/>
              </w:rPr>
            </w:pPr>
            <w:r>
              <w:rPr>
                <w:rFonts w:eastAsia="Times New Roman" w:cs="Times New Roman"/>
                <w:lang w:eastAsia="cs-CZ"/>
              </w:rPr>
              <w:t>k</w:t>
            </w:r>
            <w:r w:rsidR="004555B0">
              <w:rPr>
                <w:rFonts w:eastAsia="Times New Roman" w:cs="Times New Roman"/>
                <w:lang w:eastAsia="cs-CZ"/>
              </w:rPr>
              <w:t>ultura a kulturní tradice země a regionu</w:t>
            </w:r>
          </w:p>
          <w:p w:rsidR="004555B0" w:rsidRDefault="004555B0" w:rsidP="003A0DFC">
            <w:pPr>
              <w:widowControl w:val="0"/>
              <w:tabs>
                <w:tab w:val="left" w:pos="236"/>
              </w:tabs>
              <w:suppressAutoHyphens/>
              <w:autoSpaceDE w:val="0"/>
              <w:snapToGrid w:val="0"/>
              <w:ind w:left="231"/>
              <w:jc w:val="both"/>
              <w:rPr>
                <w:rFonts w:eastAsia="Times New Roman" w:cs="Times New Roman"/>
                <w:i/>
                <w:lang w:eastAsia="cs-CZ"/>
              </w:rPr>
            </w:pPr>
          </w:p>
          <w:p w:rsidR="003A0DFC" w:rsidRDefault="003A0DFC" w:rsidP="003A0DFC">
            <w:pPr>
              <w:widowControl w:val="0"/>
              <w:tabs>
                <w:tab w:val="left" w:pos="236"/>
              </w:tabs>
              <w:suppressAutoHyphens/>
              <w:autoSpaceDE w:val="0"/>
              <w:snapToGrid w:val="0"/>
              <w:ind w:left="231"/>
              <w:jc w:val="both"/>
              <w:rPr>
                <w:rFonts w:eastAsia="Times New Roman" w:cs="Times New Roman"/>
                <w:i/>
                <w:lang w:eastAsia="cs-CZ"/>
              </w:rPr>
            </w:pPr>
          </w:p>
          <w:p w:rsidR="003A0DFC" w:rsidRDefault="003A0DFC" w:rsidP="003A0DFC">
            <w:pPr>
              <w:widowControl w:val="0"/>
              <w:tabs>
                <w:tab w:val="left" w:pos="236"/>
              </w:tabs>
              <w:suppressAutoHyphens/>
              <w:autoSpaceDE w:val="0"/>
              <w:snapToGrid w:val="0"/>
              <w:ind w:left="231"/>
              <w:jc w:val="both"/>
              <w:rPr>
                <w:rFonts w:eastAsia="Times New Roman" w:cs="Times New Roman"/>
                <w:i/>
                <w:lang w:eastAsia="cs-CZ"/>
              </w:rPr>
            </w:pPr>
          </w:p>
          <w:p w:rsidR="003A0DFC" w:rsidRPr="008E1228" w:rsidRDefault="003A0DFC" w:rsidP="003A0DFC">
            <w:pPr>
              <w:widowControl w:val="0"/>
              <w:tabs>
                <w:tab w:val="left" w:pos="236"/>
              </w:tabs>
              <w:suppressAutoHyphens/>
              <w:autoSpaceDE w:val="0"/>
              <w:snapToGrid w:val="0"/>
              <w:ind w:left="231"/>
              <w:jc w:val="both"/>
              <w:rPr>
                <w:rFonts w:eastAsia="Times New Roman" w:cs="Times New Roman"/>
                <w:i/>
                <w:lang w:eastAsia="cs-CZ"/>
              </w:rPr>
            </w:pPr>
          </w:p>
        </w:tc>
        <w:tc>
          <w:tcPr>
            <w:tcW w:w="1276" w:type="dxa"/>
            <w:tcBorders>
              <w:top w:val="single" w:sz="4" w:space="0" w:color="auto"/>
              <w:left w:val="single" w:sz="4" w:space="0" w:color="auto"/>
              <w:bottom w:val="single" w:sz="4" w:space="0" w:color="auto"/>
              <w:right w:val="single" w:sz="4" w:space="0" w:color="auto"/>
            </w:tcBorders>
          </w:tcPr>
          <w:p w:rsidR="004555B0" w:rsidRPr="008E1228" w:rsidRDefault="004555B0" w:rsidP="003A0DFC">
            <w:pPr>
              <w:autoSpaceDE w:val="0"/>
              <w:snapToGrid w:val="0"/>
              <w:spacing w:before="120"/>
              <w:jc w:val="center"/>
              <w:rPr>
                <w:rFonts w:eastAsia="Times New Roman" w:cs="Times New Roman"/>
                <w:b/>
                <w:lang w:eastAsia="cs-CZ"/>
              </w:rPr>
            </w:pPr>
            <w:r>
              <w:rPr>
                <w:rFonts w:eastAsia="Times New Roman" w:cs="Times New Roman"/>
                <w:b/>
                <w:lang w:eastAsia="cs-CZ"/>
              </w:rPr>
              <w:t>8</w:t>
            </w:r>
          </w:p>
        </w:tc>
      </w:tr>
      <w:tr w:rsidR="004555B0" w:rsidRPr="008E1228" w:rsidTr="003A0DFC">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single" w:sz="4" w:space="0" w:color="auto"/>
              <w:left w:val="single" w:sz="4" w:space="0" w:color="auto"/>
              <w:bottom w:val="single" w:sz="4" w:space="0" w:color="auto"/>
              <w:right w:val="single" w:sz="4" w:space="0" w:color="auto"/>
            </w:tcBorders>
          </w:tcPr>
          <w:p w:rsidR="004555B0" w:rsidRPr="008E1228" w:rsidRDefault="00E50650" w:rsidP="00E50650">
            <w:pPr>
              <w:autoSpaceDE w:val="0"/>
              <w:snapToGrid w:val="0"/>
              <w:spacing w:before="120" w:after="120"/>
              <w:rPr>
                <w:rFonts w:eastAsia="TimesNewRomanPS-BoldMT" w:cs="Times New Roman"/>
                <w:b/>
                <w:bCs/>
                <w:lang w:eastAsia="cs-CZ"/>
              </w:rPr>
            </w:pPr>
            <w:r>
              <w:rPr>
                <w:rFonts w:eastAsia="TimesNewRomanPS-BoldMT" w:cs="Times New Roman"/>
                <w:b/>
                <w:bCs/>
                <w:lang w:eastAsia="cs-CZ"/>
              </w:rPr>
              <w:t>8</w:t>
            </w:r>
            <w:r w:rsidR="004555B0" w:rsidRPr="008E1228">
              <w:rPr>
                <w:rFonts w:eastAsia="TimesNewRomanPS-BoldMT" w:cs="Times New Roman"/>
                <w:b/>
                <w:bCs/>
                <w:lang w:eastAsia="cs-CZ"/>
              </w:rPr>
              <w:t xml:space="preserve">. </w:t>
            </w:r>
            <w:r w:rsidR="004555B0">
              <w:rPr>
                <w:rFonts w:eastAsia="TimesNewRomanPS-BoldMT" w:cs="Times New Roman"/>
                <w:b/>
                <w:bCs/>
                <w:lang w:eastAsia="cs-CZ"/>
              </w:rPr>
              <w:t>Švýcarsko,</w:t>
            </w:r>
            <w:r w:rsidR="003A0DFC">
              <w:rPr>
                <w:rFonts w:eastAsia="TimesNewRomanPS-BoldMT" w:cs="Times New Roman"/>
                <w:b/>
                <w:bCs/>
                <w:lang w:eastAsia="cs-CZ"/>
              </w:rPr>
              <w:t xml:space="preserve"> </w:t>
            </w:r>
            <w:r w:rsidR="004555B0">
              <w:rPr>
                <w:rFonts w:eastAsia="TimesNewRomanPS-BoldMT" w:cs="Times New Roman"/>
                <w:b/>
                <w:bCs/>
                <w:lang w:eastAsia="cs-CZ"/>
              </w:rPr>
              <w:t>Rakousko, Německo</w:t>
            </w:r>
          </w:p>
          <w:p w:rsidR="004555B0" w:rsidRDefault="004555B0" w:rsidP="003A0DFC">
            <w:pPr>
              <w:autoSpaceDE w:val="0"/>
              <w:snapToGrid w:val="0"/>
              <w:jc w:val="both"/>
              <w:rPr>
                <w:rFonts w:eastAsia="TimesNewRomanPS-BoldMT" w:cs="Times New Roman"/>
                <w:bCs/>
                <w:lang w:eastAsia="cs-CZ"/>
              </w:rPr>
            </w:pPr>
            <w:r w:rsidRPr="008E1228">
              <w:rPr>
                <w:rFonts w:eastAsia="TimesNewRomanPS-BoldMT" w:cs="Times New Roman"/>
                <w:bCs/>
                <w:lang w:eastAsia="cs-CZ"/>
              </w:rPr>
              <w:t xml:space="preserve">- </w:t>
            </w:r>
            <w:r>
              <w:rPr>
                <w:rFonts w:eastAsia="TimesNewRomanPS-BoldMT" w:cs="Times New Roman"/>
                <w:bCs/>
                <w:lang w:eastAsia="cs-CZ"/>
              </w:rPr>
              <w:t>geografický a geopolitický profil zemí</w:t>
            </w:r>
          </w:p>
          <w:p w:rsidR="004555B0"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vlastní jména</w:t>
            </w:r>
          </w:p>
          <w:p w:rsidR="004555B0"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jména měst</w:t>
            </w:r>
          </w:p>
          <w:p w:rsidR="004555B0"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významné události z historie</w:t>
            </w:r>
          </w:p>
          <w:p w:rsidR="004555B0"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významné osobnosti</w:t>
            </w:r>
          </w:p>
          <w:p w:rsidR="004555B0"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xml:space="preserve"> - pamětihodnosti</w:t>
            </w:r>
          </w:p>
          <w:p w:rsidR="004555B0"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kultura</w:t>
            </w:r>
          </w:p>
          <w:p w:rsidR="004555B0" w:rsidRPr="008E1228"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národnosti, jazyk, dialekt</w:t>
            </w:r>
          </w:p>
          <w:p w:rsidR="004555B0" w:rsidRDefault="004555B0" w:rsidP="003A0DFC">
            <w:pPr>
              <w:autoSpaceDE w:val="0"/>
              <w:snapToGrid w:val="0"/>
              <w:jc w:val="both"/>
              <w:rPr>
                <w:rFonts w:eastAsia="TimesNewRomanPS-BoldMT" w:cs="Times New Roman"/>
                <w:bCs/>
                <w:lang w:eastAsia="cs-CZ"/>
              </w:rPr>
            </w:pPr>
            <w:r w:rsidRPr="008E1228">
              <w:rPr>
                <w:rFonts w:eastAsia="TimesNewRomanPS-BoldMT" w:cs="Times New Roman"/>
                <w:bCs/>
                <w:lang w:eastAsia="cs-CZ"/>
              </w:rPr>
              <w:t xml:space="preserve">- </w:t>
            </w:r>
            <w:r>
              <w:rPr>
                <w:rFonts w:eastAsia="TimesNewRomanPS-BoldMT" w:cs="Times New Roman"/>
                <w:bCs/>
                <w:lang w:eastAsia="cs-CZ"/>
              </w:rPr>
              <w:t xml:space="preserve">speciality </w:t>
            </w:r>
          </w:p>
          <w:p w:rsidR="004555B0" w:rsidRPr="008E1228" w:rsidRDefault="004555B0" w:rsidP="003A0DFC">
            <w:pPr>
              <w:autoSpaceDE w:val="0"/>
              <w:snapToGrid w:val="0"/>
              <w:jc w:val="both"/>
              <w:rPr>
                <w:rFonts w:eastAsia="TimesNewRomanPS-BoldMT" w:cs="Times New Roman"/>
                <w:bCs/>
                <w:lang w:eastAsia="cs-CZ"/>
              </w:rPr>
            </w:pPr>
            <w:r>
              <w:rPr>
                <w:rFonts w:eastAsia="TimesNewRomanPS-BoldMT" w:cs="Times New Roman"/>
                <w:bCs/>
                <w:lang w:eastAsia="cs-CZ"/>
              </w:rPr>
              <w:t>- zvláštnosti</w:t>
            </w:r>
          </w:p>
        </w:tc>
        <w:tc>
          <w:tcPr>
            <w:tcW w:w="1276" w:type="dxa"/>
            <w:tcBorders>
              <w:top w:val="single" w:sz="4" w:space="0" w:color="auto"/>
              <w:left w:val="single" w:sz="4" w:space="0" w:color="auto"/>
              <w:bottom w:val="single" w:sz="4" w:space="0" w:color="auto"/>
              <w:right w:val="single" w:sz="4" w:space="0" w:color="auto"/>
            </w:tcBorders>
          </w:tcPr>
          <w:p w:rsidR="004555B0" w:rsidRPr="008E1228" w:rsidRDefault="004555B0" w:rsidP="003A0DFC">
            <w:pPr>
              <w:autoSpaceDE w:val="0"/>
              <w:snapToGrid w:val="0"/>
              <w:spacing w:before="120"/>
              <w:jc w:val="center"/>
              <w:rPr>
                <w:rFonts w:eastAsia="Times New Roman" w:cs="Times New Roman"/>
                <w:b/>
                <w:lang w:eastAsia="cs-CZ"/>
              </w:rPr>
            </w:pPr>
            <w:r>
              <w:rPr>
                <w:rFonts w:eastAsia="Times New Roman" w:cs="Times New Roman"/>
                <w:b/>
                <w:lang w:eastAsia="cs-CZ"/>
              </w:rPr>
              <w:t>8</w:t>
            </w:r>
          </w:p>
        </w:tc>
      </w:tr>
      <w:tr w:rsidR="004555B0" w:rsidRPr="008E1228" w:rsidTr="003A0DFC">
        <w:tc>
          <w:tcPr>
            <w:tcW w:w="4395" w:type="dxa"/>
            <w:vMerge/>
            <w:tcBorders>
              <w:top w:val="single" w:sz="4" w:space="0" w:color="auto"/>
              <w:left w:val="single" w:sz="4" w:space="0" w:color="auto"/>
              <w:bottom w:val="single" w:sz="4" w:space="0" w:color="auto"/>
              <w:right w:val="single" w:sz="4" w:space="0" w:color="auto"/>
            </w:tcBorders>
            <w:vAlign w:val="center"/>
          </w:tcPr>
          <w:p w:rsidR="004555B0" w:rsidRPr="008E1228" w:rsidRDefault="004555B0" w:rsidP="003A0DFC">
            <w:pPr>
              <w:jc w:val="both"/>
              <w:rPr>
                <w:rFonts w:eastAsia="Times New Roman" w:cs="Times New Roman"/>
                <w:lang w:eastAsia="cs-CZ"/>
              </w:rPr>
            </w:pPr>
          </w:p>
        </w:tc>
        <w:tc>
          <w:tcPr>
            <w:tcW w:w="3685" w:type="dxa"/>
            <w:tcBorders>
              <w:top w:val="nil"/>
              <w:left w:val="single" w:sz="4" w:space="0" w:color="auto"/>
              <w:bottom w:val="single" w:sz="4" w:space="0" w:color="000000"/>
              <w:right w:val="nil"/>
            </w:tcBorders>
          </w:tcPr>
          <w:p w:rsidR="004555B0" w:rsidRPr="008E1228" w:rsidRDefault="00E50650" w:rsidP="003A0DFC">
            <w:pPr>
              <w:autoSpaceDE w:val="0"/>
              <w:snapToGrid w:val="0"/>
              <w:spacing w:before="120" w:after="120"/>
              <w:jc w:val="both"/>
              <w:rPr>
                <w:rFonts w:eastAsia="TimesNewRomanPS-BoldMT" w:cs="Times New Roman"/>
                <w:b/>
                <w:bCs/>
                <w:lang w:eastAsia="cs-CZ"/>
              </w:rPr>
            </w:pPr>
            <w:r>
              <w:rPr>
                <w:rFonts w:eastAsia="TimesNewRomanPS-BoldMT" w:cs="Times New Roman"/>
                <w:b/>
                <w:bCs/>
                <w:lang w:eastAsia="cs-CZ"/>
              </w:rPr>
              <w:t>9</w:t>
            </w:r>
            <w:r w:rsidR="004555B0" w:rsidRPr="008E1228">
              <w:rPr>
                <w:rFonts w:eastAsia="TimesNewRomanPS-BoldMT" w:cs="Times New Roman"/>
                <w:b/>
                <w:bCs/>
                <w:lang w:eastAsia="cs-CZ"/>
              </w:rPr>
              <w:t>. Písemné práce</w:t>
            </w:r>
          </w:p>
          <w:p w:rsidR="004555B0" w:rsidRPr="008E1228" w:rsidRDefault="004555B0" w:rsidP="003A0DFC">
            <w:pPr>
              <w:autoSpaceDE w:val="0"/>
              <w:snapToGrid w:val="0"/>
              <w:jc w:val="both"/>
              <w:rPr>
                <w:rFonts w:eastAsia="TimesNewRomanPS-BoldMT" w:cs="Times New Roman"/>
                <w:bCs/>
                <w:lang w:eastAsia="cs-CZ"/>
              </w:rPr>
            </w:pPr>
            <w:r w:rsidRPr="008E1228">
              <w:rPr>
                <w:rFonts w:eastAsia="TimesNewRomanPS-BoldMT" w:cs="Times New Roman"/>
                <w:bCs/>
                <w:lang w:eastAsia="cs-CZ"/>
              </w:rPr>
              <w:t>- ohodnocení a práce s chybami</w:t>
            </w:r>
          </w:p>
        </w:tc>
        <w:tc>
          <w:tcPr>
            <w:tcW w:w="1276" w:type="dxa"/>
            <w:tcBorders>
              <w:top w:val="nil"/>
              <w:left w:val="single" w:sz="4" w:space="0" w:color="000000"/>
              <w:bottom w:val="single" w:sz="4" w:space="0" w:color="000000"/>
              <w:right w:val="single" w:sz="4" w:space="0" w:color="000000"/>
            </w:tcBorders>
            <w:vAlign w:val="center"/>
          </w:tcPr>
          <w:p w:rsidR="004555B0" w:rsidRPr="008E1228" w:rsidRDefault="004555B0" w:rsidP="003A0DFC">
            <w:pPr>
              <w:autoSpaceDE w:val="0"/>
              <w:snapToGrid w:val="0"/>
              <w:spacing w:before="120"/>
              <w:jc w:val="center"/>
              <w:rPr>
                <w:rFonts w:eastAsia="Times New Roman" w:cs="Times New Roman"/>
                <w:b/>
                <w:lang w:eastAsia="cs-CZ"/>
              </w:rPr>
            </w:pPr>
            <w:r>
              <w:rPr>
                <w:rFonts w:eastAsia="Times New Roman" w:cs="Times New Roman"/>
                <w:b/>
                <w:lang w:eastAsia="cs-CZ"/>
              </w:rPr>
              <w:t>2</w:t>
            </w:r>
          </w:p>
        </w:tc>
      </w:tr>
    </w:tbl>
    <w:p w:rsidR="004555B0" w:rsidRDefault="004555B0" w:rsidP="004555B0">
      <w:pPr>
        <w:autoSpaceDE w:val="0"/>
        <w:spacing w:before="360" w:line="276" w:lineRule="auto"/>
        <w:jc w:val="both"/>
        <w:rPr>
          <w:rFonts w:eastAsia="Times New Roman" w:cs="Times New Roman"/>
          <w:bCs/>
          <w:i/>
          <w:lang w:eastAsia="cs-CZ"/>
        </w:rPr>
      </w:pPr>
      <w:r w:rsidRPr="008E1228">
        <w:rPr>
          <w:rFonts w:eastAsia="Times New Roman" w:cs="Times New Roman"/>
          <w:bCs/>
          <w:i/>
          <w:lang w:eastAsia="cs-CZ"/>
        </w:rPr>
        <w:t>Německý jazyk - 2. cizí jazyk - 4. ročník</w:t>
      </w:r>
    </w:p>
    <w:tbl>
      <w:tblPr>
        <w:tblW w:w="9356" w:type="dxa"/>
        <w:tblInd w:w="108" w:type="dxa"/>
        <w:tblLayout w:type="fixed"/>
        <w:tblLook w:val="0000" w:firstRow="0" w:lastRow="0" w:firstColumn="0" w:lastColumn="0" w:noHBand="0" w:noVBand="0"/>
      </w:tblPr>
      <w:tblGrid>
        <w:gridCol w:w="4395"/>
        <w:gridCol w:w="3685"/>
        <w:gridCol w:w="1276"/>
      </w:tblGrid>
      <w:tr w:rsidR="004555B0" w:rsidRPr="008E1228" w:rsidTr="003A0DFC">
        <w:tc>
          <w:tcPr>
            <w:tcW w:w="4395" w:type="dxa"/>
            <w:tcBorders>
              <w:top w:val="single" w:sz="4" w:space="0" w:color="000000"/>
              <w:left w:val="single" w:sz="4" w:space="0" w:color="000000"/>
              <w:bottom w:val="single" w:sz="4" w:space="0" w:color="000000"/>
              <w:right w:val="nil"/>
            </w:tcBorders>
            <w:vAlign w:val="center"/>
          </w:tcPr>
          <w:p w:rsidR="004555B0" w:rsidRPr="008E1228" w:rsidRDefault="004555B0" w:rsidP="004555B0">
            <w:pPr>
              <w:autoSpaceDE w:val="0"/>
              <w:snapToGrid w:val="0"/>
              <w:spacing w:line="276" w:lineRule="auto"/>
              <w:jc w:val="center"/>
              <w:rPr>
                <w:rFonts w:eastAsia="Times New Roman" w:cs="Times New Roman"/>
                <w:b/>
                <w:lang w:eastAsia="cs-CZ"/>
              </w:rPr>
            </w:pPr>
            <w:r w:rsidRPr="008E1228">
              <w:rPr>
                <w:rFonts w:eastAsia="Times New Roman" w:cs="Times New Roman"/>
                <w:b/>
                <w:lang w:eastAsia="cs-CZ"/>
              </w:rPr>
              <w:t>Výsledky a kompetence</w:t>
            </w:r>
          </w:p>
        </w:tc>
        <w:tc>
          <w:tcPr>
            <w:tcW w:w="3685" w:type="dxa"/>
            <w:tcBorders>
              <w:top w:val="single" w:sz="4" w:space="0" w:color="000000"/>
              <w:left w:val="single" w:sz="4" w:space="0" w:color="000000"/>
              <w:bottom w:val="single" w:sz="4" w:space="0" w:color="000000"/>
              <w:right w:val="nil"/>
            </w:tcBorders>
            <w:vAlign w:val="center"/>
          </w:tcPr>
          <w:p w:rsidR="004555B0" w:rsidRPr="008E1228" w:rsidRDefault="004555B0" w:rsidP="004555B0">
            <w:pPr>
              <w:autoSpaceDE w:val="0"/>
              <w:snapToGrid w:val="0"/>
              <w:spacing w:line="276" w:lineRule="auto"/>
              <w:jc w:val="center"/>
              <w:rPr>
                <w:rFonts w:eastAsia="Times New Roman" w:cs="Times New Roman"/>
                <w:b/>
                <w:lang w:eastAsia="cs-CZ"/>
              </w:rPr>
            </w:pPr>
            <w:r w:rsidRPr="008E1228">
              <w:rPr>
                <w:rFonts w:eastAsia="Times New Roman" w:cs="Times New Roman"/>
                <w:b/>
                <w:lang w:eastAsia="cs-CZ"/>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tcPr>
          <w:p w:rsidR="004555B0" w:rsidRPr="008E1228" w:rsidRDefault="004555B0" w:rsidP="004555B0">
            <w:pPr>
              <w:autoSpaceDE w:val="0"/>
              <w:snapToGrid w:val="0"/>
              <w:spacing w:line="276" w:lineRule="auto"/>
              <w:jc w:val="center"/>
              <w:rPr>
                <w:rFonts w:eastAsia="Times New Roman" w:cs="Times New Roman"/>
                <w:b/>
                <w:lang w:eastAsia="cs-CZ"/>
              </w:rPr>
            </w:pPr>
            <w:r w:rsidRPr="008E1228">
              <w:rPr>
                <w:rFonts w:eastAsia="Times New Roman" w:cs="Times New Roman"/>
                <w:b/>
                <w:lang w:eastAsia="cs-CZ"/>
              </w:rPr>
              <w:t>Hodinová dotace</w:t>
            </w:r>
          </w:p>
        </w:tc>
      </w:tr>
      <w:tr w:rsidR="003062F4" w:rsidRPr="008E1228" w:rsidTr="003A0DFC">
        <w:trPr>
          <w:trHeight w:val="700"/>
        </w:trPr>
        <w:tc>
          <w:tcPr>
            <w:tcW w:w="4395" w:type="dxa"/>
            <w:tcBorders>
              <w:top w:val="single" w:sz="4" w:space="0" w:color="000000"/>
              <w:left w:val="single" w:sz="4" w:space="0" w:color="000000"/>
              <w:bottom w:val="single" w:sz="4" w:space="0" w:color="000000"/>
              <w:right w:val="nil"/>
            </w:tcBorders>
          </w:tcPr>
          <w:p w:rsidR="003062F4" w:rsidRPr="008E1228" w:rsidRDefault="003062F4" w:rsidP="004555B0">
            <w:pPr>
              <w:autoSpaceDE w:val="0"/>
              <w:snapToGrid w:val="0"/>
              <w:spacing w:before="120" w:line="276" w:lineRule="auto"/>
              <w:jc w:val="both"/>
              <w:rPr>
                <w:rFonts w:eastAsia="Times New Roman" w:cs="Times New Roman"/>
                <w:b/>
                <w:bCs/>
                <w:lang w:eastAsia="cs-CZ"/>
              </w:rPr>
            </w:pPr>
          </w:p>
        </w:tc>
        <w:tc>
          <w:tcPr>
            <w:tcW w:w="3685" w:type="dxa"/>
            <w:tcBorders>
              <w:top w:val="single" w:sz="4" w:space="0" w:color="000000"/>
              <w:left w:val="single" w:sz="4" w:space="0" w:color="000000"/>
              <w:bottom w:val="single" w:sz="4" w:space="0" w:color="000000"/>
              <w:right w:val="nil"/>
            </w:tcBorders>
          </w:tcPr>
          <w:p w:rsidR="003062F4" w:rsidRPr="00664A0A" w:rsidRDefault="003062F4" w:rsidP="0028309F">
            <w:pPr>
              <w:pStyle w:val="Odstavecseseznamem"/>
              <w:numPr>
                <w:ilvl w:val="0"/>
                <w:numId w:val="137"/>
              </w:numPr>
              <w:autoSpaceDE w:val="0"/>
              <w:snapToGrid w:val="0"/>
              <w:spacing w:before="120" w:after="120" w:line="276" w:lineRule="auto"/>
              <w:ind w:left="317" w:hanging="284"/>
              <w:rPr>
                <w:b/>
                <w:bCs/>
              </w:rPr>
            </w:pPr>
            <w:r w:rsidRPr="00664A0A">
              <w:rPr>
                <w:b/>
                <w:bCs/>
              </w:rPr>
              <w:t>Opakování 3. ročníku</w:t>
            </w:r>
          </w:p>
        </w:tc>
        <w:tc>
          <w:tcPr>
            <w:tcW w:w="1276" w:type="dxa"/>
            <w:tcBorders>
              <w:top w:val="single" w:sz="4" w:space="0" w:color="000000"/>
              <w:left w:val="single" w:sz="4" w:space="0" w:color="000000"/>
              <w:bottom w:val="single" w:sz="4" w:space="0" w:color="000000"/>
              <w:right w:val="single" w:sz="4" w:space="0" w:color="000000"/>
            </w:tcBorders>
          </w:tcPr>
          <w:p w:rsidR="003062F4" w:rsidRDefault="003062F4" w:rsidP="004555B0">
            <w:pPr>
              <w:autoSpaceDE w:val="0"/>
              <w:snapToGrid w:val="0"/>
              <w:spacing w:before="120" w:line="276" w:lineRule="auto"/>
              <w:jc w:val="center"/>
              <w:rPr>
                <w:rFonts w:eastAsia="Times New Roman" w:cs="Times New Roman"/>
                <w:b/>
                <w:lang w:eastAsia="cs-CZ"/>
              </w:rPr>
            </w:pPr>
            <w:r>
              <w:rPr>
                <w:rFonts w:eastAsia="Times New Roman" w:cs="Times New Roman"/>
                <w:b/>
                <w:lang w:eastAsia="cs-CZ"/>
              </w:rPr>
              <w:t>4</w:t>
            </w:r>
          </w:p>
        </w:tc>
      </w:tr>
      <w:tr w:rsidR="004555B0" w:rsidRPr="008E1228" w:rsidTr="003A0DFC">
        <w:trPr>
          <w:trHeight w:val="700"/>
        </w:trPr>
        <w:tc>
          <w:tcPr>
            <w:tcW w:w="4395" w:type="dxa"/>
            <w:vMerge w:val="restart"/>
            <w:tcBorders>
              <w:top w:val="single" w:sz="4" w:space="0" w:color="000000"/>
              <w:left w:val="single" w:sz="4" w:space="0" w:color="000000"/>
              <w:bottom w:val="single" w:sz="4" w:space="0" w:color="000000"/>
              <w:right w:val="nil"/>
            </w:tcBorders>
          </w:tcPr>
          <w:p w:rsidR="004555B0" w:rsidRPr="008E1228" w:rsidRDefault="004555B0" w:rsidP="004555B0">
            <w:pPr>
              <w:autoSpaceDE w:val="0"/>
              <w:snapToGrid w:val="0"/>
              <w:spacing w:before="120" w:line="276" w:lineRule="auto"/>
              <w:jc w:val="both"/>
              <w:rPr>
                <w:rFonts w:eastAsia="Times New Roman" w:cs="Times New Roman"/>
                <w:b/>
                <w:bCs/>
                <w:lang w:eastAsia="cs-CZ"/>
              </w:rPr>
            </w:pPr>
            <w:r w:rsidRPr="008E1228">
              <w:rPr>
                <w:rFonts w:eastAsia="Times New Roman" w:cs="Times New Roman"/>
                <w:b/>
                <w:bCs/>
                <w:lang w:eastAsia="cs-CZ"/>
              </w:rPr>
              <w:t>Řečové dovednosti:</w:t>
            </w:r>
          </w:p>
          <w:p w:rsidR="004555B0" w:rsidRPr="008E1228" w:rsidRDefault="004555B0" w:rsidP="004555B0">
            <w:pPr>
              <w:autoSpaceDE w:val="0"/>
              <w:spacing w:line="276" w:lineRule="auto"/>
              <w:jc w:val="both"/>
              <w:rPr>
                <w:rFonts w:eastAsia="Times New Roman" w:cs="Times New Roman"/>
                <w:bCs/>
                <w:lang w:eastAsia="cs-CZ"/>
              </w:rPr>
            </w:pPr>
            <w:r w:rsidRPr="008E1228">
              <w:rPr>
                <w:rFonts w:eastAsia="Times New Roman" w:cs="Times New Roman"/>
                <w:bCs/>
                <w:lang w:eastAsia="cs-CZ"/>
              </w:rPr>
              <w:t>Žák</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rozumí přiměřeným souvislým projevům (monologickým i dialogickým) ve standardním řečovém tempu,</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čte s porozuměním věcně i jazykově přiměřené texty, orientuje se v textu,</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nalézt hlavní myšlenky,</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odhaduje význam neznámých výrazů podle kontextu a způsobu tvoření,</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je schopen ústního a písemného vyjádření situačně a tematicky zaměřeného,</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formuluje vlastní myšlenky,</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vyjadřuje se téměř bezchybně v běžných, předvídatelných situacích,</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střídá receptivní a produktivní činnosti, vede dialogy,</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popsat systém českého školství,</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napsat různé druhy obchodních dopisů,</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umí vést přijímací pohovor.</w:t>
            </w:r>
          </w:p>
          <w:p w:rsidR="004555B0" w:rsidRPr="008E1228" w:rsidRDefault="004555B0" w:rsidP="004555B0">
            <w:pPr>
              <w:tabs>
                <w:tab w:val="left" w:pos="185"/>
              </w:tabs>
              <w:autoSpaceDE w:val="0"/>
              <w:spacing w:before="120" w:line="276" w:lineRule="auto"/>
              <w:jc w:val="both"/>
              <w:rPr>
                <w:rFonts w:eastAsia="Times New Roman" w:cs="Times New Roman"/>
                <w:b/>
                <w:bCs/>
                <w:lang w:eastAsia="cs-CZ"/>
              </w:rPr>
            </w:pPr>
            <w:r w:rsidRPr="008E1228">
              <w:rPr>
                <w:rFonts w:eastAsia="Times New Roman" w:cs="Times New Roman"/>
                <w:b/>
                <w:bCs/>
                <w:lang w:eastAsia="cs-CZ"/>
              </w:rPr>
              <w:t>Jazykové prostředky</w:t>
            </w:r>
          </w:p>
          <w:p w:rsidR="004555B0" w:rsidRPr="008E1228" w:rsidRDefault="004555B0" w:rsidP="004555B0">
            <w:pPr>
              <w:tabs>
                <w:tab w:val="left" w:pos="185"/>
              </w:tabs>
              <w:autoSpaceDE w:val="0"/>
              <w:spacing w:line="276" w:lineRule="auto"/>
              <w:jc w:val="both"/>
              <w:rPr>
                <w:rFonts w:eastAsia="Times New Roman" w:cs="Times New Roman"/>
                <w:bCs/>
                <w:lang w:eastAsia="cs-CZ"/>
              </w:rPr>
            </w:pPr>
            <w:r w:rsidRPr="008E1228">
              <w:rPr>
                <w:rFonts w:eastAsia="Times New Roman" w:cs="Times New Roman"/>
                <w:bCs/>
                <w:lang w:eastAsia="cs-CZ"/>
              </w:rPr>
              <w:t>Žák</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rozlišuje základní zvukové prostředky jazyka, vyslovuje srozumitelně co nejblíže přirozené výslovnosti,</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dostatečnou slovní zásobu včetně frazeologie v rozsahu daných tematických okruhů,</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dodržuje základní pravopisné normy v písemném projevu.</w:t>
            </w:r>
          </w:p>
          <w:p w:rsidR="004555B0" w:rsidRPr="008E1228" w:rsidRDefault="004555B0" w:rsidP="004555B0">
            <w:pPr>
              <w:tabs>
                <w:tab w:val="left" w:pos="185"/>
              </w:tabs>
              <w:autoSpaceDE w:val="0"/>
              <w:spacing w:before="120" w:line="276" w:lineRule="auto"/>
              <w:jc w:val="both"/>
              <w:rPr>
                <w:rFonts w:eastAsia="Times New Roman" w:cs="Times New Roman"/>
                <w:b/>
                <w:bCs/>
                <w:lang w:eastAsia="cs-CZ"/>
              </w:rPr>
            </w:pPr>
            <w:r w:rsidRPr="008E1228">
              <w:rPr>
                <w:rFonts w:eastAsia="Times New Roman" w:cs="Times New Roman"/>
                <w:b/>
                <w:bCs/>
                <w:lang w:eastAsia="cs-CZ"/>
              </w:rPr>
              <w:t>Země německé jazykové oblasti</w:t>
            </w:r>
          </w:p>
          <w:p w:rsidR="004555B0" w:rsidRPr="008E1228" w:rsidRDefault="004555B0" w:rsidP="004555B0">
            <w:pPr>
              <w:tabs>
                <w:tab w:val="left" w:pos="185"/>
              </w:tabs>
              <w:autoSpaceDE w:val="0"/>
              <w:spacing w:line="276" w:lineRule="auto"/>
              <w:jc w:val="both"/>
              <w:rPr>
                <w:rFonts w:eastAsia="Times New Roman" w:cs="Times New Roman"/>
                <w:bCs/>
                <w:lang w:eastAsia="cs-CZ"/>
              </w:rPr>
            </w:pPr>
            <w:r w:rsidRPr="008E1228">
              <w:rPr>
                <w:rFonts w:eastAsia="Times New Roman" w:cs="Times New Roman"/>
                <w:bCs/>
                <w:lang w:eastAsia="cs-CZ"/>
              </w:rPr>
              <w:t>Žák</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faktické znalosti o reáliích dané jazykové oblasti (společenské, geografické a kulturní poznatky o zemích dané jazykové oblasti),</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má znalosti o školských systémech Německa a Rakouska,</w:t>
            </w:r>
          </w:p>
          <w:p w:rsidR="004555B0" w:rsidRPr="008E1228" w:rsidRDefault="004555B0" w:rsidP="0028309F">
            <w:pPr>
              <w:widowControl w:val="0"/>
              <w:numPr>
                <w:ilvl w:val="0"/>
                <w:numId w:val="37"/>
              </w:numPr>
              <w:tabs>
                <w:tab w:val="left" w:pos="185"/>
              </w:tabs>
              <w:suppressAutoHyphens/>
              <w:autoSpaceDE w:val="0"/>
              <w:snapToGrid w:val="0"/>
              <w:ind w:left="231" w:hanging="180"/>
              <w:jc w:val="both"/>
              <w:rPr>
                <w:rFonts w:eastAsia="Times New Roman" w:cs="Times New Roman"/>
                <w:lang w:eastAsia="cs-CZ"/>
              </w:rPr>
            </w:pPr>
            <w:r w:rsidRPr="008E1228">
              <w:rPr>
                <w:rFonts w:eastAsia="Times New Roman" w:cs="Times New Roman"/>
                <w:lang w:eastAsia="cs-CZ"/>
              </w:rPr>
              <w:t>orientuje se v gastronomických zvyklostech německé jazykové oblasti.</w:t>
            </w:r>
          </w:p>
        </w:tc>
        <w:tc>
          <w:tcPr>
            <w:tcW w:w="3685" w:type="dxa"/>
            <w:tcBorders>
              <w:top w:val="single" w:sz="4" w:space="0" w:color="000000"/>
              <w:left w:val="single" w:sz="4" w:space="0" w:color="000000"/>
              <w:bottom w:val="single" w:sz="4" w:space="0" w:color="000000"/>
              <w:right w:val="nil"/>
            </w:tcBorders>
          </w:tcPr>
          <w:p w:rsidR="004555B0" w:rsidRPr="008E1228" w:rsidRDefault="00664A0A" w:rsidP="004555B0">
            <w:pPr>
              <w:autoSpaceDE w:val="0"/>
              <w:snapToGrid w:val="0"/>
              <w:spacing w:before="120" w:after="120" w:line="276" w:lineRule="auto"/>
              <w:jc w:val="both"/>
              <w:rPr>
                <w:rFonts w:eastAsia="Times New Roman" w:cs="Times New Roman"/>
                <w:b/>
                <w:bCs/>
                <w:lang w:eastAsia="cs-CZ"/>
              </w:rPr>
            </w:pPr>
            <w:r>
              <w:rPr>
                <w:rFonts w:eastAsia="Times New Roman" w:cs="Times New Roman"/>
                <w:b/>
                <w:bCs/>
                <w:lang w:eastAsia="cs-CZ"/>
              </w:rPr>
              <w:t>2</w:t>
            </w:r>
            <w:r w:rsidR="004555B0" w:rsidRPr="008E1228">
              <w:rPr>
                <w:rFonts w:eastAsia="Times New Roman" w:cs="Times New Roman"/>
                <w:b/>
                <w:bCs/>
                <w:lang w:eastAsia="cs-CZ"/>
              </w:rPr>
              <w:t xml:space="preserve">. </w:t>
            </w:r>
            <w:r w:rsidR="004555B0">
              <w:rPr>
                <w:rFonts w:eastAsia="Times New Roman" w:cs="Times New Roman"/>
                <w:b/>
                <w:bCs/>
                <w:lang w:eastAsia="cs-CZ"/>
              </w:rPr>
              <w:t xml:space="preserve">Práce a povolání </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sloveso </w:t>
            </w:r>
            <w:r w:rsidRPr="00A20C02">
              <w:rPr>
                <w:rFonts w:ascii="TimesNewRomanPSMT" w:eastAsia="Times New Roman" w:hAnsi="TimesNewRomanPSMT" w:cs="TimesNewRomanPSMT"/>
                <w:i/>
                <w:lang w:eastAsia="cs-CZ"/>
              </w:rPr>
              <w:t>werden</w:t>
            </w:r>
          </w:p>
          <w:p w:rsidR="004555B0" w:rsidRDefault="004555B0" w:rsidP="004555B0">
            <w:pPr>
              <w:autoSpaceDE w:val="0"/>
              <w:spacing w:line="276" w:lineRule="auto"/>
              <w:ind w:left="201" w:hanging="180"/>
              <w:jc w:val="both"/>
              <w:rPr>
                <w:rFonts w:ascii="TimesNewRomanPSMT" w:eastAsia="Times New Roman" w:hAnsi="TimesNewRomanPSMT" w:cs="TimesNewRomanPSMT"/>
                <w:i/>
                <w:lang w:eastAsia="cs-CZ"/>
              </w:rPr>
            </w:pPr>
            <w:r>
              <w:rPr>
                <w:rFonts w:ascii="TimesNewRomanPSMT" w:eastAsia="Times New Roman" w:hAnsi="TimesNewRomanPSMT" w:cs="TimesNewRomanPSMT"/>
                <w:lang w:eastAsia="cs-CZ"/>
              </w:rPr>
              <w:t xml:space="preserve">- vedlejší věty účelové se spojkou </w:t>
            </w:r>
            <w:r w:rsidRPr="00D22E1E">
              <w:rPr>
                <w:rFonts w:ascii="TimesNewRomanPSMT" w:eastAsia="Times New Roman" w:hAnsi="TimesNewRomanPSMT" w:cs="TimesNewRomanPSMT"/>
                <w:i/>
                <w:lang w:eastAsia="cs-CZ"/>
              </w:rPr>
              <w:t>damit</w:t>
            </w:r>
            <w:r>
              <w:rPr>
                <w:rFonts w:ascii="TimesNewRomanPSMT" w:eastAsia="Times New Roman" w:hAnsi="TimesNewRomanPSMT" w:cs="TimesNewRomanPSMT"/>
                <w:lang w:eastAsia="cs-CZ"/>
              </w:rPr>
              <w:t xml:space="preserve">/ konstrukce </w:t>
            </w:r>
            <w:r w:rsidRPr="00D22E1E">
              <w:rPr>
                <w:rFonts w:ascii="TimesNewRomanPSMT" w:eastAsia="Times New Roman" w:hAnsi="TimesNewRomanPSMT" w:cs="TimesNewRomanPSMT"/>
                <w:i/>
                <w:lang w:eastAsia="cs-CZ"/>
              </w:rPr>
              <w:t>um…zu</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xml:space="preserve">- závislý infinitiv s </w:t>
            </w:r>
            <w:r w:rsidRPr="00A20C02">
              <w:rPr>
                <w:rFonts w:ascii="TimesNewRomanPSMT" w:eastAsia="Times New Roman" w:hAnsi="TimesNewRomanPSMT" w:cs="TimesNewRomanPSMT"/>
                <w:i/>
                <w:lang w:eastAsia="cs-CZ"/>
              </w:rPr>
              <w:t>zu</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xml:space="preserve">- zkracování vedlejších se spojkami </w:t>
            </w:r>
            <w:r w:rsidRPr="00A20C02">
              <w:rPr>
                <w:rFonts w:ascii="TimesNewRomanPSMT" w:eastAsia="Times New Roman" w:hAnsi="TimesNewRomanPSMT" w:cs="TimesNewRomanPSMT"/>
                <w:i/>
                <w:lang w:eastAsia="cs-CZ"/>
              </w:rPr>
              <w:t>dass</w:t>
            </w:r>
            <w:r>
              <w:rPr>
                <w:rFonts w:ascii="TimesNewRomanPSMT" w:eastAsia="Times New Roman" w:hAnsi="TimesNewRomanPSMT" w:cs="TimesNewRomanPSMT"/>
                <w:lang w:eastAsia="cs-CZ"/>
              </w:rPr>
              <w:t>,</w:t>
            </w:r>
            <w:r w:rsidR="00A20C02">
              <w:rPr>
                <w:rFonts w:ascii="TimesNewRomanPSMT" w:eastAsia="Times New Roman" w:hAnsi="TimesNewRomanPSMT" w:cs="TimesNewRomanPSMT"/>
                <w:lang w:eastAsia="cs-CZ"/>
              </w:rPr>
              <w:t xml:space="preserve"> </w:t>
            </w:r>
            <w:r w:rsidRPr="00A20C02">
              <w:rPr>
                <w:rFonts w:ascii="TimesNewRomanPSMT" w:eastAsia="Times New Roman" w:hAnsi="TimesNewRomanPSMT" w:cs="TimesNewRomanPSMT"/>
                <w:i/>
                <w:lang w:eastAsia="cs-CZ"/>
              </w:rPr>
              <w:t>damit</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názvy zaměstnání a s nimi související činnosti</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povahové vlastnosti</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výběr povolání a odůvodnění</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strukturovaný životopis</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podmínky zaměstnání</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žádost o brigádu</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formální dopis</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odpověď na inzerát</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xml:space="preserve">- vedení </w:t>
            </w:r>
            <w:r w:rsidR="002A400E">
              <w:rPr>
                <w:rFonts w:ascii="TimesNewRomanPSMT" w:eastAsia="Times New Roman" w:hAnsi="TimesNewRomanPSMT" w:cs="TimesNewRomanPSMT"/>
                <w:lang w:eastAsia="cs-CZ"/>
              </w:rPr>
              <w:t>diskuz</w:t>
            </w:r>
            <w:r>
              <w:rPr>
                <w:rFonts w:ascii="TimesNewRomanPSMT" w:eastAsia="Times New Roman" w:hAnsi="TimesNewRomanPSMT" w:cs="TimesNewRomanPSMT"/>
                <w:lang w:eastAsia="cs-CZ"/>
              </w:rPr>
              <w:t>e</w:t>
            </w:r>
          </w:p>
          <w:p w:rsidR="004555B0" w:rsidRDefault="004555B0" w:rsidP="004555B0">
            <w:pPr>
              <w:autoSpaceDE w:val="0"/>
              <w:spacing w:line="276" w:lineRule="auto"/>
              <w:ind w:left="201" w:hanging="180"/>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sebekritika</w:t>
            </w:r>
          </w:p>
          <w:p w:rsidR="004555B0" w:rsidRPr="00D22E1E" w:rsidRDefault="004555B0" w:rsidP="004555B0">
            <w:pPr>
              <w:autoSpaceDE w:val="0"/>
              <w:spacing w:line="276" w:lineRule="auto"/>
              <w:ind w:left="201" w:hanging="180"/>
              <w:jc w:val="both"/>
              <w:rPr>
                <w:rFonts w:ascii="TimesNewRomanPSMT" w:eastAsia="Times New Roman" w:hAnsi="TimesNewRomanPSMT" w:cs="TimesNewRomanPSMT"/>
                <w:lang w:eastAsia="cs-CZ"/>
              </w:rPr>
            </w:pP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3062F4" w:rsidP="004555B0">
            <w:pPr>
              <w:autoSpaceDE w:val="0"/>
              <w:snapToGrid w:val="0"/>
              <w:spacing w:before="120" w:line="276" w:lineRule="auto"/>
              <w:jc w:val="center"/>
              <w:rPr>
                <w:rFonts w:eastAsia="Times New Roman" w:cs="Times New Roman"/>
                <w:b/>
                <w:lang w:eastAsia="cs-CZ"/>
              </w:rPr>
            </w:pPr>
            <w:r>
              <w:rPr>
                <w:rFonts w:eastAsia="Times New Roman" w:cs="Times New Roman"/>
                <w:b/>
                <w:lang w:eastAsia="cs-CZ"/>
              </w:rPr>
              <w:t>15</w:t>
            </w:r>
          </w:p>
        </w:tc>
      </w:tr>
      <w:tr w:rsidR="004555B0" w:rsidRPr="008E1228" w:rsidTr="003A0DFC">
        <w:trPr>
          <w:trHeight w:val="1424"/>
        </w:trPr>
        <w:tc>
          <w:tcPr>
            <w:tcW w:w="4395" w:type="dxa"/>
            <w:vMerge/>
            <w:tcBorders>
              <w:top w:val="single" w:sz="4" w:space="0" w:color="000000"/>
              <w:left w:val="single" w:sz="4" w:space="0" w:color="000000"/>
              <w:bottom w:val="single" w:sz="4" w:space="0" w:color="000000"/>
              <w:right w:val="nil"/>
            </w:tcBorders>
            <w:vAlign w:val="center"/>
          </w:tcPr>
          <w:p w:rsidR="004555B0" w:rsidRPr="008E1228" w:rsidRDefault="004555B0" w:rsidP="004555B0">
            <w:pPr>
              <w:spacing w:line="276" w:lineRule="auto"/>
              <w:jc w:val="both"/>
              <w:rPr>
                <w:rFonts w:eastAsia="Times New Roman" w:cs="Times New Roman"/>
                <w:lang w:eastAsia="cs-CZ"/>
              </w:rPr>
            </w:pPr>
          </w:p>
        </w:tc>
        <w:tc>
          <w:tcPr>
            <w:tcW w:w="3685" w:type="dxa"/>
            <w:tcBorders>
              <w:top w:val="single" w:sz="4" w:space="0" w:color="000000"/>
              <w:left w:val="single" w:sz="4" w:space="0" w:color="000000"/>
              <w:bottom w:val="single" w:sz="4" w:space="0" w:color="000000"/>
              <w:right w:val="nil"/>
            </w:tcBorders>
          </w:tcPr>
          <w:p w:rsidR="004555B0" w:rsidRPr="008E1228" w:rsidRDefault="00664A0A" w:rsidP="004555B0">
            <w:pPr>
              <w:autoSpaceDE w:val="0"/>
              <w:snapToGrid w:val="0"/>
              <w:spacing w:before="120" w:after="120" w:line="276" w:lineRule="auto"/>
              <w:jc w:val="both"/>
              <w:rPr>
                <w:rFonts w:eastAsia="Times New Roman" w:cs="Times New Roman"/>
                <w:b/>
                <w:bCs/>
                <w:lang w:eastAsia="cs-CZ"/>
              </w:rPr>
            </w:pPr>
            <w:r>
              <w:rPr>
                <w:rFonts w:eastAsia="Times New Roman" w:cs="Times New Roman"/>
                <w:b/>
                <w:bCs/>
                <w:lang w:eastAsia="cs-CZ"/>
              </w:rPr>
              <w:t>3</w:t>
            </w:r>
            <w:r w:rsidR="004555B0" w:rsidRPr="008E1228">
              <w:rPr>
                <w:rFonts w:eastAsia="Times New Roman" w:cs="Times New Roman"/>
                <w:b/>
                <w:bCs/>
                <w:lang w:eastAsia="cs-CZ"/>
              </w:rPr>
              <w:t xml:space="preserve">. </w:t>
            </w:r>
            <w:r w:rsidR="004555B0">
              <w:rPr>
                <w:rFonts w:eastAsia="Times New Roman" w:cs="Times New Roman"/>
                <w:b/>
                <w:bCs/>
                <w:lang w:eastAsia="cs-CZ"/>
              </w:rPr>
              <w:t xml:space="preserve">Přání a sny </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 Konjunktiv II</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 vedlejší věta podmínková</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souvětí souřadné se spojkami </w:t>
            </w:r>
            <w:r w:rsidRPr="00D22E1E">
              <w:rPr>
                <w:rFonts w:ascii="TimesNewRomanPSMT" w:eastAsia="Times New Roman" w:hAnsi="TimesNewRomanPSMT" w:cs="TimesNewRomanPSMT"/>
                <w:i/>
                <w:lang w:eastAsia="cs-CZ"/>
              </w:rPr>
              <w:t>deshlab,</w:t>
            </w:r>
            <w:r w:rsidR="00A20C02">
              <w:rPr>
                <w:rFonts w:ascii="TimesNewRomanPSMT" w:eastAsia="Times New Roman" w:hAnsi="TimesNewRomanPSMT" w:cs="TimesNewRomanPSMT"/>
                <w:i/>
                <w:lang w:eastAsia="cs-CZ"/>
              </w:rPr>
              <w:t xml:space="preserve"> </w:t>
            </w:r>
            <w:r w:rsidRPr="00D22E1E">
              <w:rPr>
                <w:rFonts w:ascii="TimesNewRomanPSMT" w:eastAsia="Times New Roman" w:hAnsi="TimesNewRomanPSMT" w:cs="TimesNewRomanPSMT"/>
                <w:i/>
                <w:lang w:eastAsia="cs-CZ"/>
              </w:rPr>
              <w:t>darum,</w:t>
            </w:r>
            <w:r w:rsidR="00A20C02">
              <w:rPr>
                <w:rFonts w:ascii="TimesNewRomanPSMT" w:eastAsia="Times New Roman" w:hAnsi="TimesNewRomanPSMT" w:cs="TimesNewRomanPSMT"/>
                <w:i/>
                <w:lang w:eastAsia="cs-CZ"/>
              </w:rPr>
              <w:t xml:space="preserve"> </w:t>
            </w:r>
            <w:r w:rsidRPr="00D22E1E">
              <w:rPr>
                <w:rFonts w:ascii="TimesNewRomanPSMT" w:eastAsia="Times New Roman" w:hAnsi="TimesNewRomanPSMT" w:cs="TimesNewRomanPSMT"/>
                <w:i/>
                <w:lang w:eastAsia="cs-CZ"/>
              </w:rPr>
              <w:t>deswegen,</w:t>
            </w:r>
            <w:r w:rsidR="00A20C02">
              <w:rPr>
                <w:rFonts w:ascii="TimesNewRomanPSMT" w:eastAsia="Times New Roman" w:hAnsi="TimesNewRomanPSMT" w:cs="TimesNewRomanPSMT"/>
                <w:i/>
                <w:lang w:eastAsia="cs-CZ"/>
              </w:rPr>
              <w:t xml:space="preserve"> </w:t>
            </w:r>
            <w:r w:rsidRPr="00D22E1E">
              <w:rPr>
                <w:rFonts w:ascii="TimesNewRomanPSMT" w:eastAsia="Times New Roman" w:hAnsi="TimesNewRomanPSMT" w:cs="TimesNewRomanPSMT"/>
                <w:i/>
                <w:lang w:eastAsia="cs-CZ"/>
              </w:rPr>
              <w:t>dann,</w:t>
            </w:r>
            <w:r w:rsidR="00A20C02">
              <w:rPr>
                <w:rFonts w:ascii="TimesNewRomanPSMT" w:eastAsia="Times New Roman" w:hAnsi="TimesNewRomanPSMT" w:cs="TimesNewRomanPSMT"/>
                <w:i/>
                <w:lang w:eastAsia="cs-CZ"/>
              </w:rPr>
              <w:t xml:space="preserve"> </w:t>
            </w:r>
            <w:r w:rsidRPr="00D22E1E">
              <w:rPr>
                <w:rFonts w:ascii="TimesNewRomanPSMT" w:eastAsia="Times New Roman" w:hAnsi="TimesNewRomanPSMT" w:cs="TimesNewRomanPSMT"/>
                <w:i/>
                <w:lang w:eastAsia="cs-CZ"/>
              </w:rPr>
              <w:t>trotzdem</w:t>
            </w:r>
          </w:p>
          <w:p w:rsidR="004555B0"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 Konjun</w:t>
            </w:r>
            <w:r w:rsidR="00A20C02">
              <w:rPr>
                <w:rFonts w:ascii="TimesNewRomanPSMT" w:eastAsia="Times New Roman" w:hAnsi="TimesNewRomanPSMT" w:cs="TimesNewRomanPSMT"/>
                <w:lang w:eastAsia="cs-CZ"/>
              </w:rPr>
              <w:t>k</w:t>
            </w:r>
            <w:r>
              <w:rPr>
                <w:rFonts w:ascii="TimesNewRomanPSMT" w:eastAsia="Times New Roman" w:hAnsi="TimesNewRomanPSMT" w:cs="TimesNewRomanPSMT"/>
                <w:lang w:eastAsia="cs-CZ"/>
              </w:rPr>
              <w:t>tiv II nepravidelných sloves</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Kon</w:t>
            </w:r>
            <w:r w:rsidR="00A20C02">
              <w:rPr>
                <w:rFonts w:ascii="TimesNewRomanPSMT" w:eastAsia="Times New Roman" w:hAnsi="TimesNewRomanPSMT" w:cs="TimesNewRomanPSMT"/>
                <w:lang w:eastAsia="cs-CZ"/>
              </w:rPr>
              <w:t>j</w:t>
            </w:r>
            <w:r>
              <w:rPr>
                <w:rFonts w:ascii="TimesNewRomanPSMT" w:eastAsia="Times New Roman" w:hAnsi="TimesNewRomanPSMT" w:cs="TimesNewRomanPSMT"/>
                <w:lang w:eastAsia="cs-CZ"/>
              </w:rPr>
              <w:t xml:space="preserve">unktiv II sloves </w:t>
            </w:r>
            <w:r w:rsidRPr="00A20C02">
              <w:rPr>
                <w:rFonts w:ascii="TimesNewRomanPSMT" w:eastAsia="Times New Roman" w:hAnsi="TimesNewRomanPSMT" w:cs="TimesNewRomanPSMT"/>
                <w:i/>
                <w:lang w:eastAsia="cs-CZ"/>
              </w:rPr>
              <w:t>sein</w:t>
            </w:r>
            <w:r>
              <w:rPr>
                <w:rFonts w:ascii="TimesNewRomanPSMT" w:eastAsia="Times New Roman" w:hAnsi="TimesNewRomanPSMT" w:cs="TimesNewRomanPSMT"/>
                <w:lang w:eastAsia="cs-CZ"/>
              </w:rPr>
              <w:t xml:space="preserve">, </w:t>
            </w:r>
            <w:r w:rsidRPr="00A20C02">
              <w:rPr>
                <w:rFonts w:ascii="TimesNewRomanPSMT" w:eastAsia="Times New Roman" w:hAnsi="TimesNewRomanPSMT" w:cs="TimesNewRomanPSMT"/>
                <w:i/>
                <w:lang w:eastAsia="cs-CZ"/>
              </w:rPr>
              <w:t>haben</w:t>
            </w:r>
            <w:r>
              <w:rPr>
                <w:rFonts w:ascii="TimesNewRomanPSMT" w:eastAsia="Times New Roman" w:hAnsi="TimesNewRomanPSMT" w:cs="TimesNewRomanPSMT"/>
                <w:lang w:eastAsia="cs-CZ"/>
              </w:rPr>
              <w:t>,</w:t>
            </w:r>
            <w:r w:rsidR="00A20C02">
              <w:rPr>
                <w:rFonts w:ascii="TimesNewRomanPSMT" w:eastAsia="Times New Roman" w:hAnsi="TimesNewRomanPSMT" w:cs="TimesNewRomanPSMT"/>
                <w:lang w:eastAsia="cs-CZ"/>
              </w:rPr>
              <w:t xml:space="preserve"> </w:t>
            </w:r>
            <w:r w:rsidRPr="00A20C02">
              <w:rPr>
                <w:rFonts w:ascii="TimesNewRomanPSMT" w:eastAsia="Times New Roman" w:hAnsi="TimesNewRomanPSMT" w:cs="TimesNewRomanPSMT"/>
                <w:i/>
                <w:lang w:eastAsia="cs-CZ"/>
              </w:rPr>
              <w:t>werden</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vyjádření svého přání a přání druhého</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vyprávění o svých plánech do budoucna</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popis svého vysněného domu/bytu</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zdůvodňování svých rozhodnutí</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řízený rozhovor</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výslovnost ü, ä, ö</w:t>
            </w:r>
            <w:r w:rsidR="003062F4">
              <w:rPr>
                <w:rFonts w:ascii="TimesNewRomanPSMT" w:eastAsia="Times New Roman" w:hAnsi="TimesNewRomanPSMT" w:cs="TimesNewRomanPSMT"/>
                <w:lang w:eastAsia="cs-CZ"/>
              </w:rPr>
              <w:t>, korekce</w:t>
            </w:r>
          </w:p>
          <w:p w:rsidR="004555B0" w:rsidRPr="008E1228" w:rsidRDefault="003A0DFC"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rešerše na internetu</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3062F4" w:rsidP="004555B0">
            <w:pPr>
              <w:autoSpaceDE w:val="0"/>
              <w:snapToGrid w:val="0"/>
              <w:spacing w:before="120" w:line="276" w:lineRule="auto"/>
              <w:jc w:val="center"/>
              <w:rPr>
                <w:rFonts w:eastAsia="Times New Roman" w:cs="Times New Roman"/>
                <w:b/>
                <w:lang w:eastAsia="cs-CZ"/>
              </w:rPr>
            </w:pPr>
            <w:r>
              <w:rPr>
                <w:rFonts w:eastAsia="Times New Roman" w:cs="Times New Roman"/>
                <w:b/>
                <w:lang w:eastAsia="cs-CZ"/>
              </w:rPr>
              <w:t>15</w:t>
            </w:r>
          </w:p>
        </w:tc>
      </w:tr>
      <w:tr w:rsidR="004555B0" w:rsidRPr="008E1228" w:rsidTr="003A0DFC">
        <w:trPr>
          <w:trHeight w:val="987"/>
        </w:trPr>
        <w:tc>
          <w:tcPr>
            <w:tcW w:w="4395" w:type="dxa"/>
            <w:vMerge/>
            <w:tcBorders>
              <w:top w:val="single" w:sz="4" w:space="0" w:color="000000"/>
              <w:left w:val="single" w:sz="4" w:space="0" w:color="000000"/>
              <w:bottom w:val="single" w:sz="4" w:space="0" w:color="000000"/>
              <w:right w:val="nil"/>
            </w:tcBorders>
            <w:vAlign w:val="center"/>
          </w:tcPr>
          <w:p w:rsidR="004555B0" w:rsidRPr="008E1228" w:rsidRDefault="004555B0" w:rsidP="004555B0">
            <w:pPr>
              <w:spacing w:line="276" w:lineRule="auto"/>
              <w:jc w:val="both"/>
              <w:rPr>
                <w:rFonts w:eastAsia="Times New Roman" w:cs="Times New Roman"/>
                <w:lang w:eastAsia="cs-CZ"/>
              </w:rPr>
            </w:pPr>
          </w:p>
        </w:tc>
        <w:tc>
          <w:tcPr>
            <w:tcW w:w="3685" w:type="dxa"/>
            <w:tcBorders>
              <w:top w:val="single" w:sz="4" w:space="0" w:color="000000"/>
              <w:left w:val="single" w:sz="4" w:space="0" w:color="000000"/>
              <w:bottom w:val="single" w:sz="4" w:space="0" w:color="000000"/>
              <w:right w:val="nil"/>
            </w:tcBorders>
          </w:tcPr>
          <w:p w:rsidR="004555B0" w:rsidRDefault="00664A0A" w:rsidP="004555B0">
            <w:pPr>
              <w:autoSpaceDE w:val="0"/>
              <w:snapToGrid w:val="0"/>
              <w:spacing w:before="120" w:after="120" w:line="276" w:lineRule="auto"/>
              <w:jc w:val="both"/>
              <w:rPr>
                <w:rFonts w:eastAsia="Times New Roman" w:cs="Times New Roman"/>
                <w:b/>
                <w:bCs/>
                <w:lang w:eastAsia="cs-CZ"/>
              </w:rPr>
            </w:pPr>
            <w:r>
              <w:rPr>
                <w:rFonts w:eastAsia="Times New Roman" w:cs="Times New Roman"/>
                <w:b/>
                <w:bCs/>
                <w:lang w:eastAsia="cs-CZ"/>
              </w:rPr>
              <w:t>4</w:t>
            </w:r>
            <w:r w:rsidR="004555B0" w:rsidRPr="008E1228">
              <w:rPr>
                <w:rFonts w:eastAsia="Times New Roman" w:cs="Times New Roman"/>
                <w:b/>
                <w:bCs/>
                <w:lang w:eastAsia="cs-CZ"/>
              </w:rPr>
              <w:t xml:space="preserve">. </w:t>
            </w:r>
            <w:r w:rsidR="004555B0">
              <w:rPr>
                <w:rFonts w:eastAsia="Times New Roman" w:cs="Times New Roman"/>
                <w:b/>
                <w:bCs/>
                <w:lang w:eastAsia="cs-CZ"/>
              </w:rPr>
              <w:t>Berlín a Vídeň</w:t>
            </w:r>
          </w:p>
          <w:p w:rsidR="004555B0" w:rsidRDefault="004555B0" w:rsidP="004555B0">
            <w:pPr>
              <w:autoSpaceDE w:val="0"/>
              <w:snapToGrid w:val="0"/>
              <w:spacing w:before="120" w:after="120" w:line="276" w:lineRule="auto"/>
              <w:jc w:val="both"/>
              <w:rPr>
                <w:rFonts w:eastAsia="Times New Roman" w:cs="Times New Roman"/>
                <w:bCs/>
                <w:lang w:eastAsia="cs-CZ"/>
              </w:rPr>
            </w:pPr>
            <w:r w:rsidRPr="00784DE5">
              <w:rPr>
                <w:rFonts w:eastAsia="Times New Roman" w:cs="Times New Roman"/>
                <w:bCs/>
                <w:lang w:eastAsia="cs-CZ"/>
              </w:rPr>
              <w:t>- Konjunktiv II způsobových sloves</w:t>
            </w:r>
          </w:p>
          <w:p w:rsidR="004555B0" w:rsidRDefault="004555B0" w:rsidP="004555B0">
            <w:pPr>
              <w:autoSpaceDE w:val="0"/>
              <w:snapToGrid w:val="0"/>
              <w:spacing w:before="120" w:after="120" w:line="276" w:lineRule="auto"/>
              <w:jc w:val="both"/>
              <w:rPr>
                <w:rFonts w:eastAsia="Times New Roman" w:cs="Times New Roman"/>
                <w:bCs/>
                <w:lang w:eastAsia="cs-CZ"/>
              </w:rPr>
            </w:pPr>
            <w:r>
              <w:rPr>
                <w:rFonts w:eastAsia="Times New Roman" w:cs="Times New Roman"/>
                <w:bCs/>
                <w:lang w:eastAsia="cs-CZ"/>
              </w:rPr>
              <w:t>- nepřímá otázka</w:t>
            </w:r>
          </w:p>
          <w:p w:rsidR="004555B0" w:rsidRPr="00784DE5" w:rsidRDefault="004555B0" w:rsidP="004555B0">
            <w:pPr>
              <w:autoSpaceDE w:val="0"/>
              <w:snapToGrid w:val="0"/>
              <w:spacing w:before="120" w:after="120" w:line="276" w:lineRule="auto"/>
              <w:jc w:val="both"/>
              <w:rPr>
                <w:rFonts w:eastAsia="Times New Roman" w:cs="Times New Roman"/>
                <w:bCs/>
                <w:i/>
                <w:lang w:eastAsia="cs-CZ"/>
              </w:rPr>
            </w:pPr>
            <w:r>
              <w:rPr>
                <w:rFonts w:eastAsia="Times New Roman" w:cs="Times New Roman"/>
                <w:bCs/>
                <w:lang w:eastAsia="cs-CZ"/>
              </w:rPr>
              <w:t xml:space="preserve">- vedlejší věty časové se spojkami </w:t>
            </w:r>
            <w:r w:rsidRPr="00784DE5">
              <w:rPr>
                <w:rFonts w:eastAsia="Times New Roman" w:cs="Times New Roman"/>
                <w:bCs/>
                <w:i/>
                <w:lang w:eastAsia="cs-CZ"/>
              </w:rPr>
              <w:t>als, wenn</w:t>
            </w:r>
          </w:p>
          <w:p w:rsidR="004555B0" w:rsidRDefault="004555B0" w:rsidP="004555B0">
            <w:pPr>
              <w:autoSpaceDE w:val="0"/>
              <w:snapToGrid w:val="0"/>
              <w:spacing w:before="120" w:after="120" w:line="276" w:lineRule="auto"/>
              <w:jc w:val="both"/>
              <w:rPr>
                <w:rFonts w:eastAsia="Times New Roman" w:cs="Times New Roman"/>
                <w:bCs/>
                <w:lang w:eastAsia="cs-CZ"/>
              </w:rPr>
            </w:pPr>
            <w:r>
              <w:rPr>
                <w:rFonts w:eastAsia="Times New Roman" w:cs="Times New Roman"/>
                <w:bCs/>
                <w:lang w:eastAsia="cs-CZ"/>
              </w:rPr>
              <w:t xml:space="preserve">- préteritum slovesa </w:t>
            </w:r>
            <w:r w:rsidRPr="00181524">
              <w:rPr>
                <w:rFonts w:eastAsia="Times New Roman" w:cs="Times New Roman"/>
                <w:bCs/>
                <w:i/>
                <w:lang w:eastAsia="cs-CZ"/>
              </w:rPr>
              <w:t>wissen</w:t>
            </w:r>
            <w:r>
              <w:rPr>
                <w:rFonts w:eastAsia="Times New Roman" w:cs="Times New Roman"/>
                <w:bCs/>
                <w:lang w:eastAsia="cs-CZ"/>
              </w:rPr>
              <w:t xml:space="preserve"> a sloves pravidelných</w:t>
            </w:r>
          </w:p>
          <w:p w:rsidR="004555B0" w:rsidRDefault="004555B0" w:rsidP="004555B0">
            <w:pPr>
              <w:autoSpaceDE w:val="0"/>
              <w:snapToGrid w:val="0"/>
              <w:spacing w:before="120" w:after="120" w:line="276" w:lineRule="auto"/>
              <w:jc w:val="both"/>
              <w:rPr>
                <w:rFonts w:eastAsia="Times New Roman" w:cs="Times New Roman"/>
                <w:bCs/>
                <w:lang w:eastAsia="cs-CZ"/>
              </w:rPr>
            </w:pPr>
            <w:r>
              <w:rPr>
                <w:rFonts w:eastAsia="Times New Roman" w:cs="Times New Roman"/>
                <w:bCs/>
                <w:lang w:eastAsia="cs-CZ"/>
              </w:rPr>
              <w:t>- préteritum nepravidelných sloves</w:t>
            </w:r>
          </w:p>
          <w:p w:rsidR="004555B0" w:rsidRPr="00784DE5" w:rsidRDefault="004555B0" w:rsidP="004555B0">
            <w:pPr>
              <w:autoSpaceDE w:val="0"/>
              <w:snapToGrid w:val="0"/>
              <w:spacing w:before="120" w:after="120" w:line="276" w:lineRule="auto"/>
              <w:jc w:val="both"/>
              <w:rPr>
                <w:rFonts w:eastAsia="Times New Roman" w:cs="Times New Roman"/>
                <w:bCs/>
                <w:i/>
                <w:lang w:eastAsia="cs-CZ"/>
              </w:rPr>
            </w:pPr>
            <w:r>
              <w:rPr>
                <w:rFonts w:eastAsia="Times New Roman" w:cs="Times New Roman"/>
                <w:bCs/>
                <w:lang w:eastAsia="cs-CZ"/>
              </w:rPr>
              <w:t xml:space="preserve">- vedlejší věty časové se spojkami </w:t>
            </w:r>
            <w:r w:rsidRPr="00784DE5">
              <w:rPr>
                <w:rFonts w:eastAsia="Times New Roman" w:cs="Times New Roman"/>
                <w:bCs/>
                <w:i/>
                <w:lang w:eastAsia="cs-CZ"/>
              </w:rPr>
              <w:t>bevor, seitdem,bis</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xml:space="preserve">- </w:t>
            </w:r>
            <w:r w:rsidRPr="00784DE5">
              <w:rPr>
                <w:rFonts w:ascii="TimesNewRomanPSMT" w:eastAsia="Times New Roman" w:hAnsi="TimesNewRomanPSMT" w:cs="TimesNewRomanPSMT"/>
                <w:lang w:eastAsia="cs-CZ"/>
              </w:rPr>
              <w:t>geografický a geopolitický profil zemí</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vlastní jména</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jména měst</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významné události z historie</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významné osobnosti</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pamětihodnosti</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kultura</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národnosti, jazyk, dialekt</w:t>
            </w:r>
          </w:p>
          <w:p w:rsidR="004555B0" w:rsidRPr="00784DE5"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specialit</w:t>
            </w:r>
            <w:r w:rsidRPr="00784DE5">
              <w:rPr>
                <w:rFonts w:ascii="TimesNewRomanPSMT" w:eastAsia="Times New Roman" w:hAnsi="TimesNewRomanPSMT" w:cs="TimesNewRomanPSMT"/>
                <w:lang w:eastAsia="cs-CZ"/>
              </w:rPr>
              <w:t xml:space="preserve">y </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784DE5">
              <w:rPr>
                <w:rFonts w:ascii="TimesNewRomanPSMT" w:eastAsia="Times New Roman" w:hAnsi="TimesNewRomanPSMT" w:cs="TimesNewRomanPSMT"/>
                <w:lang w:eastAsia="cs-CZ"/>
              </w:rPr>
              <w:t>- zvláštnosti</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4555B0">
            <w:pPr>
              <w:autoSpaceDE w:val="0"/>
              <w:snapToGrid w:val="0"/>
              <w:spacing w:before="120" w:line="276" w:lineRule="auto"/>
              <w:jc w:val="center"/>
              <w:rPr>
                <w:rFonts w:eastAsia="Times New Roman" w:cs="Times New Roman"/>
                <w:b/>
                <w:lang w:eastAsia="cs-CZ"/>
              </w:rPr>
            </w:pPr>
            <w:r>
              <w:rPr>
                <w:rFonts w:eastAsia="Times New Roman" w:cs="Times New Roman"/>
                <w:b/>
                <w:lang w:eastAsia="cs-CZ"/>
              </w:rPr>
              <w:t>8</w:t>
            </w:r>
          </w:p>
        </w:tc>
      </w:tr>
      <w:tr w:rsidR="004555B0" w:rsidRPr="008E1228" w:rsidTr="003A0DFC">
        <w:trPr>
          <w:trHeight w:val="987"/>
        </w:trPr>
        <w:tc>
          <w:tcPr>
            <w:tcW w:w="4395" w:type="dxa"/>
            <w:vMerge/>
            <w:tcBorders>
              <w:top w:val="single" w:sz="4" w:space="0" w:color="000000"/>
              <w:left w:val="single" w:sz="4" w:space="0" w:color="000000"/>
              <w:bottom w:val="single" w:sz="4" w:space="0" w:color="000000"/>
              <w:right w:val="nil"/>
            </w:tcBorders>
            <w:vAlign w:val="center"/>
          </w:tcPr>
          <w:p w:rsidR="004555B0" w:rsidRPr="008E1228" w:rsidRDefault="004555B0" w:rsidP="004555B0">
            <w:pPr>
              <w:spacing w:line="276" w:lineRule="auto"/>
              <w:jc w:val="both"/>
              <w:rPr>
                <w:rFonts w:eastAsia="Times New Roman" w:cs="Times New Roman"/>
                <w:lang w:eastAsia="cs-CZ"/>
              </w:rPr>
            </w:pPr>
          </w:p>
        </w:tc>
        <w:tc>
          <w:tcPr>
            <w:tcW w:w="3685" w:type="dxa"/>
            <w:tcBorders>
              <w:top w:val="single" w:sz="4" w:space="0" w:color="000000"/>
              <w:left w:val="single" w:sz="4" w:space="0" w:color="000000"/>
              <w:bottom w:val="single" w:sz="4" w:space="0" w:color="000000"/>
              <w:right w:val="nil"/>
            </w:tcBorders>
          </w:tcPr>
          <w:p w:rsidR="004555B0" w:rsidRPr="008E1228" w:rsidRDefault="00664A0A" w:rsidP="004555B0">
            <w:pPr>
              <w:autoSpaceDE w:val="0"/>
              <w:snapToGrid w:val="0"/>
              <w:spacing w:before="120" w:after="120" w:line="276" w:lineRule="auto"/>
              <w:jc w:val="both"/>
              <w:rPr>
                <w:rFonts w:eastAsia="Times New Roman" w:cs="Times New Roman"/>
                <w:b/>
                <w:bCs/>
                <w:lang w:eastAsia="cs-CZ"/>
              </w:rPr>
            </w:pPr>
            <w:r>
              <w:rPr>
                <w:rFonts w:eastAsia="Times New Roman" w:cs="Times New Roman"/>
                <w:b/>
                <w:bCs/>
                <w:lang w:eastAsia="cs-CZ"/>
              </w:rPr>
              <w:t>5</w:t>
            </w:r>
            <w:r w:rsidR="004555B0" w:rsidRPr="008E1228">
              <w:rPr>
                <w:rFonts w:eastAsia="Times New Roman" w:cs="Times New Roman"/>
                <w:b/>
                <w:bCs/>
                <w:lang w:eastAsia="cs-CZ"/>
              </w:rPr>
              <w:t xml:space="preserve">. </w:t>
            </w:r>
            <w:r w:rsidR="004555B0">
              <w:rPr>
                <w:rFonts w:eastAsia="Times New Roman" w:cs="Times New Roman"/>
                <w:b/>
                <w:bCs/>
                <w:lang w:eastAsia="cs-CZ"/>
              </w:rPr>
              <w:t>Svět kolem nás</w:t>
            </w:r>
          </w:p>
          <w:p w:rsidR="004555B0" w:rsidRPr="008E1228" w:rsidRDefault="004555B0" w:rsidP="004555B0">
            <w:pPr>
              <w:autoSpaceDE w:val="0"/>
              <w:spacing w:line="276" w:lineRule="auto"/>
              <w:jc w:val="both"/>
              <w:rPr>
                <w:rFonts w:ascii="TimesNewRomanPSMT" w:eastAsia="Times New Roman" w:hAnsi="TimesNewRomanPSMT" w:cs="TimesNewRomanPSMT"/>
                <w:i/>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vedlejší věty vztažné</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trpný rod</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všeobecný podmět </w:t>
            </w:r>
            <w:r w:rsidRPr="00181524">
              <w:rPr>
                <w:rFonts w:ascii="TimesNewRomanPSMT" w:eastAsia="Times New Roman" w:hAnsi="TimesNewRomanPSMT" w:cs="TimesNewRomanPSMT"/>
                <w:i/>
                <w:lang w:eastAsia="cs-CZ"/>
              </w:rPr>
              <w:t>man</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 xml:space="preserve">skloňování přídavných jmen po </w:t>
            </w:r>
            <w:r w:rsidRPr="00181524">
              <w:rPr>
                <w:rFonts w:ascii="TimesNewRomanPSMT" w:eastAsia="Times New Roman" w:hAnsi="TimesNewRomanPSMT" w:cs="TimesNewRomanPSMT"/>
                <w:i/>
                <w:lang w:eastAsia="cs-CZ"/>
              </w:rPr>
              <w:t>kein</w:t>
            </w:r>
            <w:r>
              <w:rPr>
                <w:rFonts w:ascii="TimesNewRomanPSMT" w:eastAsia="Times New Roman" w:hAnsi="TimesNewRomanPSMT" w:cs="TimesNewRomanPSMT"/>
                <w:lang w:eastAsia="cs-CZ"/>
              </w:rPr>
              <w:t xml:space="preserve">, </w:t>
            </w:r>
            <w:r w:rsidRPr="00181524">
              <w:rPr>
                <w:rFonts w:ascii="TimesNewRomanPSMT" w:eastAsia="Times New Roman" w:hAnsi="TimesNewRomanPSMT" w:cs="TimesNewRomanPSMT"/>
                <w:i/>
                <w:lang w:eastAsia="cs-CZ"/>
              </w:rPr>
              <w:t>mein</w:t>
            </w:r>
            <w:r>
              <w:rPr>
                <w:rFonts w:ascii="TimesNewRomanPSMT" w:eastAsia="Times New Roman" w:hAnsi="TimesNewRomanPSMT" w:cs="TimesNewRomanPSMT"/>
                <w:lang w:eastAsia="cs-CZ"/>
              </w:rPr>
              <w:t xml:space="preserve">, </w:t>
            </w:r>
            <w:r w:rsidRPr="00181524">
              <w:rPr>
                <w:rFonts w:ascii="TimesNewRomanPSMT" w:eastAsia="Times New Roman" w:hAnsi="TimesNewRomanPSMT" w:cs="TimesNewRomanPSMT"/>
                <w:i/>
                <w:lang w:eastAsia="cs-CZ"/>
              </w:rPr>
              <w:t>dein</w:t>
            </w:r>
            <w:r w:rsidR="00181524">
              <w:rPr>
                <w:rFonts w:ascii="TimesNewRomanPSMT" w:eastAsia="Times New Roman" w:hAnsi="TimesNewRomanPSMT" w:cs="TimesNewRomanPSMT"/>
                <w:lang w:eastAsia="cs-CZ"/>
              </w:rPr>
              <w:t>…</w:t>
            </w:r>
          </w:p>
          <w:p w:rsidR="004555B0" w:rsidRDefault="004555B0" w:rsidP="004555B0">
            <w:pPr>
              <w:autoSpaceDE w:val="0"/>
              <w:spacing w:line="276" w:lineRule="auto"/>
              <w:jc w:val="both"/>
              <w:rPr>
                <w:rFonts w:ascii="TimesNewRomanPSMT" w:eastAsia="Times New Roman" w:hAnsi="TimesNewRomanPSMT" w:cs="TimesNewRomanPSMT"/>
                <w:lang w:eastAsia="cs-CZ"/>
              </w:rPr>
            </w:pPr>
            <w:r w:rsidRPr="008E1228">
              <w:rPr>
                <w:rFonts w:ascii="TimesNewRomanPSMT" w:eastAsia="Times New Roman" w:hAnsi="TimesNewRomanPSMT" w:cs="TimesNewRomanPSMT"/>
                <w:lang w:eastAsia="cs-CZ"/>
              </w:rPr>
              <w:t xml:space="preserve">- </w:t>
            </w:r>
            <w:r>
              <w:rPr>
                <w:rFonts w:ascii="TimesNewRomanPSMT" w:eastAsia="Times New Roman" w:hAnsi="TimesNewRomanPSMT" w:cs="TimesNewRomanPSMT"/>
                <w:lang w:eastAsia="cs-CZ"/>
              </w:rPr>
              <w:t>čtení společenskovědního textu</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vyprávění o událostech kolem nás</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anketa</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média</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životní prostředí</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článek</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věda a technika</w:t>
            </w:r>
          </w:p>
          <w:p w:rsidR="004555B0"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nové technologie</w:t>
            </w:r>
          </w:p>
          <w:p w:rsidR="004555B0" w:rsidRPr="008E1228" w:rsidRDefault="004555B0" w:rsidP="004555B0">
            <w:pPr>
              <w:autoSpaceDE w:val="0"/>
              <w:spacing w:line="276" w:lineRule="auto"/>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xml:space="preserve">- </w:t>
            </w:r>
            <w:r w:rsidR="002A400E">
              <w:rPr>
                <w:rFonts w:ascii="TimesNewRomanPSMT" w:eastAsia="Times New Roman" w:hAnsi="TimesNewRomanPSMT" w:cs="TimesNewRomanPSMT"/>
                <w:lang w:eastAsia="cs-CZ"/>
              </w:rPr>
              <w:t>diskuz</w:t>
            </w:r>
            <w:r>
              <w:rPr>
                <w:rFonts w:ascii="TimesNewRomanPSMT" w:eastAsia="Times New Roman" w:hAnsi="TimesNewRomanPSMT" w:cs="TimesNewRomanPSMT"/>
                <w:lang w:eastAsia="cs-CZ"/>
              </w:rPr>
              <w:t>e</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4555B0">
            <w:pPr>
              <w:autoSpaceDE w:val="0"/>
              <w:snapToGrid w:val="0"/>
              <w:spacing w:before="120" w:line="276" w:lineRule="auto"/>
              <w:jc w:val="center"/>
              <w:rPr>
                <w:rFonts w:eastAsia="Times New Roman" w:cs="Times New Roman"/>
                <w:b/>
                <w:lang w:eastAsia="cs-CZ"/>
              </w:rPr>
            </w:pPr>
            <w:r>
              <w:rPr>
                <w:rFonts w:eastAsia="Times New Roman" w:cs="Times New Roman"/>
                <w:b/>
                <w:lang w:eastAsia="cs-CZ"/>
              </w:rPr>
              <w:t>16</w:t>
            </w:r>
          </w:p>
        </w:tc>
      </w:tr>
      <w:tr w:rsidR="004555B0" w:rsidRPr="008E1228" w:rsidTr="003A0DFC">
        <w:trPr>
          <w:trHeight w:val="659"/>
        </w:trPr>
        <w:tc>
          <w:tcPr>
            <w:tcW w:w="4395" w:type="dxa"/>
            <w:vMerge/>
            <w:tcBorders>
              <w:top w:val="single" w:sz="4" w:space="0" w:color="000000"/>
              <w:left w:val="single" w:sz="4" w:space="0" w:color="000000"/>
              <w:bottom w:val="single" w:sz="4" w:space="0" w:color="000000"/>
              <w:right w:val="nil"/>
            </w:tcBorders>
            <w:vAlign w:val="center"/>
          </w:tcPr>
          <w:p w:rsidR="004555B0" w:rsidRPr="008E1228" w:rsidRDefault="004555B0" w:rsidP="004555B0">
            <w:pPr>
              <w:spacing w:line="276" w:lineRule="auto"/>
              <w:jc w:val="both"/>
              <w:rPr>
                <w:rFonts w:eastAsia="Times New Roman" w:cs="Times New Roman"/>
                <w:lang w:eastAsia="cs-CZ"/>
              </w:rPr>
            </w:pPr>
          </w:p>
        </w:tc>
        <w:tc>
          <w:tcPr>
            <w:tcW w:w="3685" w:type="dxa"/>
            <w:tcBorders>
              <w:top w:val="single" w:sz="4" w:space="0" w:color="000000"/>
              <w:left w:val="single" w:sz="4" w:space="0" w:color="000000"/>
              <w:bottom w:val="single" w:sz="4" w:space="0" w:color="000000"/>
              <w:right w:val="nil"/>
            </w:tcBorders>
          </w:tcPr>
          <w:p w:rsidR="004555B0" w:rsidRPr="004555B0" w:rsidRDefault="00664A0A" w:rsidP="004555B0">
            <w:pPr>
              <w:autoSpaceDE w:val="0"/>
              <w:snapToGrid w:val="0"/>
              <w:spacing w:before="120"/>
              <w:jc w:val="both"/>
              <w:rPr>
                <w:rFonts w:eastAsia="Times New Roman" w:cs="Times New Roman"/>
                <w:b/>
                <w:bCs/>
                <w:lang w:eastAsia="cs-CZ"/>
              </w:rPr>
            </w:pPr>
            <w:r>
              <w:rPr>
                <w:rFonts w:eastAsia="Times New Roman" w:cs="Times New Roman"/>
                <w:b/>
                <w:bCs/>
                <w:lang w:eastAsia="cs-CZ"/>
              </w:rPr>
              <w:t>6</w:t>
            </w:r>
            <w:r w:rsidR="004555B0" w:rsidRPr="008E1228">
              <w:rPr>
                <w:rFonts w:eastAsia="Times New Roman" w:cs="Times New Roman"/>
                <w:b/>
                <w:bCs/>
                <w:lang w:eastAsia="cs-CZ"/>
              </w:rPr>
              <w:t xml:space="preserve">. </w:t>
            </w:r>
            <w:r w:rsidR="004555B0">
              <w:rPr>
                <w:rFonts w:eastAsia="Times New Roman" w:cs="Times New Roman"/>
                <w:b/>
                <w:bCs/>
                <w:lang w:eastAsia="cs-CZ"/>
              </w:rPr>
              <w:t>Písemné práce</w:t>
            </w:r>
          </w:p>
        </w:tc>
        <w:tc>
          <w:tcPr>
            <w:tcW w:w="1276" w:type="dxa"/>
            <w:tcBorders>
              <w:top w:val="single" w:sz="4" w:space="0" w:color="000000"/>
              <w:left w:val="single" w:sz="4" w:space="0" w:color="000000"/>
              <w:bottom w:val="single" w:sz="4" w:space="0" w:color="000000"/>
              <w:right w:val="single" w:sz="4" w:space="0" w:color="000000"/>
            </w:tcBorders>
          </w:tcPr>
          <w:p w:rsidR="004555B0" w:rsidRPr="008E1228" w:rsidRDefault="004555B0" w:rsidP="004555B0">
            <w:pPr>
              <w:autoSpaceDE w:val="0"/>
              <w:snapToGrid w:val="0"/>
              <w:spacing w:before="120" w:line="276" w:lineRule="auto"/>
              <w:jc w:val="center"/>
              <w:rPr>
                <w:rFonts w:eastAsia="Times New Roman" w:cs="Times New Roman"/>
                <w:b/>
                <w:lang w:eastAsia="cs-CZ"/>
              </w:rPr>
            </w:pPr>
            <w:r>
              <w:rPr>
                <w:rFonts w:eastAsia="Times New Roman" w:cs="Times New Roman"/>
                <w:b/>
                <w:lang w:eastAsia="cs-CZ"/>
              </w:rPr>
              <w:t>2</w:t>
            </w:r>
          </w:p>
        </w:tc>
      </w:tr>
    </w:tbl>
    <w:p w:rsidR="004555B0" w:rsidRDefault="004555B0" w:rsidP="004555B0"/>
    <w:p w:rsidR="00391D05" w:rsidRDefault="00391D05">
      <w:pPr>
        <w:spacing w:after="200" w:line="276" w:lineRule="auto"/>
        <w:rPr>
          <w:rFonts w:eastAsiaTheme="majorEastAsia" w:cstheme="majorBidi"/>
          <w:b/>
          <w:bCs/>
          <w:color w:val="000000" w:themeColor="text1"/>
          <w:sz w:val="26"/>
          <w:szCs w:val="26"/>
          <w:lang w:eastAsia="cs-CZ"/>
        </w:rPr>
      </w:pPr>
      <w:bookmarkStart w:id="22" w:name="_Toc346181501"/>
      <w:bookmarkEnd w:id="18"/>
      <w:r>
        <w:rPr>
          <w:rFonts w:eastAsiaTheme="majorEastAsia" w:cstheme="majorBidi"/>
          <w:b/>
          <w:bCs/>
          <w:color w:val="000000" w:themeColor="text1"/>
          <w:sz w:val="26"/>
          <w:szCs w:val="26"/>
          <w:lang w:eastAsia="cs-CZ"/>
        </w:rPr>
        <w:br w:type="page"/>
      </w:r>
    </w:p>
    <w:p w:rsidR="007A7184" w:rsidRPr="007A7184" w:rsidRDefault="007A7184" w:rsidP="007A7184">
      <w:pPr>
        <w:keepNext/>
        <w:keepLines/>
        <w:spacing w:before="200" w:after="200"/>
        <w:jc w:val="both"/>
        <w:outlineLvl w:val="1"/>
        <w:rPr>
          <w:rFonts w:eastAsiaTheme="majorEastAsia" w:cstheme="majorBidi"/>
          <w:b/>
          <w:bCs/>
          <w:color w:val="000000" w:themeColor="text1"/>
          <w:sz w:val="26"/>
          <w:szCs w:val="26"/>
          <w:lang w:eastAsia="cs-CZ"/>
        </w:rPr>
      </w:pPr>
      <w:bookmarkStart w:id="23" w:name="_Toc422290111"/>
      <w:bookmarkStart w:id="24" w:name="_Toc530378280"/>
      <w:r w:rsidRPr="007A7184">
        <w:rPr>
          <w:rFonts w:eastAsiaTheme="majorEastAsia" w:cstheme="majorBidi"/>
          <w:b/>
          <w:bCs/>
          <w:color w:val="000000" w:themeColor="text1"/>
          <w:sz w:val="26"/>
          <w:szCs w:val="26"/>
          <w:lang w:eastAsia="cs-CZ"/>
        </w:rPr>
        <w:t>CIZÍ JAZYK – RUSKÝ JAZYK</w:t>
      </w:r>
      <w:bookmarkEnd w:id="23"/>
      <w:bookmarkEnd w:id="24"/>
    </w:p>
    <w:p w:rsidR="007A7184" w:rsidRPr="007A7184" w:rsidRDefault="007A7184" w:rsidP="007A7184">
      <w:pPr>
        <w:jc w:val="both"/>
        <w:rPr>
          <w:rFonts w:eastAsiaTheme="minorEastAsia"/>
          <w:b/>
          <w:lang w:eastAsia="cs-CZ"/>
        </w:rPr>
      </w:pPr>
      <w:r w:rsidRPr="007A7184">
        <w:rPr>
          <w:rFonts w:eastAsiaTheme="minorEastAsia"/>
          <w:b/>
          <w:lang w:eastAsia="cs-CZ"/>
        </w:rPr>
        <w:t xml:space="preserve">Celkový počet </w:t>
      </w:r>
    </w:p>
    <w:p w:rsidR="007A7184" w:rsidRPr="007A7184" w:rsidRDefault="007A7184" w:rsidP="007A7184">
      <w:pPr>
        <w:tabs>
          <w:tab w:val="left" w:pos="4500"/>
        </w:tabs>
        <w:jc w:val="both"/>
        <w:rPr>
          <w:rFonts w:eastAsiaTheme="minorEastAsia"/>
          <w:lang w:eastAsia="cs-CZ"/>
        </w:rPr>
      </w:pPr>
      <w:r w:rsidRPr="007A7184">
        <w:rPr>
          <w:rFonts w:eastAsiaTheme="minorEastAsia"/>
          <w:b/>
          <w:lang w:eastAsia="cs-CZ"/>
        </w:rPr>
        <w:t>vyučovacích hodin za studium:</w:t>
      </w:r>
      <w:r w:rsidR="00D1062D">
        <w:rPr>
          <w:rFonts w:eastAsiaTheme="minorEastAsia"/>
          <w:lang w:eastAsia="cs-CZ"/>
        </w:rPr>
        <w:t xml:space="preserve">        298 (9</w:t>
      </w:r>
      <w:r w:rsidRPr="007A7184">
        <w:rPr>
          <w:rFonts w:eastAsiaTheme="minorEastAsia"/>
          <w:lang w:eastAsia="cs-CZ"/>
        </w:rPr>
        <w:t>) 2. cizí jazyk</w:t>
      </w:r>
    </w:p>
    <w:p w:rsidR="007A7184" w:rsidRPr="007A7184" w:rsidRDefault="007A7184" w:rsidP="007A7184">
      <w:pPr>
        <w:jc w:val="both"/>
        <w:rPr>
          <w:rFonts w:eastAsiaTheme="minorEastAsia"/>
          <w:b/>
          <w:lang w:eastAsia="cs-CZ"/>
        </w:rPr>
      </w:pPr>
      <w:r w:rsidRPr="007A7184">
        <w:rPr>
          <w:rFonts w:eastAsiaTheme="minorEastAsia"/>
          <w:b/>
          <w:lang w:eastAsia="cs-CZ"/>
        </w:rPr>
        <w:t xml:space="preserve">Název ŠVP:                                        </w:t>
      </w:r>
      <w:r w:rsidR="00F06230">
        <w:rPr>
          <w:rFonts w:eastAsia="Times New Roman" w:cs="Times New Roman"/>
          <w:szCs w:val="24"/>
          <w:lang w:eastAsia="cs-CZ"/>
        </w:rPr>
        <w:t>Obchodní akademie Kolín</w:t>
      </w:r>
      <w:r w:rsidR="005F604F">
        <w:rPr>
          <w:rFonts w:eastAsia="Times New Roman" w:cs="Times New Roman"/>
          <w:szCs w:val="24"/>
          <w:lang w:eastAsia="cs-CZ"/>
        </w:rPr>
        <w:t xml:space="preserve"> -</w:t>
      </w:r>
      <w:r w:rsidR="00F06230">
        <w:rPr>
          <w:rFonts w:eastAsia="Times New Roman" w:cs="Times New Roman"/>
          <w:szCs w:val="24"/>
          <w:lang w:eastAsia="cs-CZ"/>
        </w:rPr>
        <w:t xml:space="preserve"> </w:t>
      </w:r>
      <w:r w:rsidR="00781AD8">
        <w:rPr>
          <w:rFonts w:eastAsiaTheme="minorEastAsia"/>
          <w:lang w:eastAsia="cs-CZ"/>
        </w:rPr>
        <w:t>Sportovní man</w:t>
      </w:r>
      <w:r w:rsidR="00CB584D">
        <w:rPr>
          <w:rFonts w:eastAsiaTheme="minorEastAsia"/>
          <w:lang w:eastAsia="cs-CZ"/>
        </w:rPr>
        <w:t>a</w:t>
      </w:r>
      <w:r w:rsidR="00781AD8">
        <w:rPr>
          <w:rFonts w:eastAsiaTheme="minorEastAsia"/>
          <w:lang w:eastAsia="cs-CZ"/>
        </w:rPr>
        <w:t>gement</w:t>
      </w:r>
    </w:p>
    <w:p w:rsidR="007A7184" w:rsidRPr="007A7184" w:rsidRDefault="007A7184" w:rsidP="007A7184">
      <w:pPr>
        <w:jc w:val="both"/>
        <w:rPr>
          <w:rFonts w:eastAsiaTheme="minorEastAsia"/>
          <w:b/>
          <w:lang w:eastAsia="cs-CZ"/>
        </w:rPr>
      </w:pPr>
      <w:r w:rsidRPr="007A7184">
        <w:rPr>
          <w:rFonts w:eastAsiaTheme="minorEastAsia"/>
          <w:b/>
          <w:lang w:eastAsia="cs-CZ"/>
        </w:rPr>
        <w:t xml:space="preserve">Kód a název oboru vzdělání:            </w:t>
      </w:r>
      <w:r w:rsidR="009A7A09">
        <w:rPr>
          <w:rFonts w:eastAsiaTheme="minorEastAsia"/>
          <w:lang w:eastAsia="cs-CZ"/>
        </w:rPr>
        <w:t>63-41-M/01 E</w:t>
      </w:r>
      <w:r w:rsidRPr="007A7184">
        <w:rPr>
          <w:rFonts w:eastAsiaTheme="minorEastAsia"/>
          <w:lang w:eastAsia="cs-CZ"/>
        </w:rPr>
        <w:t>konomika a podnikání</w:t>
      </w:r>
    </w:p>
    <w:p w:rsidR="007A7184" w:rsidRPr="007A7184" w:rsidRDefault="007A7184" w:rsidP="007A7184">
      <w:pPr>
        <w:jc w:val="both"/>
        <w:rPr>
          <w:rFonts w:eastAsiaTheme="minorEastAsia"/>
          <w:b/>
          <w:lang w:eastAsia="cs-CZ"/>
        </w:rPr>
      </w:pPr>
      <w:r w:rsidRPr="007A7184">
        <w:rPr>
          <w:rFonts w:eastAsiaTheme="minorEastAsia"/>
          <w:b/>
          <w:lang w:eastAsia="cs-CZ"/>
        </w:rPr>
        <w:t xml:space="preserve">Délka a forma studia:                        </w:t>
      </w:r>
      <w:r w:rsidRPr="007A7184">
        <w:rPr>
          <w:rFonts w:eastAsiaTheme="minorEastAsia"/>
          <w:lang w:eastAsia="cs-CZ"/>
        </w:rPr>
        <w:t>čtyřleté denní</w:t>
      </w:r>
    </w:p>
    <w:p w:rsidR="007A7184" w:rsidRPr="007A7184" w:rsidRDefault="007A7184" w:rsidP="007A7184">
      <w:pPr>
        <w:jc w:val="both"/>
        <w:rPr>
          <w:rFonts w:eastAsiaTheme="minorEastAsia"/>
          <w:lang w:eastAsia="cs-CZ"/>
        </w:rPr>
      </w:pPr>
      <w:r w:rsidRPr="007A7184">
        <w:rPr>
          <w:rFonts w:eastAsiaTheme="minorEastAsia"/>
          <w:b/>
          <w:lang w:eastAsia="cs-CZ"/>
        </w:rPr>
        <w:t xml:space="preserve">Způsob ukončení:                              </w:t>
      </w:r>
      <w:r w:rsidRPr="007A7184">
        <w:rPr>
          <w:rFonts w:eastAsiaTheme="minorEastAsia"/>
          <w:lang w:eastAsia="cs-CZ"/>
        </w:rPr>
        <w:t>maturitní zkouška</w:t>
      </w:r>
    </w:p>
    <w:p w:rsidR="007A7184" w:rsidRPr="007A7184" w:rsidRDefault="007A7184" w:rsidP="007A7184">
      <w:pPr>
        <w:jc w:val="both"/>
        <w:rPr>
          <w:rFonts w:eastAsiaTheme="minorEastAsia"/>
          <w:lang w:eastAsia="cs-CZ"/>
        </w:rPr>
      </w:pPr>
      <w:r w:rsidRPr="007A7184">
        <w:rPr>
          <w:rFonts w:eastAsiaTheme="minorEastAsia"/>
          <w:b/>
          <w:lang w:eastAsia="cs-CZ"/>
        </w:rPr>
        <w:t xml:space="preserve">Dosažený stupeň vzdělání:                </w:t>
      </w:r>
      <w:r w:rsidR="00781AD8" w:rsidRPr="00310E5C">
        <w:rPr>
          <w:rFonts w:eastAsia="Times New Roman" w:cs="Times New Roman"/>
          <w:szCs w:val="24"/>
          <w:lang w:eastAsia="cs-CZ"/>
        </w:rPr>
        <w:t>střední vzdělání s maturitní zkouškou</w:t>
      </w:r>
    </w:p>
    <w:p w:rsidR="007A7184" w:rsidRPr="007A7184" w:rsidRDefault="007A7184" w:rsidP="007A7184">
      <w:pPr>
        <w:jc w:val="both"/>
        <w:rPr>
          <w:rFonts w:eastAsiaTheme="minorEastAsia"/>
          <w:lang w:eastAsia="cs-CZ"/>
        </w:rPr>
      </w:pPr>
      <w:r w:rsidRPr="007A7184">
        <w:rPr>
          <w:rFonts w:eastAsiaTheme="minorEastAsia"/>
          <w:b/>
          <w:lang w:eastAsia="cs-CZ"/>
        </w:rPr>
        <w:t xml:space="preserve">Platnost:              </w:t>
      </w:r>
      <w:r w:rsidR="00CB584D">
        <w:rPr>
          <w:rFonts w:eastAsiaTheme="minorEastAsia"/>
          <w:b/>
          <w:lang w:eastAsia="cs-CZ"/>
        </w:rPr>
        <w:t xml:space="preserve">                               </w:t>
      </w:r>
      <w:r w:rsidRPr="007A7184">
        <w:rPr>
          <w:rFonts w:eastAsiaTheme="minorEastAsia"/>
          <w:lang w:eastAsia="cs-CZ"/>
        </w:rPr>
        <w:t>od 1. 9. 201</w:t>
      </w:r>
      <w:r>
        <w:rPr>
          <w:rFonts w:eastAsiaTheme="minorEastAsia"/>
          <w:lang w:eastAsia="cs-CZ"/>
        </w:rPr>
        <w:t>3</w:t>
      </w:r>
      <w:r w:rsidRPr="007A7184">
        <w:rPr>
          <w:rFonts w:eastAsiaTheme="minorEastAsia"/>
          <w:lang w:eastAsia="cs-CZ"/>
        </w:rPr>
        <w:t xml:space="preserve"> počínaje 1. ročníkem</w:t>
      </w:r>
    </w:p>
    <w:p w:rsidR="007A7184" w:rsidRPr="007A7184" w:rsidRDefault="007A7184" w:rsidP="007A7184">
      <w:pPr>
        <w:spacing w:before="120"/>
        <w:jc w:val="both"/>
        <w:rPr>
          <w:rFonts w:eastAsia="Times New Roman" w:cs="Courier New"/>
          <w:b/>
          <w:sz w:val="22"/>
          <w:szCs w:val="20"/>
          <w:lang w:eastAsia="cs-CZ"/>
        </w:rPr>
      </w:pPr>
      <w:r w:rsidRPr="007A7184">
        <w:rPr>
          <w:rFonts w:eastAsia="Times New Roman" w:cs="Courier New"/>
          <w:b/>
          <w:szCs w:val="24"/>
          <w:lang w:eastAsia="cs-CZ"/>
        </w:rPr>
        <w:t>Pojetí vyučovacího předmětu</w:t>
      </w:r>
    </w:p>
    <w:p w:rsidR="007A7184" w:rsidRPr="007A7184" w:rsidRDefault="007A7184" w:rsidP="007A7184">
      <w:pPr>
        <w:spacing w:before="120"/>
        <w:jc w:val="both"/>
        <w:rPr>
          <w:rFonts w:eastAsiaTheme="minorEastAsia"/>
          <w:lang w:eastAsia="cs-CZ"/>
        </w:rPr>
      </w:pPr>
      <w:r w:rsidRPr="007A7184">
        <w:rPr>
          <w:rFonts w:eastAsiaTheme="minorEastAsia"/>
          <w:lang w:eastAsia="cs-CZ"/>
        </w:rPr>
        <w:t>Obecné cíle</w:t>
      </w:r>
    </w:p>
    <w:p w:rsidR="007A7184" w:rsidRPr="007A7184" w:rsidRDefault="007A7184" w:rsidP="007A7184">
      <w:pPr>
        <w:jc w:val="both"/>
        <w:rPr>
          <w:rFonts w:eastAsiaTheme="minorEastAsia"/>
          <w:lang w:eastAsia="cs-CZ"/>
        </w:rPr>
      </w:pPr>
      <w:r w:rsidRPr="007A7184">
        <w:rPr>
          <w:rFonts w:eastAsiaTheme="minorEastAsia"/>
          <w:lang w:eastAsia="cs-CZ"/>
        </w:rPr>
        <w:t xml:space="preserve">Výuka ruského jazyka jako druhého cizího jazyka bez návaznosti na jeho předchozí studium předpokládá nulovou nebo mírně začáteční vstupní úroveň. </w:t>
      </w:r>
    </w:p>
    <w:p w:rsidR="007A7184" w:rsidRPr="007A7184" w:rsidRDefault="007A7184" w:rsidP="007A7184">
      <w:pPr>
        <w:jc w:val="both"/>
        <w:rPr>
          <w:rFonts w:eastAsiaTheme="minorEastAsia"/>
          <w:lang w:eastAsia="cs-CZ"/>
        </w:rPr>
      </w:pPr>
      <w:r w:rsidRPr="007A7184">
        <w:rPr>
          <w:rFonts w:eastAsiaTheme="minorEastAsia"/>
          <w:lang w:eastAsia="cs-CZ"/>
        </w:rPr>
        <w:t xml:space="preserve">Ve výuce je třeba klást důraz na motivaci žáka a jeho zájem o studium cizího jazyka a připravit jej na život v multikulturní Evropě. Je proto nezbytné používat metody směřující k propojení izolovaného školního prostředí, v němž je žák většinou pasivní, s reálným prostředím existujícím mimo školu (s využitím multimediálních programů a internetu), navazovat kontakty mezi školami v zahraničí, organizovat výměnné, výukové a poznávací zájezdy, zapojovat žáky do projektů a soutěží, podporovat vedení jazykového portfolia.  </w:t>
      </w:r>
    </w:p>
    <w:p w:rsidR="007A7184" w:rsidRPr="007A7184" w:rsidRDefault="007A7184" w:rsidP="007A7184">
      <w:pPr>
        <w:jc w:val="both"/>
        <w:rPr>
          <w:rFonts w:eastAsiaTheme="minorEastAsia"/>
          <w:lang w:eastAsia="cs-CZ"/>
        </w:rPr>
      </w:pPr>
      <w:r w:rsidRPr="007A7184">
        <w:rPr>
          <w:rFonts w:eastAsiaTheme="minorEastAsia"/>
          <w:lang w:eastAsia="cs-CZ"/>
        </w:rPr>
        <w:t xml:space="preserve">Žák si musí osvojit komunikativní jazykové kompetence v rozsahu A2 až B1 SERRJ, aby se dorozuměl v běžných situacích každodenního života. </w:t>
      </w:r>
    </w:p>
    <w:p w:rsidR="007A7184" w:rsidRPr="007A7184" w:rsidRDefault="007A7184" w:rsidP="007A7184">
      <w:pPr>
        <w:spacing w:before="120"/>
        <w:jc w:val="both"/>
        <w:rPr>
          <w:rFonts w:eastAsia="Times New Roman" w:cs="Courier New"/>
          <w:szCs w:val="20"/>
          <w:lang w:eastAsia="cs-CZ"/>
        </w:rPr>
      </w:pPr>
      <w:r w:rsidRPr="007A7184">
        <w:rPr>
          <w:rFonts w:eastAsia="Times New Roman" w:cs="Courier New"/>
          <w:b/>
          <w:szCs w:val="20"/>
          <w:lang w:eastAsia="cs-CZ"/>
        </w:rPr>
        <w:t>Charakteristika učiva</w:t>
      </w:r>
      <w:r w:rsidRPr="007A7184">
        <w:rPr>
          <w:rFonts w:eastAsia="Times New Roman" w:cs="Courier New"/>
          <w:szCs w:val="20"/>
          <w:lang w:eastAsia="cs-CZ"/>
        </w:rPr>
        <w:t xml:space="preserve">: </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Obsah učiva je rozdělen do čtyř složek: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řečové dovednosti: rozvíjejí se komplexně na základě osvojování jazykových prostředků, slovní zásoby v tematických okruzích a rozšiřováním poznatků o zemi studovaného jazyka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jazykové prostředky: zvuková stránka jazyka, pravopis, slovní zásoba a gramatika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tematické okruhy, komunikační situace a jazykové funkce: vztahují se k oblastem osobního, společenského a pracovního života; jedná se o vyjadřování řečové etikety v různých životních situacích a stylistických rovinách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reálie: poznatky z kultury, národních zvyků a tradic, historie, politiky, geografie </w:t>
      </w:r>
    </w:p>
    <w:p w:rsidR="007A7184" w:rsidRPr="007A7184" w:rsidRDefault="007A7184" w:rsidP="007A7184">
      <w:pPr>
        <w:spacing w:before="120"/>
        <w:jc w:val="both"/>
        <w:rPr>
          <w:rFonts w:eastAsia="Times New Roman" w:cs="Courier New"/>
          <w:szCs w:val="20"/>
          <w:lang w:eastAsia="cs-CZ"/>
        </w:rPr>
      </w:pPr>
      <w:r w:rsidRPr="007A7184">
        <w:rPr>
          <w:rFonts w:eastAsia="Times New Roman" w:cs="Courier New"/>
          <w:szCs w:val="20"/>
          <w:lang w:eastAsia="cs-CZ"/>
        </w:rPr>
        <w:t>Řečové dovednosti jsou rozvíjeny formou receptivní, produktivní a interaktivní jako:</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poslech s porozuměním monologických i dialogických textů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čtení textů včetně textů odborných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samostatný projev ústní a písemný s tematicky i situačně zaměřeným vyjadřováním</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aktivní vedení dialogu, osvojení strategie zahájení, vedení a ukončení rozhovoru</w:t>
      </w:r>
    </w:p>
    <w:p w:rsidR="007A7184" w:rsidRPr="007A7184" w:rsidRDefault="007A7184" w:rsidP="0028309F">
      <w:pPr>
        <w:numPr>
          <w:ilvl w:val="0"/>
          <w:numId w:val="46"/>
        </w:numPr>
        <w:jc w:val="both"/>
        <w:rPr>
          <w:rFonts w:eastAsia="Times New Roman" w:cs="Courier New"/>
          <w:i/>
          <w:szCs w:val="20"/>
          <w:lang w:eastAsia="cs-CZ"/>
        </w:rPr>
      </w:pPr>
      <w:r w:rsidRPr="007A7184">
        <w:rPr>
          <w:rFonts w:eastAsia="Times New Roman" w:cs="Courier New"/>
          <w:szCs w:val="20"/>
          <w:lang w:eastAsia="cs-CZ"/>
        </w:rPr>
        <w:t xml:space="preserve">reprodukce textu, výpisky, překlad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vytváření jednoduchých písemností dle zásad formální úpravy obchodního dopisu s využitím základní frazeologie obchodní korespondence (obchodní dopis, fax, e-mail, poptávka a nabídka, odpověď na nabídku, objednávka, potvrzení objednávky, vyřízení objednávky, avízo, reklamace, vyřízení reklamace)</w:t>
      </w:r>
    </w:p>
    <w:p w:rsidR="007A7184" w:rsidRPr="007A7184" w:rsidRDefault="007A7184" w:rsidP="007A7184">
      <w:pPr>
        <w:spacing w:before="120"/>
        <w:jc w:val="both"/>
        <w:rPr>
          <w:rFonts w:eastAsia="Times New Roman" w:cs="Courier New"/>
          <w:b/>
          <w:szCs w:val="20"/>
          <w:lang w:eastAsia="cs-CZ"/>
        </w:rPr>
      </w:pPr>
      <w:r w:rsidRPr="007A7184">
        <w:rPr>
          <w:rFonts w:eastAsia="Times New Roman" w:cs="Courier New"/>
          <w:b/>
          <w:szCs w:val="20"/>
          <w:lang w:eastAsia="cs-CZ"/>
        </w:rPr>
        <w:t>Pojetí výuky</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Větší měrou je třeba prosazovat problémové učení, týmovou práci a kooperaci, </w:t>
      </w:r>
      <w:r w:rsidR="002A400E">
        <w:rPr>
          <w:rFonts w:eastAsia="Times New Roman" w:cs="Courier New"/>
          <w:szCs w:val="20"/>
          <w:lang w:eastAsia="cs-CZ"/>
        </w:rPr>
        <w:t>diskuz</w:t>
      </w:r>
      <w:r w:rsidRPr="007A7184">
        <w:rPr>
          <w:rFonts w:eastAsia="Times New Roman" w:cs="Courier New"/>
          <w:szCs w:val="20"/>
          <w:lang w:eastAsia="cs-CZ"/>
        </w:rPr>
        <w:t xml:space="preserve">i, zařazovat hry, soutěže, simulační a situační metody, veřejnou prezentaci práce žáků, uplatňovat projektové metody výuky. </w:t>
      </w:r>
    </w:p>
    <w:p w:rsidR="007A7184" w:rsidRPr="007A7184" w:rsidRDefault="007A7184" w:rsidP="007A7184">
      <w:pPr>
        <w:spacing w:before="120"/>
        <w:jc w:val="both"/>
        <w:rPr>
          <w:rFonts w:eastAsia="Times New Roman" w:cs="Courier New"/>
          <w:szCs w:val="20"/>
          <w:lang w:eastAsia="cs-CZ"/>
        </w:rPr>
      </w:pPr>
      <w:r w:rsidRPr="007A7184">
        <w:rPr>
          <w:rFonts w:eastAsia="Times New Roman" w:cs="Courier New"/>
          <w:b/>
          <w:szCs w:val="20"/>
          <w:lang w:eastAsia="cs-CZ"/>
        </w:rPr>
        <w:t xml:space="preserve">Hodnocení výsledků žáků: </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Důraz bude kladen na všechny řečové dovednosti, porozumění rodilému mluvčímu, porozumění textu, dovednosti interpretovat text, vyměňovat si informace v rozhovorech, schopnost aplikovat osvojené společenské fráze v rozhovoru, na slovní zásobu, správnost užití osvojených gramatických struktur uplatněných v písemném projevu. </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V každém ročníku budou zařazeny 2 písemné kontrolní práce (jedna za pololetí, kombinují se písemné práce souvislé, strukturované a testy s poslechovým subtestem). Žáci se specifickými poruchami učení budou nadále zohledňováni zejm. volbou vhod</w:t>
      </w:r>
      <w:r>
        <w:rPr>
          <w:rFonts w:eastAsia="Times New Roman" w:cs="Courier New"/>
          <w:szCs w:val="20"/>
          <w:lang w:eastAsia="cs-CZ"/>
        </w:rPr>
        <w:t>né strategie, aby byli vedeni k </w:t>
      </w:r>
      <w:r w:rsidRPr="007A7184">
        <w:rPr>
          <w:rFonts w:eastAsia="Times New Roman" w:cs="Courier New"/>
          <w:szCs w:val="20"/>
          <w:lang w:eastAsia="cs-CZ"/>
        </w:rPr>
        <w:t xml:space="preserve">úspěšným výsledkům v učení. </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Klasifikace je vyjádřena známkami 1 – 5 dle </w:t>
      </w:r>
      <w:r w:rsidR="00264168">
        <w:rPr>
          <w:rFonts w:eastAsia="Times New Roman" w:cs="Courier New"/>
          <w:szCs w:val="20"/>
          <w:lang w:eastAsia="cs-CZ"/>
        </w:rPr>
        <w:t>P</w:t>
      </w:r>
      <w:r w:rsidR="00CB584D">
        <w:rPr>
          <w:rFonts w:eastAsia="Times New Roman" w:cs="Courier New"/>
          <w:szCs w:val="20"/>
          <w:lang w:eastAsia="cs-CZ"/>
        </w:rPr>
        <w:t>ravidel hodnocení</w:t>
      </w:r>
      <w:r w:rsidR="00264168">
        <w:rPr>
          <w:rFonts w:eastAsia="Times New Roman" w:cs="Courier New"/>
          <w:szCs w:val="20"/>
          <w:lang w:eastAsia="cs-CZ"/>
        </w:rPr>
        <w:t xml:space="preserve"> výsledků vzdělávání žáků</w:t>
      </w:r>
      <w:r w:rsidR="00CB584D">
        <w:rPr>
          <w:rFonts w:eastAsia="Times New Roman" w:cs="Courier New"/>
          <w:szCs w:val="20"/>
          <w:lang w:eastAsia="cs-CZ"/>
        </w:rPr>
        <w:t>.</w:t>
      </w:r>
      <w:r w:rsidRPr="007A7184">
        <w:rPr>
          <w:rFonts w:eastAsia="Times New Roman" w:cs="Courier New"/>
          <w:szCs w:val="20"/>
          <w:lang w:eastAsia="cs-CZ"/>
        </w:rPr>
        <w:t xml:space="preserve"> </w:t>
      </w:r>
    </w:p>
    <w:p w:rsidR="007A7184" w:rsidRPr="007A7184" w:rsidRDefault="007A7184" w:rsidP="007A7184">
      <w:pPr>
        <w:spacing w:before="120"/>
        <w:jc w:val="both"/>
        <w:rPr>
          <w:rFonts w:eastAsia="Times New Roman" w:cs="Courier New"/>
          <w:b/>
          <w:szCs w:val="20"/>
          <w:lang w:eastAsia="cs-CZ"/>
        </w:rPr>
      </w:pPr>
      <w:r w:rsidRPr="007A7184">
        <w:rPr>
          <w:rFonts w:eastAsia="Times New Roman" w:cs="Courier New"/>
          <w:b/>
          <w:szCs w:val="20"/>
          <w:lang w:eastAsia="cs-CZ"/>
        </w:rPr>
        <w:t>Hlavní kritéria hodnocení:</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úroveň komunikačních schopností odpovídající stupni osvojovaných znalostí a splnění komunikační funkce projevu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kultura mluveného a písemného projevu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 xml:space="preserve">lexikálně – gramatická správnost vyjadřování </w:t>
      </w:r>
    </w:p>
    <w:p w:rsidR="007A7184" w:rsidRPr="007A7184" w:rsidRDefault="007A7184" w:rsidP="0028309F">
      <w:pPr>
        <w:numPr>
          <w:ilvl w:val="0"/>
          <w:numId w:val="46"/>
        </w:numPr>
        <w:jc w:val="both"/>
        <w:rPr>
          <w:rFonts w:eastAsia="Times New Roman" w:cs="Courier New"/>
          <w:szCs w:val="20"/>
          <w:lang w:eastAsia="cs-CZ"/>
        </w:rPr>
      </w:pPr>
      <w:r w:rsidRPr="007A7184">
        <w:rPr>
          <w:rFonts w:eastAsia="Times New Roman" w:cs="Courier New"/>
          <w:szCs w:val="20"/>
          <w:lang w:eastAsia="cs-CZ"/>
        </w:rPr>
        <w:t>výsledky v didaktických testech včetně poslechových subtestů</w:t>
      </w:r>
    </w:p>
    <w:p w:rsidR="007A7184" w:rsidRPr="007A7184" w:rsidRDefault="007A7184" w:rsidP="007A7184">
      <w:pPr>
        <w:spacing w:before="120"/>
        <w:jc w:val="both"/>
        <w:rPr>
          <w:rFonts w:eastAsia="Times New Roman" w:cs="Courier New"/>
          <w:b/>
          <w:szCs w:val="20"/>
          <w:lang w:eastAsia="cs-CZ"/>
        </w:rPr>
      </w:pPr>
      <w:r w:rsidRPr="007A7184">
        <w:rPr>
          <w:rFonts w:eastAsia="Times New Roman" w:cs="Courier New"/>
          <w:b/>
          <w:szCs w:val="20"/>
          <w:lang w:eastAsia="cs-CZ"/>
        </w:rPr>
        <w:t xml:space="preserve">Přínos jazykového vzdělávání pro rozvoj klíčových kompetencí </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Vzdělávání v cizím jazyce směřuje k utváření a rozvíjení klíčových kompetencí mj. právě s využitím průřezových témat. V této oblasti je vhodná aplikace multimediálních programů a vyhledávání informací na internetu, péče o rozvoj verbální komunikace při důležitých jednáních, </w:t>
      </w:r>
      <w:r w:rsidR="002A400E">
        <w:rPr>
          <w:rFonts w:eastAsia="Times New Roman" w:cs="Courier New"/>
          <w:szCs w:val="20"/>
          <w:lang w:eastAsia="cs-CZ"/>
        </w:rPr>
        <w:t>diskuz</w:t>
      </w:r>
      <w:r w:rsidRPr="007A7184">
        <w:rPr>
          <w:rFonts w:eastAsia="Times New Roman" w:cs="Courier New"/>
          <w:szCs w:val="20"/>
          <w:lang w:eastAsia="cs-CZ"/>
        </w:rPr>
        <w:t xml:space="preserve">e o významu vzdělávání pro život, o orientaci v globálních problémech lidstva, rozlišování osobní, občanské a profesní odpovědnosti za stav životního prostředí. </w:t>
      </w:r>
    </w:p>
    <w:p w:rsidR="007A7184" w:rsidRPr="007A7184" w:rsidRDefault="007A7184" w:rsidP="007A7184">
      <w:pPr>
        <w:spacing w:before="120"/>
        <w:jc w:val="both"/>
        <w:rPr>
          <w:rFonts w:eastAsia="Times New Roman" w:cs="Courier New"/>
          <w:b/>
          <w:szCs w:val="20"/>
          <w:lang w:eastAsia="cs-CZ"/>
        </w:rPr>
      </w:pPr>
      <w:r w:rsidRPr="007A7184">
        <w:rPr>
          <w:rFonts w:eastAsia="Times New Roman" w:cs="Courier New"/>
          <w:b/>
          <w:szCs w:val="20"/>
          <w:lang w:eastAsia="cs-CZ"/>
        </w:rPr>
        <w:t xml:space="preserve">Žák s náležitě rozvinutými klíčovými kompetencemi by měl být schopen: </w:t>
      </w:r>
    </w:p>
    <w:p w:rsidR="007A7184" w:rsidRPr="007A7184" w:rsidRDefault="007A7184" w:rsidP="007A7184">
      <w:pPr>
        <w:spacing w:before="60"/>
        <w:jc w:val="both"/>
        <w:rPr>
          <w:rFonts w:eastAsiaTheme="minorEastAsia"/>
          <w:lang w:eastAsia="cs-CZ"/>
        </w:rPr>
      </w:pPr>
      <w:r w:rsidRPr="007A7184">
        <w:rPr>
          <w:rFonts w:eastAsiaTheme="minorEastAsia"/>
          <w:i/>
          <w:lang w:eastAsia="cs-CZ"/>
        </w:rPr>
        <w:t>z hlediska komunikativní kompetence:</w:t>
      </w:r>
    </w:p>
    <w:p w:rsidR="007A7184" w:rsidRPr="007A7184" w:rsidRDefault="007A7184" w:rsidP="0028309F">
      <w:pPr>
        <w:numPr>
          <w:ilvl w:val="0"/>
          <w:numId w:val="38"/>
        </w:numPr>
        <w:suppressAutoHyphens/>
        <w:jc w:val="both"/>
        <w:rPr>
          <w:rFonts w:eastAsiaTheme="minorEastAsia"/>
          <w:lang w:eastAsia="cs-CZ"/>
        </w:rPr>
      </w:pPr>
      <w:r w:rsidRPr="007A7184">
        <w:rPr>
          <w:rFonts w:eastAsiaTheme="minorEastAsia"/>
          <w:lang w:eastAsia="cs-CZ"/>
        </w:rPr>
        <w:t>vyjadřovat se přiměřeně účelu jednání a komunikační situaci a vhodně se prezentovat v souladu s pravidly daného kulturního prostředí,</w:t>
      </w:r>
    </w:p>
    <w:p w:rsidR="007A7184" w:rsidRPr="007A7184" w:rsidRDefault="007A7184" w:rsidP="0028309F">
      <w:pPr>
        <w:numPr>
          <w:ilvl w:val="0"/>
          <w:numId w:val="38"/>
        </w:numPr>
        <w:suppressAutoHyphens/>
        <w:jc w:val="both"/>
        <w:rPr>
          <w:rFonts w:eastAsiaTheme="minorEastAsia"/>
          <w:lang w:eastAsia="cs-CZ"/>
        </w:rPr>
      </w:pPr>
      <w:r w:rsidRPr="007A7184">
        <w:rPr>
          <w:rFonts w:eastAsiaTheme="minorEastAsia"/>
          <w:lang w:eastAsia="cs-CZ"/>
        </w:rPr>
        <w:t xml:space="preserve">formulovat své myšlenky srozumitelně, souvisle, jazykově správně, v písemné podobě přehledně, </w:t>
      </w:r>
    </w:p>
    <w:p w:rsidR="007A7184" w:rsidRPr="007A7184" w:rsidRDefault="007A7184" w:rsidP="0028309F">
      <w:pPr>
        <w:numPr>
          <w:ilvl w:val="0"/>
          <w:numId w:val="38"/>
        </w:numPr>
        <w:suppressAutoHyphens/>
        <w:jc w:val="both"/>
        <w:rPr>
          <w:rFonts w:eastAsiaTheme="minorEastAsia"/>
          <w:lang w:eastAsia="cs-CZ"/>
        </w:rPr>
      </w:pPr>
      <w:r w:rsidRPr="007A7184">
        <w:rPr>
          <w:rFonts w:eastAsiaTheme="minorEastAsia"/>
          <w:lang w:eastAsia="cs-CZ"/>
        </w:rPr>
        <w:t xml:space="preserve">aktivně se účastnit </w:t>
      </w:r>
      <w:r w:rsidR="002A400E">
        <w:rPr>
          <w:rFonts w:eastAsiaTheme="minorEastAsia"/>
          <w:lang w:eastAsia="cs-CZ"/>
        </w:rPr>
        <w:t>diskuz</w:t>
      </w:r>
      <w:r w:rsidRPr="007A7184">
        <w:rPr>
          <w:rFonts w:eastAsiaTheme="minorEastAsia"/>
          <w:lang w:eastAsia="cs-CZ"/>
        </w:rPr>
        <w:t>í, formulovat a obhajovat své názory a postoje, respektovat názory druhých,</w:t>
      </w:r>
    </w:p>
    <w:p w:rsidR="007A7184" w:rsidRPr="007A7184" w:rsidRDefault="007A7184" w:rsidP="0028309F">
      <w:pPr>
        <w:numPr>
          <w:ilvl w:val="0"/>
          <w:numId w:val="38"/>
        </w:numPr>
        <w:suppressAutoHyphens/>
        <w:jc w:val="both"/>
        <w:rPr>
          <w:rFonts w:eastAsiaTheme="minorEastAsia"/>
          <w:lang w:eastAsia="cs-CZ"/>
        </w:rPr>
      </w:pPr>
      <w:r w:rsidRPr="007A7184">
        <w:rPr>
          <w:rFonts w:eastAsiaTheme="minorEastAsia"/>
          <w:lang w:eastAsia="cs-CZ"/>
        </w:rPr>
        <w:t>písemně zaznamenávat podstatné myšlenky a údaje z textů a projevů jiných lidí,</w:t>
      </w:r>
    </w:p>
    <w:p w:rsidR="007A7184" w:rsidRPr="007A7184" w:rsidRDefault="007A7184" w:rsidP="0028309F">
      <w:pPr>
        <w:numPr>
          <w:ilvl w:val="0"/>
          <w:numId w:val="38"/>
        </w:numPr>
        <w:suppressAutoHyphens/>
        <w:jc w:val="both"/>
        <w:rPr>
          <w:rFonts w:eastAsiaTheme="minorEastAsia"/>
          <w:lang w:eastAsia="cs-CZ"/>
        </w:rPr>
      </w:pPr>
      <w:r w:rsidRPr="007A7184">
        <w:rPr>
          <w:rFonts w:eastAsiaTheme="minorEastAsia"/>
          <w:lang w:eastAsia="cs-CZ"/>
        </w:rPr>
        <w:t>zpracovávat přiměřeně náročné texty na běžná i odborná témata.</w:t>
      </w:r>
    </w:p>
    <w:p w:rsidR="007A7184" w:rsidRPr="007A7184" w:rsidRDefault="007A7184" w:rsidP="007A7184">
      <w:pPr>
        <w:spacing w:before="60"/>
        <w:jc w:val="both"/>
        <w:rPr>
          <w:rFonts w:eastAsiaTheme="minorEastAsia"/>
          <w:lang w:eastAsia="cs-CZ"/>
        </w:rPr>
      </w:pPr>
      <w:r w:rsidRPr="007A7184">
        <w:rPr>
          <w:rFonts w:eastAsiaTheme="minorEastAsia"/>
          <w:i/>
          <w:lang w:eastAsia="cs-CZ"/>
        </w:rPr>
        <w:t>z hlediska personální kompetence</w:t>
      </w:r>
    </w:p>
    <w:p w:rsidR="007A7184" w:rsidRPr="007A7184" w:rsidRDefault="007A7184" w:rsidP="0028309F">
      <w:pPr>
        <w:numPr>
          <w:ilvl w:val="0"/>
          <w:numId w:val="39"/>
        </w:numPr>
        <w:suppressAutoHyphens/>
        <w:jc w:val="both"/>
        <w:rPr>
          <w:rFonts w:eastAsiaTheme="minorEastAsia"/>
          <w:lang w:eastAsia="cs-CZ"/>
        </w:rPr>
      </w:pPr>
      <w:r w:rsidRPr="007A7184">
        <w:rPr>
          <w:rFonts w:eastAsiaTheme="minorEastAsia"/>
          <w:lang w:eastAsia="cs-CZ"/>
        </w:rPr>
        <w:t>efektivně se učit a pracovat, využívat ke svému učení zkušenosti jiných lidí, učit se na základě zprostředkovaných zkušeností</w:t>
      </w:r>
    </w:p>
    <w:p w:rsidR="007A7184" w:rsidRPr="007A7184" w:rsidRDefault="007A7184" w:rsidP="0028309F">
      <w:pPr>
        <w:numPr>
          <w:ilvl w:val="0"/>
          <w:numId w:val="39"/>
        </w:numPr>
        <w:suppressAutoHyphens/>
        <w:jc w:val="both"/>
        <w:rPr>
          <w:rFonts w:eastAsiaTheme="minorEastAsia"/>
          <w:lang w:eastAsia="cs-CZ"/>
        </w:rPr>
      </w:pPr>
      <w:r w:rsidRPr="007A7184">
        <w:rPr>
          <w:rFonts w:eastAsiaTheme="minorEastAsia"/>
          <w:lang w:eastAsia="cs-CZ"/>
        </w:rPr>
        <w:t>sebekriticky vyhodnocovat dosažené výsledky a pokrok, přijímat radu a kritiku, přijímat hodnocení svých výsledků a způsobu jednání i ze strany jiných lidí</w:t>
      </w:r>
    </w:p>
    <w:p w:rsidR="007A7184" w:rsidRPr="007A7184" w:rsidRDefault="007A7184" w:rsidP="0028309F">
      <w:pPr>
        <w:numPr>
          <w:ilvl w:val="0"/>
          <w:numId w:val="39"/>
        </w:numPr>
        <w:suppressAutoHyphens/>
        <w:jc w:val="both"/>
        <w:rPr>
          <w:rFonts w:eastAsiaTheme="minorEastAsia"/>
          <w:lang w:eastAsia="cs-CZ"/>
        </w:rPr>
      </w:pPr>
      <w:r w:rsidRPr="007A7184">
        <w:rPr>
          <w:rFonts w:eastAsiaTheme="minorEastAsia"/>
          <w:lang w:eastAsia="cs-CZ"/>
        </w:rPr>
        <w:t>stanovovat si cíle a priority podle svých osobních schopností a zájmové a pracovní orientace a dále se vzdělávat.</w:t>
      </w:r>
    </w:p>
    <w:p w:rsidR="007A7184" w:rsidRPr="007A7184" w:rsidRDefault="007A7184" w:rsidP="007A7184">
      <w:pPr>
        <w:spacing w:before="60"/>
        <w:rPr>
          <w:rFonts w:eastAsiaTheme="majorEastAsia" w:cstheme="majorBidi"/>
          <w:b/>
          <w:bCs/>
          <w:color w:val="000000" w:themeColor="text1"/>
          <w:sz w:val="28"/>
          <w:szCs w:val="28"/>
          <w:lang w:eastAsia="cs-CZ"/>
        </w:rPr>
      </w:pPr>
      <w:r w:rsidRPr="007A7184">
        <w:rPr>
          <w:rFonts w:eastAsiaTheme="minorEastAsia"/>
          <w:b/>
          <w:lang w:eastAsia="cs-CZ"/>
        </w:rPr>
        <w:t xml:space="preserve"> </w:t>
      </w:r>
      <w:r w:rsidRPr="007A7184">
        <w:rPr>
          <w:rFonts w:eastAsiaTheme="minorEastAsia"/>
          <w:i/>
          <w:lang w:eastAsia="cs-CZ"/>
        </w:rPr>
        <w:t>z hlediska sociální kompetence</w:t>
      </w:r>
    </w:p>
    <w:p w:rsidR="007A7184" w:rsidRPr="007A7184" w:rsidRDefault="007A7184" w:rsidP="0028309F">
      <w:pPr>
        <w:numPr>
          <w:ilvl w:val="0"/>
          <w:numId w:val="40"/>
        </w:numPr>
        <w:suppressAutoHyphens/>
        <w:jc w:val="both"/>
        <w:rPr>
          <w:rFonts w:eastAsiaTheme="minorEastAsia"/>
          <w:lang w:eastAsia="cs-CZ"/>
        </w:rPr>
      </w:pPr>
      <w:r w:rsidRPr="007A7184">
        <w:rPr>
          <w:rFonts w:eastAsiaTheme="minorEastAsia"/>
          <w:lang w:eastAsia="cs-CZ"/>
        </w:rPr>
        <w:t>přijímat a odpovědně plnit svěřené úkoly, umět pracovat v týmu</w:t>
      </w:r>
    </w:p>
    <w:p w:rsidR="007A7184" w:rsidRPr="007A7184" w:rsidRDefault="007A7184" w:rsidP="0028309F">
      <w:pPr>
        <w:numPr>
          <w:ilvl w:val="0"/>
          <w:numId w:val="40"/>
        </w:numPr>
        <w:suppressAutoHyphens/>
        <w:jc w:val="both"/>
        <w:rPr>
          <w:rFonts w:eastAsiaTheme="minorEastAsia"/>
          <w:lang w:eastAsia="cs-CZ"/>
        </w:rPr>
      </w:pPr>
      <w:r w:rsidRPr="007A7184">
        <w:rPr>
          <w:rFonts w:eastAsiaTheme="minorEastAsia"/>
          <w:lang w:eastAsia="cs-CZ"/>
        </w:rPr>
        <w:t>nepodléhat předsudkům a stereotypům v přístupu k jiným lidem a kulturám</w:t>
      </w:r>
    </w:p>
    <w:p w:rsidR="007A7184" w:rsidRPr="007A7184" w:rsidRDefault="007A7184" w:rsidP="007A7184">
      <w:pPr>
        <w:spacing w:before="60"/>
        <w:jc w:val="both"/>
        <w:rPr>
          <w:rFonts w:eastAsiaTheme="minorEastAsia"/>
          <w:lang w:eastAsia="cs-CZ"/>
        </w:rPr>
      </w:pPr>
      <w:r w:rsidRPr="007A7184">
        <w:rPr>
          <w:rFonts w:eastAsiaTheme="minorEastAsia"/>
          <w:i/>
          <w:lang w:eastAsia="cs-CZ"/>
        </w:rPr>
        <w:t>z hlediska kompetence k pracovnímu uplatnění</w:t>
      </w:r>
    </w:p>
    <w:p w:rsidR="007A7184" w:rsidRPr="007A7184" w:rsidRDefault="007A7184" w:rsidP="0028309F">
      <w:pPr>
        <w:numPr>
          <w:ilvl w:val="0"/>
          <w:numId w:val="41"/>
        </w:numPr>
        <w:suppressAutoHyphens/>
        <w:jc w:val="both"/>
        <w:rPr>
          <w:rFonts w:eastAsiaTheme="minorEastAsia"/>
          <w:lang w:eastAsia="cs-CZ"/>
        </w:rPr>
      </w:pPr>
      <w:r w:rsidRPr="007A7184">
        <w:rPr>
          <w:rFonts w:eastAsiaTheme="minorEastAsia"/>
          <w:lang w:eastAsia="cs-CZ"/>
        </w:rPr>
        <w:t>znát alternativy uplatnění jazykového vzdělání na trhu práce a požadavky zaměstnavatelů na jazykovou gramotnost a dokázat se písemně i verbálně seberealizovat při vstupu na trh práce.</w:t>
      </w:r>
    </w:p>
    <w:p w:rsidR="007A7184" w:rsidRPr="007A7184" w:rsidRDefault="007A7184" w:rsidP="007A7184">
      <w:pPr>
        <w:spacing w:before="120"/>
        <w:jc w:val="both"/>
        <w:rPr>
          <w:rFonts w:eastAsiaTheme="minorEastAsia"/>
          <w:i/>
          <w:lang w:eastAsia="cs-CZ"/>
        </w:rPr>
      </w:pPr>
      <w:r w:rsidRPr="007A7184">
        <w:rPr>
          <w:rFonts w:eastAsiaTheme="minorEastAsia"/>
          <w:b/>
          <w:lang w:eastAsia="cs-CZ"/>
        </w:rPr>
        <w:t>Účelné zapracování průřezových témat do výuky cizího jazyka povede žáka k tomu, aby:</w:t>
      </w:r>
    </w:p>
    <w:p w:rsidR="007A7184" w:rsidRPr="007A7184" w:rsidRDefault="007A7184" w:rsidP="007A7184">
      <w:pPr>
        <w:spacing w:before="60"/>
        <w:jc w:val="both"/>
        <w:rPr>
          <w:rFonts w:eastAsiaTheme="minorEastAsia"/>
          <w:i/>
          <w:lang w:eastAsia="cs-CZ"/>
        </w:rPr>
      </w:pPr>
      <w:r w:rsidRPr="007A7184">
        <w:rPr>
          <w:rFonts w:eastAsiaTheme="minorEastAsia"/>
          <w:i/>
          <w:lang w:eastAsia="cs-CZ"/>
        </w:rPr>
        <w:t>jako občan v demokratické společnosti</w:t>
      </w:r>
    </w:p>
    <w:p w:rsidR="007A7184" w:rsidRPr="007A7184" w:rsidRDefault="007A7184" w:rsidP="0028309F">
      <w:pPr>
        <w:numPr>
          <w:ilvl w:val="0"/>
          <w:numId w:val="42"/>
        </w:numPr>
        <w:suppressAutoHyphens/>
        <w:jc w:val="both"/>
        <w:rPr>
          <w:rFonts w:eastAsiaTheme="minorEastAsia"/>
          <w:lang w:eastAsia="cs-CZ"/>
        </w:rPr>
      </w:pPr>
      <w:r w:rsidRPr="007A7184">
        <w:rPr>
          <w:rFonts w:eastAsiaTheme="minorEastAsia"/>
          <w:lang w:eastAsia="cs-CZ"/>
        </w:rPr>
        <w:t>se dokázal orientovat v masových médiích, využíval je, ale také kriticky hodnotil, učil se být odolný vůči myšlenkové a názorové manipulaci,</w:t>
      </w:r>
    </w:p>
    <w:p w:rsidR="007A7184" w:rsidRPr="007A7184" w:rsidRDefault="007A7184" w:rsidP="0028309F">
      <w:pPr>
        <w:numPr>
          <w:ilvl w:val="0"/>
          <w:numId w:val="42"/>
        </w:numPr>
        <w:suppressAutoHyphens/>
        <w:jc w:val="both"/>
        <w:rPr>
          <w:rFonts w:eastAsiaTheme="minorEastAsia"/>
          <w:lang w:eastAsia="cs-CZ"/>
        </w:rPr>
      </w:pPr>
      <w:r w:rsidRPr="007A7184">
        <w:rPr>
          <w:rFonts w:eastAsiaTheme="minorEastAsia"/>
          <w:lang w:eastAsia="cs-CZ"/>
        </w:rPr>
        <w:t>uměl jednat s lidmi, diskutovat o citlivých a kontroverzních otázkách, hledat kompromisní řešení,</w:t>
      </w:r>
    </w:p>
    <w:p w:rsidR="007A7184" w:rsidRPr="007A7184" w:rsidRDefault="007A7184" w:rsidP="0028309F">
      <w:pPr>
        <w:numPr>
          <w:ilvl w:val="0"/>
          <w:numId w:val="42"/>
        </w:numPr>
        <w:suppressAutoHyphens/>
        <w:jc w:val="both"/>
        <w:rPr>
          <w:rFonts w:eastAsiaTheme="minorEastAsia"/>
          <w:lang w:eastAsia="cs-CZ"/>
        </w:rPr>
      </w:pPr>
      <w:r w:rsidRPr="007A7184">
        <w:rPr>
          <w:rFonts w:eastAsiaTheme="minorEastAsia"/>
          <w:lang w:eastAsia="cs-CZ"/>
        </w:rPr>
        <w:t>byl ochoten angažovat se nejen ve vlastní prospěch, ale i pro veřejné zájmy a ve prospěch lidí v jiných zemích a na jiných kontinentech,</w:t>
      </w:r>
    </w:p>
    <w:p w:rsidR="007A7184" w:rsidRPr="007A7184" w:rsidRDefault="007A7184" w:rsidP="0028309F">
      <w:pPr>
        <w:numPr>
          <w:ilvl w:val="0"/>
          <w:numId w:val="42"/>
        </w:numPr>
        <w:suppressAutoHyphens/>
        <w:jc w:val="both"/>
        <w:rPr>
          <w:rFonts w:eastAsiaTheme="minorEastAsia"/>
          <w:lang w:eastAsia="cs-CZ"/>
        </w:rPr>
      </w:pPr>
      <w:r w:rsidRPr="007A7184">
        <w:rPr>
          <w:rFonts w:eastAsiaTheme="minorEastAsia"/>
          <w:lang w:eastAsia="cs-CZ"/>
        </w:rPr>
        <w:t>vážil si materiálních a duchovních hodnot a snažil se je chránit a zachovat pro budoucí generace,</w:t>
      </w:r>
    </w:p>
    <w:p w:rsidR="007A7184" w:rsidRPr="007A7184" w:rsidRDefault="007A7184" w:rsidP="0028309F">
      <w:pPr>
        <w:numPr>
          <w:ilvl w:val="0"/>
          <w:numId w:val="42"/>
        </w:numPr>
        <w:suppressAutoHyphens/>
        <w:jc w:val="both"/>
        <w:rPr>
          <w:rFonts w:eastAsiaTheme="minorEastAsia"/>
          <w:lang w:eastAsia="cs-CZ"/>
        </w:rPr>
      </w:pPr>
      <w:r w:rsidRPr="007A7184">
        <w:rPr>
          <w:rFonts w:eastAsiaTheme="minorEastAsia"/>
          <w:lang w:eastAsia="cs-CZ"/>
        </w:rPr>
        <w:t>byl tolerantní a respektoval tradice a společenské zvyklosti daného sociokulturního prostředí,</w:t>
      </w:r>
    </w:p>
    <w:p w:rsidR="007A7184" w:rsidRDefault="007A7184" w:rsidP="0028309F">
      <w:pPr>
        <w:numPr>
          <w:ilvl w:val="0"/>
          <w:numId w:val="42"/>
        </w:numPr>
        <w:suppressAutoHyphens/>
        <w:jc w:val="both"/>
        <w:rPr>
          <w:rFonts w:eastAsiaTheme="minorEastAsia"/>
          <w:lang w:eastAsia="cs-CZ"/>
        </w:rPr>
      </w:pPr>
      <w:r w:rsidRPr="007A7184">
        <w:rPr>
          <w:rFonts w:eastAsiaTheme="minorEastAsia"/>
          <w:lang w:eastAsia="cs-CZ"/>
        </w:rPr>
        <w:t>aktivně vystupoval proti projevům rasové nesnášenlivosti a xenofobie, toleroval a respektoval hodnoty jiných národů.</w:t>
      </w:r>
    </w:p>
    <w:p w:rsidR="007A7184" w:rsidRPr="007A7184" w:rsidRDefault="007A7184" w:rsidP="00135F6D">
      <w:pPr>
        <w:suppressAutoHyphens/>
        <w:spacing w:before="60"/>
        <w:jc w:val="both"/>
        <w:rPr>
          <w:rFonts w:eastAsiaTheme="minorEastAsia"/>
          <w:lang w:eastAsia="cs-CZ"/>
        </w:rPr>
      </w:pPr>
      <w:r w:rsidRPr="007A7184">
        <w:rPr>
          <w:rFonts w:eastAsiaTheme="minorEastAsia"/>
          <w:i/>
          <w:lang w:eastAsia="cs-CZ"/>
        </w:rPr>
        <w:t>jako bytost existenčně odkázaná na přijatelné životní prostředí a odpovědná za jeho stav</w:t>
      </w:r>
    </w:p>
    <w:p w:rsidR="007A7184" w:rsidRPr="007A7184" w:rsidRDefault="007A7184" w:rsidP="007A7184">
      <w:pPr>
        <w:jc w:val="both"/>
        <w:rPr>
          <w:rFonts w:eastAsiaTheme="minorEastAsia"/>
          <w:lang w:eastAsia="cs-CZ"/>
        </w:rPr>
      </w:pPr>
      <w:r w:rsidRPr="007A7184">
        <w:rPr>
          <w:rFonts w:eastAsiaTheme="minorEastAsia"/>
          <w:lang w:eastAsia="cs-CZ"/>
        </w:rPr>
        <w:t>-  poznával svět přírody a učil se mu rozumět,</w:t>
      </w:r>
    </w:p>
    <w:p w:rsidR="007A7184" w:rsidRPr="007A7184" w:rsidRDefault="007A7184" w:rsidP="0028309F">
      <w:pPr>
        <w:numPr>
          <w:ilvl w:val="0"/>
          <w:numId w:val="43"/>
        </w:numPr>
        <w:suppressAutoHyphens/>
        <w:jc w:val="both"/>
        <w:rPr>
          <w:rFonts w:eastAsiaTheme="minorEastAsia"/>
          <w:lang w:eastAsia="cs-CZ"/>
        </w:rPr>
      </w:pPr>
      <w:r w:rsidRPr="007A7184">
        <w:rPr>
          <w:rFonts w:eastAsiaTheme="minorEastAsia"/>
          <w:lang w:eastAsia="cs-CZ"/>
        </w:rPr>
        <w:t>chápal význam strategie udržitelného rozvoje světa a seznamoval se s jejím zajišťováním v zemích dané jazykové oblasti,</w:t>
      </w:r>
    </w:p>
    <w:p w:rsidR="007A7184" w:rsidRPr="007A7184" w:rsidRDefault="007A7184" w:rsidP="0028309F">
      <w:pPr>
        <w:numPr>
          <w:ilvl w:val="0"/>
          <w:numId w:val="43"/>
        </w:numPr>
        <w:suppressAutoHyphens/>
        <w:jc w:val="both"/>
        <w:rPr>
          <w:rFonts w:eastAsiaTheme="minorEastAsia"/>
          <w:i/>
          <w:lang w:eastAsia="cs-CZ"/>
        </w:rPr>
      </w:pPr>
      <w:r w:rsidRPr="007A7184">
        <w:rPr>
          <w:rFonts w:eastAsiaTheme="minorEastAsia"/>
          <w:lang w:eastAsia="cs-CZ"/>
        </w:rPr>
        <w:t>chápal a respektoval nutnost ekologického chování v souvislosti s lidským zdravím.</w:t>
      </w:r>
    </w:p>
    <w:p w:rsidR="007A7184" w:rsidRPr="007A7184" w:rsidRDefault="007A7184" w:rsidP="007A7184">
      <w:pPr>
        <w:spacing w:before="60"/>
        <w:jc w:val="both"/>
        <w:rPr>
          <w:rFonts w:eastAsiaTheme="minorEastAsia"/>
          <w:lang w:eastAsia="cs-CZ"/>
        </w:rPr>
      </w:pPr>
      <w:r w:rsidRPr="007A7184">
        <w:rPr>
          <w:rFonts w:eastAsiaTheme="minorEastAsia"/>
          <w:i/>
          <w:lang w:eastAsia="cs-CZ"/>
        </w:rPr>
        <w:t>jako ekonomicky aktivní občan</w:t>
      </w:r>
    </w:p>
    <w:p w:rsidR="007A7184" w:rsidRPr="007A7184" w:rsidRDefault="007A7184" w:rsidP="0028309F">
      <w:pPr>
        <w:numPr>
          <w:ilvl w:val="0"/>
          <w:numId w:val="43"/>
        </w:numPr>
        <w:jc w:val="both"/>
        <w:rPr>
          <w:rFonts w:eastAsiaTheme="minorEastAsia"/>
          <w:lang w:eastAsia="cs-CZ"/>
        </w:rPr>
      </w:pPr>
      <w:r w:rsidRPr="007A7184">
        <w:rPr>
          <w:rFonts w:eastAsiaTheme="minorEastAsia"/>
          <w:lang w:eastAsia="cs-CZ"/>
        </w:rPr>
        <w:t xml:space="preserve">dokázal uplatnit své jazykové vzdělání na trhu práce a splňoval požadavky zaměstnavatelů  </w:t>
      </w:r>
    </w:p>
    <w:p w:rsidR="007A7184" w:rsidRPr="007A7184" w:rsidRDefault="007A7184" w:rsidP="007A7184">
      <w:pPr>
        <w:jc w:val="both"/>
        <w:rPr>
          <w:rFonts w:eastAsiaTheme="minorEastAsia"/>
          <w:i/>
          <w:lang w:eastAsia="cs-CZ"/>
        </w:rPr>
      </w:pPr>
      <w:r w:rsidRPr="007A7184">
        <w:rPr>
          <w:rFonts w:eastAsiaTheme="minorEastAsia"/>
          <w:lang w:eastAsia="cs-CZ"/>
        </w:rPr>
        <w:t xml:space="preserve">   na jazykovou gramotnost, případně dokázal rozvinout svou vlastní ekonomickou aktivitu.</w:t>
      </w:r>
    </w:p>
    <w:p w:rsidR="007A7184" w:rsidRPr="007A7184" w:rsidRDefault="007A7184" w:rsidP="007A7184">
      <w:pPr>
        <w:spacing w:before="60"/>
        <w:jc w:val="both"/>
        <w:rPr>
          <w:rFonts w:eastAsiaTheme="minorEastAsia"/>
          <w:lang w:eastAsia="cs-CZ"/>
        </w:rPr>
      </w:pPr>
      <w:r>
        <w:rPr>
          <w:rFonts w:eastAsiaTheme="minorEastAsia"/>
          <w:i/>
          <w:lang w:eastAsia="cs-CZ"/>
        </w:rPr>
        <w:t>j</w:t>
      </w:r>
      <w:r w:rsidRPr="007A7184">
        <w:rPr>
          <w:rFonts w:eastAsiaTheme="minorEastAsia"/>
          <w:i/>
          <w:lang w:eastAsia="cs-CZ"/>
        </w:rPr>
        <w:t>ako uživatel informačních a komunikačních technologií</w:t>
      </w:r>
    </w:p>
    <w:p w:rsidR="007A7184" w:rsidRPr="007A7184" w:rsidRDefault="007A7184" w:rsidP="0028309F">
      <w:pPr>
        <w:numPr>
          <w:ilvl w:val="0"/>
          <w:numId w:val="44"/>
        </w:numPr>
        <w:suppressAutoHyphens/>
        <w:jc w:val="both"/>
        <w:rPr>
          <w:rFonts w:eastAsiaTheme="minorEastAsia"/>
          <w:lang w:eastAsia="cs-CZ"/>
        </w:rPr>
      </w:pPr>
      <w:r w:rsidRPr="007A7184">
        <w:rPr>
          <w:rFonts w:eastAsiaTheme="minorEastAsia"/>
          <w:lang w:eastAsia="cs-CZ"/>
        </w:rPr>
        <w:t>efektivně používal internet pro vyhledávání doplňujících informací a aktuálních údajů z oblasti společenského, politického a kulturního dění ruské jazykové oblasti,</w:t>
      </w:r>
    </w:p>
    <w:p w:rsidR="007A7184" w:rsidRPr="007A7184" w:rsidRDefault="007A7184" w:rsidP="0028309F">
      <w:pPr>
        <w:numPr>
          <w:ilvl w:val="0"/>
          <w:numId w:val="44"/>
        </w:numPr>
        <w:suppressAutoHyphens/>
        <w:jc w:val="both"/>
        <w:rPr>
          <w:rFonts w:eastAsiaTheme="minorEastAsia"/>
          <w:lang w:eastAsia="cs-CZ"/>
        </w:rPr>
      </w:pPr>
      <w:r w:rsidRPr="007A7184">
        <w:rPr>
          <w:rFonts w:eastAsiaTheme="minorEastAsia"/>
          <w:lang w:eastAsia="cs-CZ"/>
        </w:rPr>
        <w:t>využíval on-line učebnic a testů pro domácí samostudium.</w:t>
      </w:r>
    </w:p>
    <w:p w:rsidR="007A7184" w:rsidRPr="007A7184" w:rsidRDefault="007A7184" w:rsidP="007A7184">
      <w:pPr>
        <w:spacing w:before="120"/>
        <w:jc w:val="both"/>
        <w:rPr>
          <w:rFonts w:eastAsia="Times New Roman" w:cs="Courier New"/>
          <w:szCs w:val="20"/>
          <w:lang w:eastAsia="cs-CZ"/>
        </w:rPr>
      </w:pPr>
      <w:r w:rsidRPr="007A7184">
        <w:rPr>
          <w:rFonts w:eastAsia="Times New Roman" w:cs="Courier New"/>
          <w:b/>
          <w:szCs w:val="20"/>
          <w:lang w:eastAsia="cs-CZ"/>
        </w:rPr>
        <w:t>Základní učebnice</w:t>
      </w:r>
      <w:r w:rsidRPr="007A7184">
        <w:rPr>
          <w:rFonts w:eastAsia="Times New Roman" w:cs="Courier New"/>
          <w:szCs w:val="20"/>
          <w:lang w:eastAsia="cs-CZ"/>
        </w:rPr>
        <w:t>:</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Jelínek a kol. [Raduga po-novomu]</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Obchodní korespondence v ruštině</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popř. jiné učebnicové řady se schvalovací doložkou MŠMT</w:t>
      </w:r>
    </w:p>
    <w:p w:rsidR="007A7184" w:rsidRPr="007A7184" w:rsidRDefault="007A7184" w:rsidP="007A7184">
      <w:pPr>
        <w:spacing w:before="120"/>
        <w:jc w:val="both"/>
        <w:rPr>
          <w:rFonts w:eastAsia="Times New Roman" w:cs="Courier New"/>
          <w:szCs w:val="20"/>
          <w:lang w:eastAsia="cs-CZ"/>
        </w:rPr>
      </w:pPr>
      <w:r w:rsidRPr="007A7184">
        <w:rPr>
          <w:rFonts w:eastAsia="Times New Roman" w:cs="Courier New"/>
          <w:szCs w:val="20"/>
          <w:lang w:eastAsia="cs-CZ"/>
        </w:rPr>
        <w:t>Doplňkové studijní materiály:</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reálie rusky mluvících zemí</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internet</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audionahrávky</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konverzační učebnice</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gramatické učebnice</w:t>
      </w:r>
    </w:p>
    <w:p w:rsidR="007A7184" w:rsidRPr="007A7184" w:rsidRDefault="007A7184" w:rsidP="007A7184">
      <w:pPr>
        <w:autoSpaceDE w:val="0"/>
        <w:spacing w:before="120"/>
        <w:jc w:val="both"/>
        <w:rPr>
          <w:rFonts w:eastAsia="Arial-BoldMT"/>
          <w:b/>
          <w:bCs/>
          <w:szCs w:val="24"/>
          <w:lang w:eastAsia="cs-CZ"/>
        </w:rPr>
      </w:pPr>
      <w:r w:rsidRPr="007A7184">
        <w:rPr>
          <w:rFonts w:eastAsia="Arial-BoldMT"/>
          <w:b/>
          <w:bCs/>
          <w:szCs w:val="24"/>
          <w:lang w:eastAsia="cs-CZ"/>
        </w:rPr>
        <w:t>Mezipředmětové vztahy</w:t>
      </w:r>
    </w:p>
    <w:p w:rsidR="00135F6D"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 xml:space="preserve">český jazyk a literatura, </w:t>
      </w:r>
    </w:p>
    <w:p w:rsidR="00135F6D"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 xml:space="preserve">dějepis, </w:t>
      </w:r>
    </w:p>
    <w:p w:rsidR="007A7184" w:rsidRPr="007A7184"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občanská nauka</w:t>
      </w:r>
    </w:p>
    <w:p w:rsidR="007A7184" w:rsidRPr="007A7184"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hospodářský zeměpis</w:t>
      </w:r>
    </w:p>
    <w:p w:rsidR="007A7184" w:rsidRPr="007A7184"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informační technologie</w:t>
      </w:r>
    </w:p>
    <w:p w:rsidR="007A7184" w:rsidRPr="007A7184"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písemná a elektronická komunikace</w:t>
      </w:r>
    </w:p>
    <w:p w:rsidR="007A7184" w:rsidRPr="007A7184" w:rsidRDefault="007A7184" w:rsidP="0028309F">
      <w:pPr>
        <w:numPr>
          <w:ilvl w:val="0"/>
          <w:numId w:val="45"/>
        </w:numPr>
        <w:suppressAutoHyphens/>
        <w:autoSpaceDE w:val="0"/>
        <w:jc w:val="both"/>
        <w:rPr>
          <w:rFonts w:eastAsia="TimesNewRomanPSMT"/>
          <w:szCs w:val="24"/>
          <w:lang w:eastAsia="cs-CZ"/>
        </w:rPr>
      </w:pPr>
      <w:r w:rsidRPr="007A7184">
        <w:rPr>
          <w:rFonts w:eastAsia="TimesNewRomanPSMT"/>
          <w:szCs w:val="24"/>
          <w:lang w:eastAsia="cs-CZ"/>
        </w:rPr>
        <w:t>právo</w:t>
      </w:r>
    </w:p>
    <w:p w:rsidR="007A7184" w:rsidRPr="007A7184" w:rsidRDefault="007A7184" w:rsidP="0028309F">
      <w:pPr>
        <w:numPr>
          <w:ilvl w:val="0"/>
          <w:numId w:val="45"/>
        </w:numPr>
        <w:suppressAutoHyphens/>
        <w:autoSpaceDE w:val="0"/>
        <w:jc w:val="both"/>
        <w:rPr>
          <w:rFonts w:eastAsia="TimesNewRomanPSMT"/>
          <w:lang w:eastAsia="cs-CZ"/>
        </w:rPr>
      </w:pPr>
      <w:r w:rsidRPr="007A7184">
        <w:rPr>
          <w:rFonts w:eastAsia="TimesNewRomanPSMT"/>
          <w:szCs w:val="24"/>
          <w:lang w:eastAsia="cs-CZ"/>
        </w:rPr>
        <w:t>ekonomika</w:t>
      </w:r>
    </w:p>
    <w:p w:rsidR="007A7184" w:rsidRPr="007A7184" w:rsidRDefault="007A7184" w:rsidP="007A7184">
      <w:pPr>
        <w:spacing w:line="276" w:lineRule="auto"/>
        <w:jc w:val="both"/>
        <w:rPr>
          <w:rFonts w:eastAsiaTheme="minorEastAsia"/>
          <w:lang w:eastAsia="cs-CZ"/>
        </w:rPr>
      </w:pPr>
      <w:r w:rsidRPr="007A7184">
        <w:rPr>
          <w:rFonts w:eastAsiaTheme="minorEastAsia"/>
          <w:lang w:eastAsia="cs-CZ"/>
        </w:rPr>
        <w:br w:type="page"/>
      </w:r>
      <w:r w:rsidRPr="007A7184">
        <w:rPr>
          <w:rFonts w:eastAsiaTheme="minorEastAsia"/>
          <w:b/>
          <w:u w:val="single"/>
          <w:lang w:eastAsia="cs-CZ"/>
        </w:rPr>
        <w:t>Realizace odborných kompetencí</w:t>
      </w:r>
    </w:p>
    <w:p w:rsidR="007A7184" w:rsidRPr="007A7184" w:rsidRDefault="007A7184" w:rsidP="007A7184">
      <w:pPr>
        <w:spacing w:before="120" w:after="200" w:line="276" w:lineRule="auto"/>
        <w:jc w:val="both"/>
        <w:rPr>
          <w:rFonts w:ascii="TimesNewRomanPSMT" w:eastAsiaTheme="minorEastAsia" w:hAnsi="TimesNewRomanPSMT"/>
          <w:i/>
          <w:lang w:eastAsia="cs-CZ"/>
        </w:rPr>
      </w:pPr>
      <w:r w:rsidRPr="007A7184">
        <w:rPr>
          <w:rFonts w:eastAsiaTheme="minorEastAsia"/>
          <w:i/>
          <w:lang w:eastAsia="cs-CZ"/>
        </w:rPr>
        <w:t>Ruský jazyk – 1.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827"/>
        <w:gridCol w:w="1276"/>
      </w:tblGrid>
      <w:tr w:rsidR="007A7184" w:rsidRPr="007A7184" w:rsidTr="00F37FB8">
        <w:tc>
          <w:tcPr>
            <w:tcW w:w="4253" w:type="dxa"/>
            <w:vAlign w:val="center"/>
          </w:tcPr>
          <w:p w:rsidR="007A7184" w:rsidRPr="007A7184" w:rsidRDefault="007A7184" w:rsidP="007A7184">
            <w:pPr>
              <w:spacing w:line="276" w:lineRule="auto"/>
              <w:jc w:val="center"/>
              <w:rPr>
                <w:rFonts w:eastAsiaTheme="minorEastAsia"/>
                <w:b/>
                <w:szCs w:val="24"/>
                <w:lang w:eastAsia="cs-CZ"/>
              </w:rPr>
            </w:pPr>
            <w:r w:rsidRPr="007A7184">
              <w:rPr>
                <w:rFonts w:eastAsiaTheme="minorEastAsia"/>
                <w:b/>
                <w:szCs w:val="24"/>
                <w:lang w:eastAsia="cs-CZ"/>
              </w:rPr>
              <w:t>Výsledky a kompetence</w:t>
            </w:r>
          </w:p>
        </w:tc>
        <w:tc>
          <w:tcPr>
            <w:tcW w:w="3827" w:type="dxa"/>
            <w:vAlign w:val="center"/>
          </w:tcPr>
          <w:p w:rsidR="007A7184" w:rsidRPr="007A7184" w:rsidRDefault="007A7184" w:rsidP="007A7184">
            <w:pPr>
              <w:spacing w:line="276" w:lineRule="auto"/>
              <w:jc w:val="center"/>
              <w:rPr>
                <w:rFonts w:eastAsiaTheme="minorEastAsia"/>
                <w:b/>
                <w:szCs w:val="24"/>
                <w:lang w:eastAsia="cs-CZ"/>
              </w:rPr>
            </w:pPr>
            <w:r w:rsidRPr="007A7184">
              <w:rPr>
                <w:rFonts w:eastAsiaTheme="minorEastAsia"/>
                <w:b/>
                <w:szCs w:val="24"/>
                <w:lang w:eastAsia="cs-CZ"/>
              </w:rPr>
              <w:t>Tematické celky</w:t>
            </w:r>
          </w:p>
        </w:tc>
        <w:tc>
          <w:tcPr>
            <w:tcW w:w="1276" w:type="dxa"/>
            <w:vAlign w:val="center"/>
          </w:tcPr>
          <w:p w:rsidR="007A7184" w:rsidRPr="007A7184" w:rsidRDefault="007A7184" w:rsidP="007A7184">
            <w:pPr>
              <w:spacing w:line="276" w:lineRule="auto"/>
              <w:jc w:val="center"/>
              <w:rPr>
                <w:rFonts w:eastAsiaTheme="minorEastAsia"/>
                <w:b/>
                <w:szCs w:val="24"/>
                <w:lang w:eastAsia="cs-CZ"/>
              </w:rPr>
            </w:pPr>
            <w:r w:rsidRPr="007A7184">
              <w:rPr>
                <w:rFonts w:eastAsiaTheme="minorEastAsia"/>
                <w:b/>
                <w:szCs w:val="24"/>
                <w:lang w:eastAsia="cs-CZ"/>
              </w:rPr>
              <w:t>Hodinová dotace</w:t>
            </w:r>
          </w:p>
        </w:tc>
      </w:tr>
      <w:tr w:rsidR="007A7184" w:rsidRPr="007A7184" w:rsidTr="00F37FB8">
        <w:tc>
          <w:tcPr>
            <w:tcW w:w="4253" w:type="dxa"/>
          </w:tcPr>
          <w:p w:rsidR="007A7184" w:rsidRPr="007A7184" w:rsidRDefault="007A7184" w:rsidP="007A7184">
            <w:pPr>
              <w:jc w:val="both"/>
              <w:rPr>
                <w:rFonts w:eastAsiaTheme="minorEastAsia"/>
                <w:lang w:eastAsia="cs-CZ"/>
              </w:rPr>
            </w:pPr>
            <w:r w:rsidRPr="007A7184">
              <w:rPr>
                <w:rFonts w:eastAsiaTheme="minorEastAsia"/>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ovládá první písmena azbuky v grafické i psané podobě,</w:t>
            </w:r>
          </w:p>
          <w:p w:rsidR="007A7184" w:rsidRPr="007A7184" w:rsidRDefault="007A7184" w:rsidP="0028309F">
            <w:pPr>
              <w:numPr>
                <w:ilvl w:val="0"/>
                <w:numId w:val="47"/>
              </w:numPr>
              <w:ind w:left="180" w:hanging="180"/>
              <w:jc w:val="both"/>
              <w:rPr>
                <w:rFonts w:eastAsia="Times New Roman" w:cs="Courier New"/>
                <w:szCs w:val="20"/>
                <w:lang w:eastAsia="cs-CZ"/>
              </w:rPr>
            </w:pPr>
            <w:r w:rsidRPr="007A7184">
              <w:rPr>
                <w:rFonts w:eastAsia="Times New Roman" w:cs="Courier New"/>
                <w:szCs w:val="20"/>
                <w:lang w:eastAsia="cs-CZ"/>
              </w:rPr>
              <w:t>rozlišuje ruskou intonaci tázacích a oznamovacích vět,</w:t>
            </w:r>
          </w:p>
          <w:p w:rsidR="007A7184" w:rsidRPr="007A7184" w:rsidRDefault="007A7184" w:rsidP="0028309F">
            <w:pPr>
              <w:numPr>
                <w:ilvl w:val="0"/>
                <w:numId w:val="47"/>
              </w:numPr>
              <w:ind w:left="181" w:hanging="181"/>
              <w:jc w:val="both"/>
              <w:rPr>
                <w:rFonts w:eastAsia="Times New Roman" w:cs="Courier New"/>
                <w:szCs w:val="20"/>
                <w:lang w:eastAsia="cs-CZ"/>
              </w:rPr>
            </w:pPr>
            <w:r w:rsidRPr="007A7184">
              <w:rPr>
                <w:rFonts w:eastAsia="Times New Roman" w:cs="Courier New"/>
                <w:szCs w:val="20"/>
                <w:lang w:eastAsia="cs-CZ"/>
              </w:rPr>
              <w:t>chápe důležitou roli ruského přízvuku,</w:t>
            </w:r>
          </w:p>
          <w:p w:rsidR="007A7184" w:rsidRPr="007A7184" w:rsidRDefault="007A7184" w:rsidP="0028309F">
            <w:pPr>
              <w:numPr>
                <w:ilvl w:val="0"/>
                <w:numId w:val="47"/>
              </w:numPr>
              <w:ind w:left="180" w:hanging="180"/>
              <w:jc w:val="both"/>
              <w:rPr>
                <w:rFonts w:eastAsia="Times New Roman" w:cs="Courier New"/>
                <w:szCs w:val="20"/>
                <w:lang w:eastAsia="cs-CZ"/>
              </w:rPr>
            </w:pPr>
            <w:r w:rsidRPr="007A7184">
              <w:rPr>
                <w:rFonts w:eastAsia="Times New Roman" w:cs="Courier New"/>
                <w:szCs w:val="20"/>
                <w:lang w:eastAsia="cs-CZ"/>
              </w:rPr>
              <w:t>dokáže se zeptat na jméno a představit se,</w:t>
            </w:r>
          </w:p>
          <w:p w:rsidR="007A7184" w:rsidRPr="007A7184" w:rsidRDefault="007A7184" w:rsidP="0028309F">
            <w:pPr>
              <w:numPr>
                <w:ilvl w:val="0"/>
                <w:numId w:val="47"/>
              </w:numPr>
              <w:ind w:left="180" w:hanging="180"/>
              <w:jc w:val="both"/>
              <w:rPr>
                <w:rFonts w:eastAsia="Times New Roman" w:cs="Courier New"/>
                <w:szCs w:val="20"/>
                <w:lang w:eastAsia="cs-CZ"/>
              </w:rPr>
            </w:pPr>
            <w:r w:rsidRPr="007A7184">
              <w:rPr>
                <w:rFonts w:eastAsia="Times New Roman" w:cs="Courier New"/>
                <w:szCs w:val="20"/>
                <w:lang w:eastAsia="cs-CZ"/>
              </w:rPr>
              <w:t>formuluje jednoduché dotazy a odpovědi.</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Osobní údaje (</w:t>
            </w:r>
            <w:r w:rsidRPr="007A7184">
              <w:rPr>
                <w:rFonts w:eastAsia="Times New Roman" w:cs="Courier New"/>
                <w:szCs w:val="20"/>
                <w:lang w:eastAsia="cs-CZ"/>
              </w:rPr>
              <w:t>R-I/1)</w:t>
            </w:r>
          </w:p>
          <w:p w:rsidR="007A7184" w:rsidRPr="007A7184" w:rsidRDefault="007A7184" w:rsidP="0028309F">
            <w:pPr>
              <w:numPr>
                <w:ilvl w:val="0"/>
                <w:numId w:val="48"/>
              </w:numPr>
              <w:jc w:val="both"/>
              <w:rPr>
                <w:rFonts w:eastAsia="Times New Roman" w:cs="Courier New"/>
                <w:szCs w:val="20"/>
                <w:lang w:eastAsia="cs-CZ"/>
              </w:rPr>
            </w:pPr>
            <w:r w:rsidRPr="007A7184">
              <w:rPr>
                <w:rFonts w:eastAsia="Times New Roman" w:cs="Courier New"/>
                <w:szCs w:val="20"/>
                <w:lang w:eastAsia="cs-CZ"/>
              </w:rPr>
              <w:t xml:space="preserve">přízvučné a nepřízvučné slabiky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věty typu: Kdo je to?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To je (není) moje matka.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To není Anna, ale Táňa.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písmena: a, k, m, t, o, b, z, e, v, n, u, je, ja </w:t>
            </w:r>
          </w:p>
          <w:p w:rsidR="007A7184" w:rsidRPr="007E0D3E" w:rsidRDefault="007E0D3E" w:rsidP="007E0D3E">
            <w:pPr>
              <w:rPr>
                <w:rFonts w:eastAsiaTheme="minorEastAsia"/>
              </w:rPr>
            </w:pPr>
            <w:r w:rsidRPr="007E0D3E">
              <w:rPr>
                <w:rFonts w:eastAsiaTheme="minorEastAsia"/>
                <w:lang w:eastAsia="cs-CZ"/>
              </w:rPr>
              <w:t>-</w:t>
            </w:r>
            <w:r>
              <w:rPr>
                <w:rFonts w:eastAsiaTheme="minorEastAsia"/>
              </w:rPr>
              <w:t xml:space="preserve"> </w:t>
            </w:r>
            <w:r w:rsidR="007A7184" w:rsidRPr="007E0D3E">
              <w:rPr>
                <w:rFonts w:eastAsiaTheme="minorEastAsia"/>
              </w:rPr>
              <w:t xml:space="preserve">vyjádření protikladu </w:t>
            </w:r>
          </w:p>
        </w:tc>
        <w:tc>
          <w:tcPr>
            <w:tcW w:w="1276" w:type="dxa"/>
          </w:tcPr>
          <w:p w:rsidR="007A7184" w:rsidRPr="007A7184" w:rsidRDefault="007A7184" w:rsidP="007A7184">
            <w:pPr>
              <w:spacing w:before="120" w:line="276" w:lineRule="auto"/>
              <w:jc w:val="center"/>
              <w:rPr>
                <w:rFonts w:eastAsiaTheme="minorEastAsia"/>
                <w:b/>
                <w:szCs w:val="24"/>
                <w:lang w:eastAsia="cs-CZ"/>
              </w:rPr>
            </w:pPr>
            <w:r w:rsidRPr="007A7184">
              <w:rPr>
                <w:rFonts w:eastAsiaTheme="minorEastAsia"/>
                <w:b/>
                <w:szCs w:val="24"/>
                <w:lang w:eastAsia="cs-CZ"/>
              </w:rPr>
              <w:t>22</w:t>
            </w:r>
          </w:p>
        </w:tc>
      </w:tr>
      <w:tr w:rsidR="007A7184" w:rsidRPr="007A7184" w:rsidTr="00F37FB8">
        <w:tc>
          <w:tcPr>
            <w:tcW w:w="4253" w:type="dxa"/>
          </w:tcPr>
          <w:p w:rsidR="007A7184" w:rsidRPr="007A7184" w:rsidRDefault="007A7184" w:rsidP="007A7184">
            <w:pPr>
              <w:jc w:val="both"/>
              <w:rPr>
                <w:rFonts w:eastAsiaTheme="minorEastAsia"/>
                <w:lang w:eastAsia="cs-CZ"/>
              </w:rPr>
            </w:pPr>
            <w:r w:rsidRPr="007A7184">
              <w:rPr>
                <w:rFonts w:eastAsiaTheme="minorEastAsia"/>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reprodukuje jednoduchý telefonický rozhovor,</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pozdravit a přivítat druhou osobu,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sjednat schůzku,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počítat do 10,</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použije oslovení se jménem po otci,</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rozlišuje tykání a vykání,</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demonstruje různé řečové situace, např.: jak představit své nové kamarády, jak se rozloučit s rodiči. </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 xml:space="preserve">Dům a domov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číslovky 1 – 10 v 1. pádě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1. pád podst. jmen v oslovení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písmena: g, d, i, j, l, p, č, š, y, r, s, měkký znak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uctivé a oficiální oslovení dospělých </w:t>
            </w:r>
          </w:p>
          <w:p w:rsidR="007A7184" w:rsidRPr="007A7184" w:rsidRDefault="007A7184" w:rsidP="007A7184">
            <w:pPr>
              <w:jc w:val="both"/>
              <w:rPr>
                <w:rFonts w:eastAsiaTheme="minorEastAsia"/>
                <w:lang w:eastAsia="cs-CZ"/>
              </w:rPr>
            </w:pPr>
          </w:p>
        </w:tc>
        <w:tc>
          <w:tcPr>
            <w:tcW w:w="1276" w:type="dxa"/>
          </w:tcPr>
          <w:p w:rsidR="007A7184" w:rsidRPr="007A7184" w:rsidRDefault="007A7184" w:rsidP="007A7184">
            <w:pPr>
              <w:spacing w:before="120" w:line="276" w:lineRule="auto"/>
              <w:jc w:val="center"/>
              <w:rPr>
                <w:rFonts w:eastAsiaTheme="minorEastAsia"/>
                <w:b/>
                <w:szCs w:val="24"/>
                <w:lang w:eastAsia="cs-CZ"/>
              </w:rPr>
            </w:pPr>
            <w:r w:rsidRPr="007A7184">
              <w:rPr>
                <w:rFonts w:eastAsiaTheme="minorEastAsia"/>
                <w:b/>
                <w:szCs w:val="24"/>
                <w:lang w:eastAsia="cs-CZ"/>
              </w:rPr>
              <w:t>16</w:t>
            </w:r>
          </w:p>
        </w:tc>
      </w:tr>
      <w:tr w:rsidR="007A7184" w:rsidRPr="007A7184" w:rsidTr="00F37FB8">
        <w:tc>
          <w:tcPr>
            <w:tcW w:w="4253" w:type="dxa"/>
          </w:tcPr>
          <w:p w:rsidR="007A7184" w:rsidRPr="007A7184" w:rsidRDefault="007A7184" w:rsidP="007A7184">
            <w:pPr>
              <w:jc w:val="both"/>
              <w:rPr>
                <w:rFonts w:eastAsiaTheme="minorEastAsia"/>
                <w:lang w:eastAsia="cs-CZ"/>
              </w:rPr>
            </w:pPr>
            <w:r w:rsidRPr="007A7184">
              <w:rPr>
                <w:rFonts w:eastAsiaTheme="minorEastAsia"/>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charakterizuje krátce jednotlivé osoby,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vyplnit dotazník,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přiřadí text k obrázkům,</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má základní představu o typických jídlech, např. pirožky, boršč, šči.</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 xml:space="preserve">Každodenní život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písmena ž, f, c, šč, ch, jo, ju, tvrdý znak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dvojí funkce jotovaných písmen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časování sloves žiť, znať, govoriť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pozvání na návštěvu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poděkování, omluva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psaní záporu </w:t>
            </w:r>
          </w:p>
          <w:p w:rsidR="007A7184" w:rsidRPr="007A7184" w:rsidRDefault="007A7184" w:rsidP="007A7184">
            <w:pPr>
              <w:jc w:val="both"/>
              <w:rPr>
                <w:rFonts w:eastAsiaTheme="minorEastAsia"/>
                <w:lang w:eastAsia="cs-CZ"/>
              </w:rPr>
            </w:pPr>
            <w:r w:rsidRPr="007A7184">
              <w:rPr>
                <w:rFonts w:eastAsiaTheme="minorEastAsia"/>
                <w:lang w:eastAsia="cs-CZ"/>
              </w:rPr>
              <w:t xml:space="preserve">- pravopis jmen příslušníků národů </w:t>
            </w:r>
          </w:p>
        </w:tc>
        <w:tc>
          <w:tcPr>
            <w:tcW w:w="1276" w:type="dxa"/>
          </w:tcPr>
          <w:p w:rsidR="007A7184" w:rsidRPr="007A7184" w:rsidRDefault="007A7184" w:rsidP="007A7184">
            <w:pPr>
              <w:spacing w:before="120" w:line="276" w:lineRule="auto"/>
              <w:jc w:val="center"/>
              <w:rPr>
                <w:rFonts w:eastAsiaTheme="minorEastAsia"/>
                <w:b/>
                <w:szCs w:val="24"/>
                <w:lang w:eastAsia="cs-CZ"/>
              </w:rPr>
            </w:pPr>
            <w:r w:rsidRPr="007A7184">
              <w:rPr>
                <w:rFonts w:eastAsiaTheme="minorEastAsia"/>
                <w:b/>
                <w:szCs w:val="24"/>
                <w:lang w:eastAsia="cs-CZ"/>
              </w:rPr>
              <w:t>16</w:t>
            </w:r>
          </w:p>
        </w:tc>
      </w:tr>
      <w:tr w:rsidR="007A7184" w:rsidRPr="007A7184" w:rsidTr="00F37FB8">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Žák: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vyplnit dotazník do kurzu ruského jazyka,</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sestaví krátký strukturovaný sloh dle zadaných bodů,</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telefonicky i písemně pozve přátele na oslavu narozenin,</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odstraňovat jazyková nedorozumění.</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 xml:space="preserve">Mezilidské vztahy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dotazy/odpovědi, jak se řekne rusky…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nepřízvučné o, 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souhrnné opakování azbuky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číslovky 30 – 100 v 1. pádě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osobní zájmena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budoucí čas </w:t>
            </w:r>
          </w:p>
          <w:p w:rsidR="007A7184" w:rsidRPr="007A7184" w:rsidRDefault="007A7184" w:rsidP="007A7184">
            <w:pPr>
              <w:jc w:val="both"/>
              <w:rPr>
                <w:rFonts w:eastAsiaTheme="minorEastAsia"/>
                <w:lang w:eastAsia="cs-CZ"/>
              </w:rPr>
            </w:pPr>
            <w:r w:rsidRPr="007A7184">
              <w:rPr>
                <w:rFonts w:eastAsiaTheme="minorEastAsia"/>
                <w:lang w:eastAsia="cs-CZ"/>
              </w:rPr>
              <w:t xml:space="preserve">- pozvání na návštěvu, poděkování,   </w:t>
            </w:r>
          </w:p>
          <w:p w:rsidR="007A7184" w:rsidRPr="007A7184" w:rsidRDefault="007A7184" w:rsidP="007A7184">
            <w:pPr>
              <w:ind w:left="113"/>
              <w:jc w:val="both"/>
              <w:rPr>
                <w:rFonts w:eastAsiaTheme="minorEastAsia"/>
                <w:lang w:eastAsia="cs-CZ"/>
              </w:rPr>
            </w:pPr>
            <w:r w:rsidRPr="007A7184">
              <w:rPr>
                <w:rFonts w:eastAsiaTheme="minorEastAsia"/>
                <w:lang w:eastAsia="cs-CZ"/>
              </w:rPr>
              <w:t>omluva</w:t>
            </w:r>
          </w:p>
        </w:tc>
        <w:tc>
          <w:tcPr>
            <w:tcW w:w="1276" w:type="dxa"/>
          </w:tcPr>
          <w:p w:rsidR="007A7184" w:rsidRPr="007A7184" w:rsidRDefault="007A7184" w:rsidP="007A7184">
            <w:pPr>
              <w:spacing w:before="120" w:line="276" w:lineRule="auto"/>
              <w:jc w:val="center"/>
              <w:rPr>
                <w:rFonts w:eastAsiaTheme="minorEastAsia"/>
                <w:b/>
                <w:szCs w:val="24"/>
                <w:lang w:eastAsia="cs-CZ"/>
              </w:rPr>
            </w:pPr>
            <w:r w:rsidRPr="007A7184">
              <w:rPr>
                <w:rFonts w:eastAsiaTheme="minorEastAsia"/>
                <w:b/>
                <w:szCs w:val="24"/>
                <w:lang w:eastAsia="cs-CZ"/>
              </w:rPr>
              <w:t>16</w:t>
            </w:r>
          </w:p>
        </w:tc>
      </w:tr>
      <w:tr w:rsidR="007A7184" w:rsidRPr="007A7184" w:rsidTr="00F37FB8">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Žák:</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dokáže pohovořit o členech rodiny,</w:t>
            </w:r>
          </w:p>
          <w:p w:rsidR="007A7184" w:rsidRPr="007A7184" w:rsidRDefault="007A7184" w:rsidP="007A7184">
            <w:pPr>
              <w:ind w:left="72" w:hanging="72"/>
              <w:jc w:val="both"/>
              <w:rPr>
                <w:rFonts w:eastAsia="Times New Roman" w:cs="Courier New"/>
                <w:szCs w:val="20"/>
                <w:lang w:eastAsia="cs-CZ"/>
              </w:rPr>
            </w:pPr>
            <w:r w:rsidRPr="007A7184">
              <w:rPr>
                <w:rFonts w:eastAsia="Times New Roman" w:cs="Courier New"/>
                <w:szCs w:val="20"/>
                <w:lang w:eastAsia="cs-CZ"/>
              </w:rPr>
              <w:t>- sdělí posluchači základní informace o životě, věku, bydlišti, místě výkonu povolání členů rodiny,</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 zvládne napsat několik souvislých vět  </w:t>
            </w:r>
          </w:p>
          <w:p w:rsidR="007A7184" w:rsidRPr="007A7184" w:rsidRDefault="007A7184" w:rsidP="007A7184">
            <w:pPr>
              <w:ind w:left="113"/>
              <w:jc w:val="both"/>
              <w:rPr>
                <w:rFonts w:eastAsia="Times New Roman" w:cs="Courier New"/>
                <w:szCs w:val="20"/>
                <w:lang w:eastAsia="cs-CZ"/>
              </w:rPr>
            </w:pPr>
            <w:r w:rsidRPr="007A7184">
              <w:rPr>
                <w:rFonts w:eastAsia="Times New Roman" w:cs="Courier New"/>
                <w:szCs w:val="20"/>
                <w:lang w:eastAsia="cs-CZ"/>
              </w:rPr>
              <w:t xml:space="preserve"> k tématu.</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Moje rodina</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 vyjádření souhlasu, nesouhlasu,  </w:t>
            </w:r>
          </w:p>
          <w:p w:rsidR="007A7184" w:rsidRPr="007A7184" w:rsidRDefault="007A7184" w:rsidP="007A7184">
            <w:pPr>
              <w:ind w:left="113"/>
              <w:jc w:val="both"/>
              <w:rPr>
                <w:rFonts w:eastAsia="Times New Roman" w:cs="Courier New"/>
                <w:szCs w:val="20"/>
                <w:lang w:eastAsia="cs-CZ"/>
              </w:rPr>
            </w:pPr>
            <w:r w:rsidRPr="007A7184">
              <w:rPr>
                <w:rFonts w:eastAsia="Times New Roman" w:cs="Courier New"/>
                <w:szCs w:val="20"/>
                <w:lang w:eastAsia="cs-CZ"/>
              </w:rPr>
              <w:t xml:space="preserve"> souhlasu s výhradou a doplněním</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slovesa rabotať, učiťsja</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definiční věty beze spony</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vyjádření „mít“, 6.</w:t>
            </w:r>
            <w:r w:rsidR="00F37FB8">
              <w:rPr>
                <w:rFonts w:eastAsia="Times New Roman" w:cs="Courier New"/>
                <w:szCs w:val="20"/>
                <w:lang w:eastAsia="cs-CZ"/>
              </w:rPr>
              <w:t xml:space="preserve"> </w:t>
            </w:r>
            <w:r w:rsidRPr="007A7184">
              <w:rPr>
                <w:rFonts w:eastAsia="Times New Roman" w:cs="Courier New"/>
                <w:szCs w:val="20"/>
                <w:lang w:eastAsia="cs-CZ"/>
              </w:rPr>
              <w:t>pád podst.jm.</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os.</w:t>
            </w:r>
            <w:r w:rsidR="00AE0F87">
              <w:rPr>
                <w:rFonts w:eastAsia="Times New Roman" w:cs="Courier New"/>
                <w:szCs w:val="20"/>
                <w:lang w:eastAsia="cs-CZ"/>
              </w:rPr>
              <w:t xml:space="preserve"> </w:t>
            </w:r>
            <w:r w:rsidRPr="007A7184">
              <w:rPr>
                <w:rFonts w:eastAsia="Times New Roman" w:cs="Courier New"/>
                <w:szCs w:val="20"/>
                <w:lang w:eastAsia="cs-CZ"/>
              </w:rPr>
              <w:t>zájmena ve 2. a 3.</w:t>
            </w:r>
            <w:r w:rsidR="00F37FB8">
              <w:rPr>
                <w:rFonts w:eastAsia="Times New Roman" w:cs="Courier New"/>
                <w:szCs w:val="20"/>
                <w:lang w:eastAsia="cs-CZ"/>
              </w:rPr>
              <w:t xml:space="preserve"> </w:t>
            </w:r>
            <w:r w:rsidRPr="007A7184">
              <w:rPr>
                <w:rFonts w:eastAsia="Times New Roman" w:cs="Courier New"/>
                <w:szCs w:val="20"/>
                <w:lang w:eastAsia="cs-CZ"/>
              </w:rPr>
              <w:t>pádě</w:t>
            </w:r>
          </w:p>
        </w:tc>
        <w:tc>
          <w:tcPr>
            <w:tcW w:w="1276" w:type="dxa"/>
          </w:tcPr>
          <w:p w:rsidR="007A7184" w:rsidRPr="007A7184" w:rsidRDefault="007A7184" w:rsidP="007A7184">
            <w:pPr>
              <w:spacing w:before="120" w:line="276" w:lineRule="auto"/>
              <w:jc w:val="center"/>
              <w:rPr>
                <w:rFonts w:eastAsiaTheme="minorEastAsia"/>
                <w:b/>
                <w:szCs w:val="24"/>
                <w:lang w:eastAsia="cs-CZ"/>
              </w:rPr>
            </w:pPr>
            <w:r w:rsidRPr="007A7184">
              <w:rPr>
                <w:rFonts w:eastAsiaTheme="minorEastAsia"/>
                <w:b/>
                <w:szCs w:val="24"/>
                <w:lang w:eastAsia="cs-CZ"/>
              </w:rPr>
              <w:t>16</w:t>
            </w:r>
          </w:p>
        </w:tc>
      </w:tr>
      <w:tr w:rsidR="007A7184" w:rsidRPr="007A7184" w:rsidTr="00F37FB8">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čte s porozuměním a odhaduje význam neznámých slov,</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diskutuje na téma rodina,</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s ostatními žáky připravit interview,</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má základní představu o osobnostech z uměleckého, politického, vědeckého života, např. Puškin, Repin, Čajkovskij,</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rozumí poslechovým textům a umí vybrat základní informace.</w:t>
            </w:r>
          </w:p>
        </w:tc>
        <w:tc>
          <w:tcPr>
            <w:tcW w:w="3827" w:type="dxa"/>
          </w:tcPr>
          <w:p w:rsidR="007A7184" w:rsidRPr="007A7184" w:rsidRDefault="007A7184" w:rsidP="007A7184">
            <w:pPr>
              <w:spacing w:before="120" w:after="120"/>
              <w:jc w:val="both"/>
              <w:rPr>
                <w:rFonts w:eastAsia="Times New Roman" w:cs="Courier New"/>
                <w:szCs w:val="20"/>
                <w:lang w:eastAsia="cs-CZ"/>
              </w:rPr>
            </w:pPr>
            <w:r w:rsidRPr="007A7184">
              <w:rPr>
                <w:rFonts w:eastAsia="Times New Roman" w:cs="Courier New"/>
                <w:b/>
                <w:szCs w:val="20"/>
                <w:lang w:eastAsia="cs-CZ"/>
              </w:rPr>
              <w:t>Zaměstnání</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dotazy a odpovědi o profesích v rodině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rozhovory o tom, čím kdo je, čím chce být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dialogy na téma, co koho zajímá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7. pád podstatných jmen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nepřízvučné e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přivlastňovací zájmena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časování slovesa choteť, nráviťsja,</w:t>
            </w:r>
          </w:p>
          <w:p w:rsidR="007A7184" w:rsidRPr="007A7184" w:rsidRDefault="007A7184" w:rsidP="007A7184">
            <w:pPr>
              <w:ind w:left="180"/>
              <w:jc w:val="both"/>
              <w:rPr>
                <w:rFonts w:eastAsiaTheme="minorEastAsia"/>
                <w:lang w:eastAsia="cs-CZ"/>
              </w:rPr>
            </w:pPr>
            <w:r w:rsidRPr="007A7184">
              <w:rPr>
                <w:rFonts w:eastAsiaTheme="minorEastAsia"/>
                <w:lang w:eastAsia="cs-CZ"/>
              </w:rPr>
              <w:t>interesovať</w:t>
            </w:r>
          </w:p>
        </w:tc>
        <w:tc>
          <w:tcPr>
            <w:tcW w:w="1276" w:type="dxa"/>
          </w:tcPr>
          <w:p w:rsidR="007A7184" w:rsidRPr="007A7184" w:rsidRDefault="007A7184" w:rsidP="007A7184">
            <w:pPr>
              <w:spacing w:before="120" w:line="276" w:lineRule="auto"/>
              <w:jc w:val="center"/>
              <w:rPr>
                <w:rFonts w:eastAsiaTheme="minorEastAsia"/>
                <w:b/>
                <w:szCs w:val="24"/>
                <w:lang w:eastAsia="cs-CZ"/>
              </w:rPr>
            </w:pPr>
            <w:r w:rsidRPr="007A7184">
              <w:rPr>
                <w:rFonts w:eastAsiaTheme="minorEastAsia"/>
                <w:b/>
                <w:szCs w:val="24"/>
                <w:lang w:eastAsia="cs-CZ"/>
              </w:rPr>
              <w:t>16</w:t>
            </w:r>
          </w:p>
        </w:tc>
      </w:tr>
    </w:tbl>
    <w:p w:rsidR="007A7184" w:rsidRPr="007A7184" w:rsidRDefault="007A7184" w:rsidP="007A7184">
      <w:pPr>
        <w:spacing w:before="120" w:after="200" w:line="276" w:lineRule="auto"/>
        <w:jc w:val="both"/>
        <w:rPr>
          <w:rFonts w:eastAsiaTheme="minorEastAsia"/>
          <w:i/>
          <w:lang w:eastAsia="cs-CZ"/>
        </w:rPr>
      </w:pPr>
      <w:r w:rsidRPr="007A7184">
        <w:rPr>
          <w:rFonts w:eastAsiaTheme="minorEastAsia"/>
          <w:i/>
          <w:lang w:eastAsia="cs-CZ"/>
        </w:rPr>
        <w:t>Ruský jazyk  - 2.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827"/>
        <w:gridCol w:w="1276"/>
      </w:tblGrid>
      <w:tr w:rsidR="007A7184" w:rsidRPr="007A7184" w:rsidTr="00F37FB8">
        <w:tc>
          <w:tcPr>
            <w:tcW w:w="4253" w:type="dxa"/>
            <w:vAlign w:val="center"/>
          </w:tcPr>
          <w:p w:rsidR="007A7184" w:rsidRPr="007A7184" w:rsidRDefault="007A7184" w:rsidP="007A7184">
            <w:pPr>
              <w:spacing w:line="276" w:lineRule="auto"/>
              <w:jc w:val="center"/>
              <w:rPr>
                <w:rFonts w:eastAsiaTheme="minorEastAsia"/>
                <w:b/>
                <w:szCs w:val="24"/>
                <w:lang w:eastAsia="cs-CZ"/>
              </w:rPr>
            </w:pPr>
            <w:r w:rsidRPr="007A7184">
              <w:rPr>
                <w:rFonts w:eastAsiaTheme="minorEastAsia"/>
                <w:b/>
                <w:szCs w:val="24"/>
                <w:lang w:eastAsia="cs-CZ"/>
              </w:rPr>
              <w:t>Výsledky a kompetence</w:t>
            </w:r>
          </w:p>
        </w:tc>
        <w:tc>
          <w:tcPr>
            <w:tcW w:w="3827" w:type="dxa"/>
            <w:vAlign w:val="center"/>
          </w:tcPr>
          <w:p w:rsidR="007A7184" w:rsidRPr="007A7184" w:rsidRDefault="007A7184" w:rsidP="007A7184">
            <w:pPr>
              <w:spacing w:line="276" w:lineRule="auto"/>
              <w:jc w:val="center"/>
              <w:rPr>
                <w:rFonts w:eastAsiaTheme="minorEastAsia"/>
                <w:b/>
                <w:szCs w:val="24"/>
                <w:lang w:eastAsia="cs-CZ"/>
              </w:rPr>
            </w:pPr>
            <w:r w:rsidRPr="007A7184">
              <w:rPr>
                <w:rFonts w:eastAsiaTheme="minorEastAsia"/>
                <w:b/>
                <w:szCs w:val="24"/>
                <w:lang w:eastAsia="cs-CZ"/>
              </w:rPr>
              <w:t>Tematické celky</w:t>
            </w:r>
          </w:p>
        </w:tc>
        <w:tc>
          <w:tcPr>
            <w:tcW w:w="1276" w:type="dxa"/>
            <w:vAlign w:val="center"/>
          </w:tcPr>
          <w:p w:rsidR="007A7184" w:rsidRPr="007A7184" w:rsidRDefault="007A7184" w:rsidP="007A7184">
            <w:pPr>
              <w:spacing w:line="276" w:lineRule="auto"/>
              <w:jc w:val="center"/>
              <w:rPr>
                <w:rFonts w:eastAsiaTheme="minorEastAsia"/>
                <w:b/>
                <w:szCs w:val="24"/>
                <w:lang w:eastAsia="cs-CZ"/>
              </w:rPr>
            </w:pPr>
            <w:r w:rsidRPr="007A7184">
              <w:rPr>
                <w:rFonts w:eastAsiaTheme="minorEastAsia"/>
                <w:b/>
                <w:szCs w:val="24"/>
                <w:lang w:eastAsia="cs-CZ"/>
              </w:rPr>
              <w:t>Hodinová dotace</w:t>
            </w:r>
          </w:p>
        </w:tc>
      </w:tr>
      <w:tr w:rsidR="007A7184" w:rsidRPr="007A7184" w:rsidTr="00F37FB8">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Žák: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diskutuje o svých koníčcích,</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seznámí s koníčky členů rodiny,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formuluje ot./odpovědi o zálibách přátel,</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pozvat kamaráda do kina, divadla či na koncert,</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sdělí náplň volného času, zábavy,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dokáže vyprávět o zajímavém člověku,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přijme s díky pozvání, vyjádří potěšení,</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seznámí se s B. Pasternakem a s L. N. Tolstým a využije znalostí z literatury,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zvládá odmítnutí pozvání s omluvou,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chápe úlohu přátelství v životě,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rozumí motivu písně B. Okudžavy. </w:t>
            </w:r>
          </w:p>
        </w:tc>
        <w:tc>
          <w:tcPr>
            <w:tcW w:w="3827" w:type="dxa"/>
          </w:tcPr>
          <w:p w:rsidR="007A7184" w:rsidRPr="007A7184" w:rsidRDefault="007A7184" w:rsidP="007A7184">
            <w:pPr>
              <w:spacing w:before="120"/>
              <w:jc w:val="both"/>
              <w:rPr>
                <w:rFonts w:eastAsia="Times New Roman" w:cs="Courier New"/>
                <w:b/>
                <w:szCs w:val="20"/>
                <w:lang w:eastAsia="cs-CZ"/>
              </w:rPr>
            </w:pPr>
            <w:r w:rsidRPr="007A7184">
              <w:rPr>
                <w:rFonts w:eastAsia="Times New Roman" w:cs="Courier New"/>
                <w:b/>
                <w:szCs w:val="20"/>
                <w:lang w:eastAsia="cs-CZ"/>
              </w:rPr>
              <w:t>Volný čas, rodina, zábava</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I. a II. časování sloves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pozvání do kina, divadla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přání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dotazy a odpovědi o tom, co a kdo z přátel rád dělá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týdenní program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zakončení zvratných sloves </w:t>
            </w:r>
          </w:p>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0"/>
                <w:lang w:eastAsia="cs-CZ"/>
              </w:rPr>
              <w:t>-</w:t>
            </w:r>
            <w:r w:rsidR="009B3B90">
              <w:rPr>
                <w:rFonts w:eastAsia="Times New Roman" w:cs="Courier New"/>
                <w:szCs w:val="20"/>
                <w:lang w:eastAsia="cs-CZ"/>
              </w:rPr>
              <w:t xml:space="preserve"> </w:t>
            </w:r>
            <w:r w:rsidRPr="007A7184">
              <w:rPr>
                <w:rFonts w:eastAsia="Times New Roman" w:cs="Courier New"/>
                <w:szCs w:val="20"/>
                <w:lang w:eastAsia="cs-CZ"/>
              </w:rPr>
              <w:t xml:space="preserve">slovesa se změnou kmenové  </w:t>
            </w:r>
          </w:p>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0"/>
                <w:lang w:eastAsia="cs-CZ"/>
              </w:rPr>
              <w:t xml:space="preserve">  souhlásky pisať, chodiť</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 vazby: intěresovaťsja, uvlekaťsja,  </w:t>
            </w:r>
          </w:p>
          <w:p w:rsidR="007A7184" w:rsidRPr="007A7184" w:rsidRDefault="007A7184" w:rsidP="007A7184">
            <w:pPr>
              <w:jc w:val="both"/>
              <w:rPr>
                <w:rFonts w:eastAsia="Times New Roman" w:cs="Courier New"/>
                <w:b/>
                <w:szCs w:val="20"/>
                <w:lang w:eastAsia="cs-CZ"/>
              </w:rPr>
            </w:pPr>
            <w:r w:rsidRPr="007A7184">
              <w:rPr>
                <w:rFonts w:eastAsia="Times New Roman" w:cs="Courier New"/>
                <w:szCs w:val="20"/>
                <w:lang w:eastAsia="cs-CZ"/>
              </w:rPr>
              <w:t xml:space="preserve">  rabotať kem</w:t>
            </w:r>
          </w:p>
        </w:tc>
        <w:tc>
          <w:tcPr>
            <w:tcW w:w="1276" w:type="dxa"/>
          </w:tcPr>
          <w:p w:rsidR="007A7184" w:rsidRPr="007A7184" w:rsidRDefault="007A7184" w:rsidP="007A7184">
            <w:pPr>
              <w:spacing w:before="120"/>
              <w:jc w:val="center"/>
              <w:rPr>
                <w:rFonts w:eastAsia="Times New Roman" w:cs="Times New Roman"/>
                <w:b/>
                <w:szCs w:val="24"/>
                <w:lang w:eastAsia="cs-CZ"/>
              </w:rPr>
            </w:pPr>
            <w:r w:rsidRPr="007A7184">
              <w:rPr>
                <w:rFonts w:eastAsia="Times New Roman" w:cs="Times New Roman"/>
                <w:b/>
                <w:szCs w:val="24"/>
                <w:lang w:eastAsia="cs-CZ"/>
              </w:rPr>
              <w:t>17</w:t>
            </w:r>
          </w:p>
        </w:tc>
      </w:tr>
      <w:tr w:rsidR="007A7184" w:rsidRPr="007A7184" w:rsidTr="00F37FB8">
        <w:tc>
          <w:tcPr>
            <w:tcW w:w="4253" w:type="dxa"/>
          </w:tcPr>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0"/>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dovede formulovat výstižný inzerát – oznámení s uvedením důležitých osob. údajů,</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zvládá rozdílné psaní české a ruské adresy,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koupit lístky na divadelní představení,</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odpovědět na seznamovací inzerát</w:t>
            </w:r>
            <w:r w:rsidR="009B3B90">
              <w:rPr>
                <w:rFonts w:eastAsia="Times New Roman" w:cs="Courier New"/>
                <w:szCs w:val="20"/>
                <w:lang w:eastAsia="cs-CZ"/>
              </w:rPr>
              <w:t>,</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 navrhuje program na víkend,</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přeložit krátký text se slovníkem.</w:t>
            </w:r>
          </w:p>
        </w:tc>
        <w:tc>
          <w:tcPr>
            <w:tcW w:w="3827" w:type="dxa"/>
          </w:tcPr>
          <w:p w:rsidR="007A7184" w:rsidRPr="007A7184" w:rsidRDefault="007A7184" w:rsidP="007A7184">
            <w:pPr>
              <w:spacing w:before="120" w:after="120"/>
              <w:ind w:left="113"/>
              <w:jc w:val="both"/>
              <w:rPr>
                <w:rFonts w:eastAsia="Times New Roman" w:cs="Courier New"/>
                <w:b/>
                <w:szCs w:val="20"/>
                <w:lang w:eastAsia="cs-CZ"/>
              </w:rPr>
            </w:pPr>
            <w:r w:rsidRPr="007A7184">
              <w:rPr>
                <w:rFonts w:eastAsia="Times New Roman" w:cs="Courier New"/>
                <w:b/>
                <w:szCs w:val="20"/>
                <w:lang w:eastAsia="cs-CZ"/>
              </w:rPr>
              <w:t xml:space="preserve">Seznamka a dopisování </w:t>
            </w:r>
          </w:p>
          <w:p w:rsidR="007A7184" w:rsidRPr="007A7184" w:rsidRDefault="007A7184" w:rsidP="007A7184">
            <w:pPr>
              <w:jc w:val="both"/>
              <w:rPr>
                <w:rFonts w:eastAsia="Times New Roman" w:cs="Courier New"/>
                <w:szCs w:val="20"/>
                <w:lang w:eastAsia="cs-CZ"/>
              </w:rPr>
            </w:pPr>
            <w:r w:rsidRPr="007A7184">
              <w:rPr>
                <w:rFonts w:eastAsia="Times New Roman" w:cs="Courier New"/>
                <w:b/>
                <w:szCs w:val="20"/>
                <w:lang w:eastAsia="cs-CZ"/>
              </w:rPr>
              <w:t xml:space="preserve">- </w:t>
            </w:r>
            <w:r w:rsidRPr="007A7184">
              <w:rPr>
                <w:rFonts w:eastAsia="Times New Roman" w:cs="Courier New"/>
                <w:szCs w:val="20"/>
                <w:lang w:eastAsia="cs-CZ"/>
              </w:rPr>
              <w:t>další slovesa se změnou v kmeni</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   iskať, skazať</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spojení se slovesem kataťsja</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os. zájmena všech pádů</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 rozšiřující slovní zásoba pro  </w:t>
            </w:r>
          </w:p>
          <w:p w:rsidR="007A7184" w:rsidRPr="007A7184" w:rsidRDefault="007A7184" w:rsidP="007A7184">
            <w:pPr>
              <w:ind w:left="113"/>
              <w:jc w:val="both"/>
              <w:rPr>
                <w:rFonts w:eastAsia="Times New Roman" w:cs="Courier New"/>
                <w:szCs w:val="20"/>
                <w:lang w:eastAsia="cs-CZ"/>
              </w:rPr>
            </w:pPr>
            <w:r w:rsidRPr="007A7184">
              <w:rPr>
                <w:rFonts w:eastAsia="Times New Roman" w:cs="Courier New"/>
                <w:szCs w:val="20"/>
                <w:lang w:eastAsia="cs-CZ"/>
              </w:rPr>
              <w:t xml:space="preserve"> doplňkové poslechové texty a texty ke čtení</w:t>
            </w:r>
          </w:p>
        </w:tc>
        <w:tc>
          <w:tcPr>
            <w:tcW w:w="1276" w:type="dxa"/>
          </w:tcPr>
          <w:p w:rsidR="007A7184" w:rsidRPr="007A7184" w:rsidRDefault="007A7184" w:rsidP="007A7184">
            <w:pPr>
              <w:spacing w:before="120"/>
              <w:jc w:val="center"/>
              <w:rPr>
                <w:rFonts w:eastAsia="Times New Roman" w:cs="Times New Roman"/>
                <w:b/>
                <w:szCs w:val="24"/>
                <w:lang w:eastAsia="cs-CZ"/>
              </w:rPr>
            </w:pPr>
            <w:r w:rsidRPr="007A7184">
              <w:rPr>
                <w:rFonts w:eastAsia="Times New Roman" w:cs="Times New Roman"/>
                <w:b/>
                <w:szCs w:val="24"/>
                <w:lang w:eastAsia="cs-CZ"/>
              </w:rPr>
              <w:t>17</w:t>
            </w:r>
          </w:p>
        </w:tc>
      </w:tr>
      <w:tr w:rsidR="007A7184" w:rsidRPr="007A7184" w:rsidTr="00F37FB8">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Žák: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formulovat svůj zájem o přijetí do kurzu,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orientuje se ve škole pomocí otázek na rozvrh, začátky hodin, polohu učeben,</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vyjádřit datum, zjistit otázkou, kolikátého je.</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Kultura a vzdělávání</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řadové číslovky v 1. a 6. p.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vyjadřování a zápis data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minulý čas</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skloňování podstatných  jmen</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slovní zásoba z oblasti školství a povolání </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lang w:eastAsia="cs-CZ"/>
              </w:rPr>
              <w:t>17</w:t>
            </w:r>
          </w:p>
        </w:tc>
      </w:tr>
      <w:tr w:rsidR="007A7184" w:rsidRPr="007A7184" w:rsidTr="00F37FB8">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Žák: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popíše školní budovu,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komentuje rozvrh hodin,</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diskutuje o kurzech ruského jazyka, rozmlouvá o škole, předmětech, o známkách,</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pohotově řeší standardní řečové situace týkající se vzdělávání, školního prostředí.</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Studium a školní život</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předložkové vazby po, posle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skloňování zájmen kto, čto</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skloňování podstatných jmen magazin, portfeľ, škola, nědělja, fotografija</w:t>
            </w:r>
          </w:p>
          <w:p w:rsidR="007A7184" w:rsidRPr="007A7184" w:rsidRDefault="007A7184" w:rsidP="007A7184">
            <w:pPr>
              <w:ind w:left="360"/>
              <w:jc w:val="both"/>
              <w:rPr>
                <w:rFonts w:eastAsiaTheme="minorEastAsia"/>
                <w:lang w:eastAsia="cs-CZ"/>
              </w:rPr>
            </w:pP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17</w:t>
            </w:r>
          </w:p>
        </w:tc>
      </w:tr>
    </w:tbl>
    <w:p w:rsidR="007A7184" w:rsidRPr="007A7184" w:rsidRDefault="007A7184" w:rsidP="007A7184">
      <w:pPr>
        <w:spacing w:before="120" w:after="200"/>
        <w:jc w:val="both"/>
        <w:rPr>
          <w:rFonts w:eastAsiaTheme="minorEastAsia"/>
          <w:i/>
          <w:lang w:eastAsia="cs-CZ"/>
        </w:rPr>
      </w:pPr>
      <w:r w:rsidRPr="007A7184">
        <w:rPr>
          <w:rFonts w:eastAsiaTheme="minorEastAsia"/>
          <w:i/>
          <w:lang w:eastAsia="cs-CZ"/>
        </w:rPr>
        <w:t>Ruský jazyk - 3.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827"/>
        <w:gridCol w:w="1276"/>
      </w:tblGrid>
      <w:tr w:rsidR="007A7184" w:rsidRPr="007A7184" w:rsidTr="00F0615E">
        <w:tc>
          <w:tcPr>
            <w:tcW w:w="4253" w:type="dxa"/>
            <w:vAlign w:val="center"/>
          </w:tcPr>
          <w:p w:rsidR="007A7184" w:rsidRPr="007A7184" w:rsidRDefault="007A7184" w:rsidP="007A7184">
            <w:pPr>
              <w:jc w:val="center"/>
              <w:rPr>
                <w:rFonts w:eastAsiaTheme="minorEastAsia"/>
                <w:b/>
                <w:szCs w:val="24"/>
                <w:lang w:eastAsia="cs-CZ"/>
              </w:rPr>
            </w:pPr>
            <w:r w:rsidRPr="007A7184">
              <w:rPr>
                <w:rFonts w:eastAsiaTheme="minorEastAsia"/>
                <w:b/>
                <w:szCs w:val="24"/>
                <w:lang w:eastAsia="cs-CZ"/>
              </w:rPr>
              <w:t>Výsledky a kompetence</w:t>
            </w:r>
          </w:p>
        </w:tc>
        <w:tc>
          <w:tcPr>
            <w:tcW w:w="3827" w:type="dxa"/>
            <w:vAlign w:val="center"/>
          </w:tcPr>
          <w:p w:rsidR="007A7184" w:rsidRPr="007A7184" w:rsidRDefault="007A7184" w:rsidP="007A7184">
            <w:pPr>
              <w:jc w:val="center"/>
              <w:rPr>
                <w:rFonts w:eastAsiaTheme="minorEastAsia"/>
                <w:b/>
                <w:szCs w:val="24"/>
                <w:lang w:eastAsia="cs-CZ"/>
              </w:rPr>
            </w:pPr>
            <w:r w:rsidRPr="007A7184">
              <w:rPr>
                <w:rFonts w:eastAsiaTheme="minorEastAsia"/>
                <w:b/>
                <w:szCs w:val="24"/>
                <w:lang w:eastAsia="cs-CZ"/>
              </w:rPr>
              <w:t>Tematické celky</w:t>
            </w:r>
          </w:p>
        </w:tc>
        <w:tc>
          <w:tcPr>
            <w:tcW w:w="1276" w:type="dxa"/>
            <w:vAlign w:val="center"/>
          </w:tcPr>
          <w:p w:rsidR="007A7184" w:rsidRPr="007A7184" w:rsidRDefault="007A7184" w:rsidP="007A7184">
            <w:pPr>
              <w:jc w:val="center"/>
              <w:rPr>
                <w:rFonts w:eastAsiaTheme="minorEastAsia"/>
                <w:b/>
                <w:szCs w:val="24"/>
                <w:lang w:eastAsia="cs-CZ"/>
              </w:rPr>
            </w:pPr>
            <w:r w:rsidRPr="007A7184">
              <w:rPr>
                <w:rFonts w:eastAsiaTheme="minorEastAsia"/>
                <w:b/>
                <w:szCs w:val="24"/>
                <w:lang w:eastAsia="cs-CZ"/>
              </w:rPr>
              <w:t>Hodinová dotace</w:t>
            </w:r>
          </w:p>
        </w:tc>
      </w:tr>
      <w:tr w:rsidR="007A7184" w:rsidRPr="007A7184" w:rsidTr="00F0615E">
        <w:tc>
          <w:tcPr>
            <w:tcW w:w="4253" w:type="dxa"/>
          </w:tcPr>
          <w:p w:rsidR="007A7184" w:rsidRPr="007A7184" w:rsidRDefault="007A7184" w:rsidP="007A7184">
            <w:pPr>
              <w:jc w:val="both"/>
              <w:rPr>
                <w:rFonts w:eastAsiaTheme="minorEastAsia"/>
                <w:lang w:eastAsia="cs-CZ"/>
              </w:rPr>
            </w:pPr>
            <w:r w:rsidRPr="007A7184">
              <w:rPr>
                <w:rFonts w:eastAsiaTheme="minorEastAsia"/>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porovnává české a ruské metro,</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nakoupit v obchodě,</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ptá se na cestu a umí popsat cestu návštěvníkům města,</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orientuje se v plánku města,</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podle obrázku rozehraje řečové situace,</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svede popsat dopravní prostředky s uvedením (ne)výhod při cestování různými druhy dopravních prostředků.</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Cestování – orientace ve městě</w:t>
            </w:r>
          </w:p>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0"/>
                <w:lang w:eastAsia="cs-CZ"/>
              </w:rPr>
              <w:t xml:space="preserve">- výslovnost předložkových spojení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slovesa jechať, pomoč, popasť</w:t>
            </w:r>
          </w:p>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0"/>
                <w:lang w:eastAsia="cs-CZ"/>
              </w:rPr>
              <w:t xml:space="preserve">- infinitivní věty </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17</w:t>
            </w:r>
          </w:p>
        </w:tc>
      </w:tr>
      <w:tr w:rsidR="007A7184" w:rsidRPr="007A7184" w:rsidTr="00F0615E">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xml:space="preserve">Žák: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v komunikaci vhodně uplatnit</w:t>
            </w:r>
          </w:p>
          <w:p w:rsidR="007A7184" w:rsidRPr="007A7184" w:rsidRDefault="007A7184" w:rsidP="007A7184">
            <w:pPr>
              <w:tabs>
                <w:tab w:val="num" w:pos="214"/>
              </w:tabs>
              <w:ind w:left="72"/>
              <w:jc w:val="both"/>
              <w:rPr>
                <w:rFonts w:eastAsia="Times New Roman" w:cs="Courier New"/>
                <w:szCs w:val="20"/>
                <w:lang w:eastAsia="cs-CZ"/>
              </w:rPr>
            </w:pPr>
            <w:r w:rsidRPr="007A7184">
              <w:rPr>
                <w:rFonts w:eastAsia="Times New Roman" w:cs="Courier New"/>
                <w:szCs w:val="20"/>
                <w:lang w:eastAsia="cs-CZ"/>
              </w:rPr>
              <w:t xml:space="preserve">  vybraná sociálně kulturní specifika země,</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uspořádá anketu o nákupních zvyklostech a diskutuje o módě,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vyjádří se, zda oděv sluší,</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domlouvá si telefonicky schůzku na inzerát, zjistí cenu, podmínky prodeje,</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4"/>
                <w:lang w:eastAsia="cs-CZ"/>
              </w:rPr>
              <w:t>dokáže komentovat styl oblékání osob,</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w:t>
            </w:r>
            <w:r w:rsidR="009B3B90">
              <w:rPr>
                <w:rFonts w:eastAsiaTheme="minorEastAsia"/>
                <w:szCs w:val="24"/>
                <w:lang w:eastAsia="cs-CZ"/>
              </w:rPr>
              <w:t xml:space="preserve"> </w:t>
            </w:r>
            <w:r w:rsidRPr="007A7184">
              <w:rPr>
                <w:rFonts w:eastAsiaTheme="minorEastAsia"/>
                <w:szCs w:val="24"/>
                <w:lang w:eastAsia="cs-CZ"/>
              </w:rPr>
              <w:t>rozumí popisu oblečení na módní přehlídce,</w:t>
            </w:r>
          </w:p>
          <w:p w:rsidR="007A7184" w:rsidRPr="007A7184" w:rsidRDefault="007A7184" w:rsidP="007A7184">
            <w:pPr>
              <w:ind w:left="142" w:hanging="142"/>
              <w:jc w:val="both"/>
              <w:rPr>
                <w:rFonts w:eastAsiaTheme="minorEastAsia"/>
                <w:szCs w:val="24"/>
                <w:lang w:eastAsia="cs-CZ"/>
              </w:rPr>
            </w:pPr>
            <w:r w:rsidRPr="007A7184">
              <w:rPr>
                <w:rFonts w:eastAsiaTheme="minorEastAsia"/>
                <w:szCs w:val="24"/>
                <w:lang w:eastAsia="cs-CZ"/>
              </w:rPr>
              <w:t>- formuluje doporučení, co si obléknout s ohledem na situaci, počasí, příležitost,</w:t>
            </w:r>
          </w:p>
          <w:p w:rsidR="007A7184" w:rsidRPr="007A7184" w:rsidRDefault="007A7184" w:rsidP="007A7184">
            <w:pPr>
              <w:ind w:left="142" w:hanging="142"/>
              <w:jc w:val="both"/>
              <w:rPr>
                <w:rFonts w:eastAsiaTheme="minorEastAsia"/>
                <w:szCs w:val="24"/>
                <w:lang w:eastAsia="cs-CZ"/>
              </w:rPr>
            </w:pPr>
            <w:r w:rsidRPr="007A7184">
              <w:rPr>
                <w:rFonts w:eastAsiaTheme="minorEastAsia"/>
                <w:szCs w:val="24"/>
                <w:lang w:eastAsia="cs-CZ"/>
              </w:rPr>
              <w:t xml:space="preserve">- ovládá užití kakoj/kotoryj,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4"/>
                <w:lang w:eastAsia="cs-CZ"/>
              </w:rPr>
              <w:t>seznámí se s rysy lidového kroje.</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Móda a nákupy oděvů</w:t>
            </w:r>
          </w:p>
          <w:p w:rsidR="007A7184" w:rsidRPr="007A7184" w:rsidRDefault="007A7184" w:rsidP="007A7184">
            <w:pPr>
              <w:jc w:val="both"/>
              <w:rPr>
                <w:rFonts w:eastAsia="Times New Roman" w:cs="Courier New"/>
                <w:b/>
                <w:szCs w:val="20"/>
                <w:lang w:eastAsia="cs-CZ"/>
              </w:rPr>
            </w:pPr>
            <w:r w:rsidRPr="007A7184">
              <w:rPr>
                <w:rFonts w:eastAsia="Times New Roman" w:cs="Courier New"/>
                <w:b/>
                <w:szCs w:val="20"/>
                <w:lang w:eastAsia="cs-CZ"/>
              </w:rPr>
              <w:t>-</w:t>
            </w:r>
            <w:r w:rsidR="009B3B90">
              <w:rPr>
                <w:rFonts w:eastAsia="Times New Roman" w:cs="Courier New"/>
                <w:b/>
                <w:szCs w:val="20"/>
                <w:lang w:eastAsia="cs-CZ"/>
              </w:rPr>
              <w:t xml:space="preserve"> </w:t>
            </w:r>
            <w:r w:rsidRPr="007A7184">
              <w:rPr>
                <w:rFonts w:eastAsia="Times New Roman" w:cs="Courier New"/>
                <w:szCs w:val="20"/>
                <w:lang w:eastAsia="cs-CZ"/>
              </w:rPr>
              <w:t>časov. sloves kupiť, sprosiť, vzjať</w:t>
            </w:r>
            <w:r w:rsidRPr="007A7184">
              <w:rPr>
                <w:rFonts w:eastAsia="Times New Roman" w:cs="Courier New"/>
                <w:b/>
                <w:szCs w:val="20"/>
                <w:lang w:eastAsia="cs-CZ"/>
              </w:rPr>
              <w:t xml:space="preserve"> </w:t>
            </w:r>
          </w:p>
          <w:p w:rsidR="007A7184" w:rsidRPr="007A7184" w:rsidRDefault="007A7184" w:rsidP="007A7184">
            <w:pPr>
              <w:jc w:val="both"/>
              <w:rPr>
                <w:rFonts w:eastAsia="Times New Roman" w:cs="Courier New"/>
                <w:b/>
                <w:szCs w:val="20"/>
                <w:lang w:eastAsia="cs-CZ"/>
              </w:rPr>
            </w:pPr>
            <w:r w:rsidRPr="007A7184">
              <w:rPr>
                <w:rFonts w:eastAsia="Times New Roman" w:cs="Courier New"/>
                <w:szCs w:val="20"/>
                <w:lang w:eastAsia="cs-CZ"/>
              </w:rPr>
              <w:t>-</w:t>
            </w:r>
            <w:r w:rsidR="009B3B90">
              <w:rPr>
                <w:rFonts w:eastAsia="Times New Roman" w:cs="Courier New"/>
                <w:szCs w:val="20"/>
                <w:lang w:eastAsia="cs-CZ"/>
              </w:rPr>
              <w:t xml:space="preserve"> </w:t>
            </w:r>
            <w:r w:rsidRPr="007A7184">
              <w:rPr>
                <w:rFonts w:eastAsia="Times New Roman" w:cs="Courier New"/>
                <w:szCs w:val="20"/>
                <w:lang w:eastAsia="cs-CZ"/>
              </w:rPr>
              <w:t>skloňování typu magazin, portfeľ</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 pohyblivé –o– , –e– u podst. jm.</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 podst. jména neživotná a životná </w:t>
            </w:r>
          </w:p>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0"/>
                <w:lang w:eastAsia="cs-CZ"/>
              </w:rPr>
              <w:t xml:space="preserve">   v 1., 2. a 4. pádě</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vazba učiťsja na kogo</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vyjádření vzájemnosti (drug</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drugu) a kakoj/kotoryj</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větný typ Na něj (bylá) koftočka.</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časování oděťsja, nadeť, sňať</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předložka dlja</w:t>
            </w:r>
          </w:p>
          <w:p w:rsidR="007A7184" w:rsidRPr="007A7184" w:rsidRDefault="007A7184" w:rsidP="007A7184">
            <w:pPr>
              <w:tabs>
                <w:tab w:val="num" w:pos="180"/>
              </w:tabs>
              <w:jc w:val="both"/>
              <w:rPr>
                <w:rFonts w:eastAsia="Times New Roman" w:cs="Courier New"/>
                <w:szCs w:val="20"/>
                <w:lang w:eastAsia="cs-CZ"/>
              </w:rPr>
            </w:pPr>
            <w:r w:rsidRPr="007A7184">
              <w:rPr>
                <w:rFonts w:eastAsia="Times New Roman" w:cs="Courier New"/>
                <w:szCs w:val="24"/>
                <w:lang w:eastAsia="cs-CZ"/>
              </w:rPr>
              <w:t>- typ Mně nužný očkí</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17</w:t>
            </w:r>
          </w:p>
        </w:tc>
      </w:tr>
      <w:tr w:rsidR="007A7184" w:rsidRPr="007A7184" w:rsidTr="00F0615E">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popisuje významné památky Moskvy, Petrohradu,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orientuje se ve městě,</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navrhne týdenní program zájezdu pro žáky,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napíše seznamovací inzerát a odpoví na něj,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obhajuje své názory,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pracovat s plánkem města</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Země jazykové oblasti - Rusko</w:t>
            </w:r>
          </w:p>
          <w:p w:rsidR="007A7184" w:rsidRPr="007A7184" w:rsidRDefault="007A7184" w:rsidP="007A7184">
            <w:pPr>
              <w:jc w:val="both"/>
              <w:rPr>
                <w:rFonts w:eastAsia="Times New Roman" w:cs="Courier New"/>
                <w:szCs w:val="20"/>
                <w:lang w:eastAsia="cs-CZ"/>
              </w:rPr>
            </w:pPr>
            <w:r w:rsidRPr="007A7184">
              <w:rPr>
                <w:rFonts w:eastAsia="Times New Roman" w:cs="Courier New"/>
                <w:b/>
                <w:szCs w:val="20"/>
                <w:lang w:eastAsia="cs-CZ"/>
              </w:rPr>
              <w:t xml:space="preserve">- </w:t>
            </w:r>
            <w:r w:rsidRPr="007A7184">
              <w:rPr>
                <w:rFonts w:eastAsia="Times New Roman" w:cs="Courier New"/>
                <w:szCs w:val="20"/>
                <w:lang w:eastAsia="cs-CZ"/>
              </w:rPr>
              <w:t xml:space="preserve">intonace souvětí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vazby s předložkami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neskl. podstatná jména a spojky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věty se spojkou protože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vyplňování dotazníku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odlišné vazby od češtiny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skloňování přídavných jmen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zařazení rozšiřujících liter. textů </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17</w:t>
            </w:r>
          </w:p>
        </w:tc>
      </w:tr>
      <w:tr w:rsidR="007A7184" w:rsidRPr="007A7184" w:rsidTr="00F0615E">
        <w:tc>
          <w:tcPr>
            <w:tcW w:w="4253" w:type="dxa"/>
          </w:tcPr>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umí reprodukovat hlavní informace textu,</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porovnává ruské a české literární texty,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vést dialogy na téma prázdniny,</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dokáže navrhnout program procházky po pamětihodnostech Prahy, Kolína, Kutné Hory, Poděbrad (lázně),</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odhaduje reakci různých národů na danou situaci,</w:t>
            </w:r>
          </w:p>
          <w:p w:rsidR="007A7184" w:rsidRPr="007A7184" w:rsidRDefault="007A7184" w:rsidP="007A7184">
            <w:pPr>
              <w:jc w:val="both"/>
              <w:rPr>
                <w:rFonts w:eastAsia="Times New Roman" w:cs="Courier New"/>
                <w:szCs w:val="20"/>
                <w:lang w:eastAsia="cs-CZ"/>
              </w:rPr>
            </w:pPr>
            <w:r w:rsidRPr="007A7184">
              <w:rPr>
                <w:rFonts w:eastAsia="Times New Roman" w:cs="Courier New"/>
                <w:szCs w:val="20"/>
                <w:lang w:eastAsia="cs-CZ"/>
              </w:rPr>
              <w:t>- analyzuje charakteristické rysy národů.</w:t>
            </w:r>
          </w:p>
        </w:tc>
        <w:tc>
          <w:tcPr>
            <w:tcW w:w="3827" w:type="dxa"/>
          </w:tcPr>
          <w:p w:rsidR="007A7184" w:rsidRPr="007A7184" w:rsidRDefault="007A7184" w:rsidP="007A7184">
            <w:pPr>
              <w:spacing w:before="120" w:after="120"/>
              <w:jc w:val="both"/>
              <w:rPr>
                <w:rFonts w:eastAsia="Times New Roman" w:cs="Courier New"/>
                <w:b/>
                <w:szCs w:val="20"/>
                <w:lang w:eastAsia="cs-CZ"/>
              </w:rPr>
            </w:pPr>
            <w:r w:rsidRPr="007A7184">
              <w:rPr>
                <w:rFonts w:eastAsia="Times New Roman" w:cs="Courier New"/>
                <w:b/>
                <w:szCs w:val="20"/>
                <w:lang w:eastAsia="cs-CZ"/>
              </w:rPr>
              <w:t xml:space="preserve">Mezinárodní styky – turismus v ČR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 xml:space="preserve">procvičení a upevnění učiva  </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formulace pozvání do ČR</w:t>
            </w:r>
          </w:p>
          <w:p w:rsidR="007A7184" w:rsidRPr="007A7184" w:rsidRDefault="007A7184" w:rsidP="0028309F">
            <w:pPr>
              <w:numPr>
                <w:ilvl w:val="0"/>
                <w:numId w:val="46"/>
              </w:numPr>
              <w:tabs>
                <w:tab w:val="num" w:pos="180"/>
              </w:tabs>
              <w:ind w:left="180" w:hanging="180"/>
              <w:jc w:val="both"/>
              <w:rPr>
                <w:rFonts w:eastAsia="Times New Roman" w:cs="Courier New"/>
                <w:szCs w:val="20"/>
                <w:lang w:eastAsia="cs-CZ"/>
              </w:rPr>
            </w:pPr>
            <w:r w:rsidRPr="007A7184">
              <w:rPr>
                <w:rFonts w:eastAsia="Times New Roman" w:cs="Courier New"/>
                <w:szCs w:val="20"/>
                <w:lang w:eastAsia="cs-CZ"/>
              </w:rPr>
              <w:t>skloňování některých typů podst. jmen v plurálu</w:t>
            </w:r>
          </w:p>
          <w:p w:rsidR="007A7184" w:rsidRPr="007A7184" w:rsidRDefault="007A7184" w:rsidP="007A7184">
            <w:pPr>
              <w:jc w:val="both"/>
              <w:rPr>
                <w:rFonts w:eastAsiaTheme="minorEastAsia"/>
                <w:lang w:eastAsia="cs-CZ"/>
              </w:rPr>
            </w:pPr>
            <w:r w:rsidRPr="007A7184">
              <w:rPr>
                <w:rFonts w:eastAsiaTheme="minorEastAsia"/>
                <w:lang w:eastAsia="cs-CZ"/>
              </w:rPr>
              <w:t xml:space="preserve">- skloňování podstatných jmen </w:t>
            </w:r>
          </w:p>
          <w:p w:rsidR="007A7184" w:rsidRPr="007A7184" w:rsidRDefault="007A7184" w:rsidP="007A7184">
            <w:pPr>
              <w:jc w:val="both"/>
              <w:rPr>
                <w:rFonts w:eastAsiaTheme="minorEastAsia"/>
                <w:lang w:eastAsia="cs-CZ"/>
              </w:rPr>
            </w:pPr>
            <w:r w:rsidRPr="007A7184">
              <w:rPr>
                <w:rFonts w:eastAsiaTheme="minorEastAsia"/>
                <w:lang w:eastAsia="cs-CZ"/>
              </w:rPr>
              <w:t xml:space="preserve">  všech probraných typů </w:t>
            </w:r>
          </w:p>
          <w:p w:rsidR="007A7184" w:rsidRPr="007A7184" w:rsidRDefault="007A7184" w:rsidP="007A7184">
            <w:pPr>
              <w:jc w:val="both"/>
              <w:rPr>
                <w:rFonts w:eastAsiaTheme="minorEastAsia"/>
                <w:lang w:eastAsia="cs-CZ"/>
              </w:rPr>
            </w:pPr>
            <w:r w:rsidRPr="007A7184">
              <w:rPr>
                <w:rFonts w:eastAsiaTheme="minorEastAsia"/>
                <w:lang w:eastAsia="cs-CZ"/>
              </w:rPr>
              <w:t xml:space="preserve">  v množném čísle</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17</w:t>
            </w:r>
          </w:p>
        </w:tc>
      </w:tr>
    </w:tbl>
    <w:p w:rsidR="007A7184" w:rsidRPr="007A7184" w:rsidRDefault="007A7184" w:rsidP="00F734B6">
      <w:pPr>
        <w:spacing w:before="120"/>
        <w:jc w:val="both"/>
        <w:rPr>
          <w:rFonts w:eastAsiaTheme="minorEastAsia"/>
          <w:i/>
          <w:strike/>
          <w:color w:val="FF0000"/>
          <w:lang w:eastAsia="cs-CZ"/>
        </w:rPr>
      </w:pPr>
      <w:r w:rsidRPr="007A7184">
        <w:rPr>
          <w:rFonts w:eastAsiaTheme="minorEastAsia"/>
          <w:i/>
          <w:lang w:eastAsia="cs-CZ"/>
        </w:rPr>
        <w:t>Ruský jazyk - 4.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827"/>
        <w:gridCol w:w="1276"/>
      </w:tblGrid>
      <w:tr w:rsidR="007A7184" w:rsidRPr="007A7184" w:rsidTr="00F0615E">
        <w:tc>
          <w:tcPr>
            <w:tcW w:w="4253" w:type="dxa"/>
            <w:vAlign w:val="center"/>
          </w:tcPr>
          <w:p w:rsidR="007A7184" w:rsidRPr="007A7184" w:rsidRDefault="007A7184" w:rsidP="007A7184">
            <w:pPr>
              <w:jc w:val="center"/>
              <w:rPr>
                <w:rFonts w:eastAsiaTheme="minorEastAsia"/>
                <w:b/>
                <w:szCs w:val="24"/>
                <w:lang w:eastAsia="cs-CZ"/>
              </w:rPr>
            </w:pPr>
            <w:r w:rsidRPr="007A7184">
              <w:rPr>
                <w:rFonts w:eastAsiaTheme="minorEastAsia"/>
                <w:b/>
                <w:szCs w:val="24"/>
                <w:lang w:eastAsia="cs-CZ"/>
              </w:rPr>
              <w:t>Výsledky a kompetence</w:t>
            </w:r>
          </w:p>
        </w:tc>
        <w:tc>
          <w:tcPr>
            <w:tcW w:w="3827" w:type="dxa"/>
            <w:vAlign w:val="center"/>
          </w:tcPr>
          <w:p w:rsidR="007A7184" w:rsidRPr="007A7184" w:rsidRDefault="007A7184" w:rsidP="007A7184">
            <w:pPr>
              <w:jc w:val="center"/>
              <w:rPr>
                <w:rFonts w:eastAsiaTheme="minorEastAsia"/>
                <w:b/>
                <w:szCs w:val="24"/>
                <w:lang w:eastAsia="cs-CZ"/>
              </w:rPr>
            </w:pPr>
            <w:r w:rsidRPr="007A7184">
              <w:rPr>
                <w:rFonts w:eastAsiaTheme="minorEastAsia"/>
                <w:b/>
                <w:szCs w:val="24"/>
                <w:lang w:eastAsia="cs-CZ"/>
              </w:rPr>
              <w:t>Tematické celky</w:t>
            </w:r>
          </w:p>
        </w:tc>
        <w:tc>
          <w:tcPr>
            <w:tcW w:w="1276" w:type="dxa"/>
            <w:vAlign w:val="center"/>
          </w:tcPr>
          <w:p w:rsidR="007A7184" w:rsidRPr="007A7184" w:rsidRDefault="007A7184" w:rsidP="007A7184">
            <w:pPr>
              <w:jc w:val="center"/>
              <w:rPr>
                <w:rFonts w:eastAsiaTheme="minorEastAsia"/>
                <w:b/>
                <w:szCs w:val="24"/>
                <w:lang w:eastAsia="cs-CZ"/>
              </w:rPr>
            </w:pPr>
            <w:r w:rsidRPr="007A7184">
              <w:rPr>
                <w:rFonts w:eastAsiaTheme="minorEastAsia"/>
                <w:b/>
                <w:szCs w:val="24"/>
                <w:lang w:eastAsia="cs-CZ"/>
              </w:rPr>
              <w:t>Hodinová dotace</w:t>
            </w:r>
          </w:p>
        </w:tc>
      </w:tr>
      <w:tr w:rsidR="007A7184" w:rsidRPr="007A7184" w:rsidTr="00F0615E">
        <w:tc>
          <w:tcPr>
            <w:tcW w:w="4253" w:type="dxa"/>
          </w:tcPr>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Žák</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je schopen vyjádřit potěšení ze setkání  </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po delší době,</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zjišťuje otázkami, jak se partnerovi daří, co je u něho nového</w:t>
            </w:r>
            <w:r w:rsidR="009B3B90">
              <w:rPr>
                <w:rFonts w:eastAsia="Times New Roman" w:cs="Courier New"/>
                <w:szCs w:val="24"/>
                <w:lang w:eastAsia="cs-CZ"/>
              </w:rPr>
              <w:t>.</w:t>
            </w:r>
          </w:p>
          <w:p w:rsidR="007A7184" w:rsidRPr="007A7184" w:rsidRDefault="007A7184" w:rsidP="007A7184">
            <w:pPr>
              <w:tabs>
                <w:tab w:val="num" w:pos="180"/>
              </w:tabs>
              <w:jc w:val="both"/>
              <w:rPr>
                <w:rFonts w:eastAsia="Times New Roman" w:cs="Courier New"/>
                <w:szCs w:val="24"/>
                <w:lang w:eastAsia="cs-CZ"/>
              </w:rPr>
            </w:pPr>
          </w:p>
        </w:tc>
        <w:tc>
          <w:tcPr>
            <w:tcW w:w="3827" w:type="dxa"/>
          </w:tcPr>
          <w:p w:rsidR="007A7184" w:rsidRPr="007A7184" w:rsidRDefault="007A7184" w:rsidP="007A7184">
            <w:pPr>
              <w:tabs>
                <w:tab w:val="num" w:pos="180"/>
              </w:tabs>
              <w:spacing w:before="120" w:after="120"/>
              <w:jc w:val="both"/>
              <w:rPr>
                <w:rFonts w:eastAsia="Times New Roman" w:cs="Courier New"/>
                <w:b/>
                <w:szCs w:val="24"/>
                <w:lang w:eastAsia="cs-CZ"/>
              </w:rPr>
            </w:pPr>
            <w:r w:rsidRPr="007A7184">
              <w:rPr>
                <w:rFonts w:eastAsia="Times New Roman" w:cs="Courier New"/>
                <w:b/>
                <w:szCs w:val="24"/>
                <w:lang w:eastAsia="cs-CZ"/>
              </w:rPr>
              <w:t>Setkávání</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b/>
                <w:szCs w:val="24"/>
                <w:lang w:eastAsia="cs-CZ"/>
              </w:rPr>
              <w:t xml:space="preserve">- </w:t>
            </w:r>
            <w:r w:rsidRPr="007A7184">
              <w:rPr>
                <w:rFonts w:eastAsia="Times New Roman" w:cs="Courier New"/>
                <w:szCs w:val="24"/>
                <w:lang w:eastAsia="cs-CZ"/>
              </w:rPr>
              <w:t>sociokulturní rozdíly při styku lidí</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sloveso  vernuťsja</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vazba typu mne priďotsja/prišlos´</w:t>
            </w:r>
          </w:p>
          <w:p w:rsidR="007A7184" w:rsidRPr="007A7184" w:rsidRDefault="007A7184" w:rsidP="007A7184">
            <w:pPr>
              <w:tabs>
                <w:tab w:val="num" w:pos="180"/>
              </w:tabs>
              <w:jc w:val="both"/>
              <w:rPr>
                <w:rFonts w:eastAsia="Times New Roman" w:cs="Courier New"/>
                <w:b/>
                <w:szCs w:val="24"/>
                <w:lang w:eastAsia="cs-CZ"/>
              </w:rPr>
            </w:pPr>
            <w:r w:rsidRPr="007A7184">
              <w:rPr>
                <w:rFonts w:eastAsia="Times New Roman" w:cs="Courier New"/>
                <w:szCs w:val="24"/>
                <w:lang w:eastAsia="cs-CZ"/>
              </w:rPr>
              <w:t>- negace v min. čase né bylo čego</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10</w:t>
            </w:r>
          </w:p>
        </w:tc>
      </w:tr>
      <w:tr w:rsidR="007A7184" w:rsidRPr="007A7184" w:rsidTr="00F0615E">
        <w:tc>
          <w:tcPr>
            <w:tcW w:w="4253" w:type="dxa"/>
          </w:tcPr>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Žák</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je schopen poskytnout popis hlavních </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vnějších rysů konkrétní postavy</w:t>
            </w:r>
            <w:r w:rsidR="009B3B90">
              <w:rPr>
                <w:rFonts w:eastAsia="Times New Roman" w:cs="Courier New"/>
                <w:szCs w:val="24"/>
                <w:lang w:eastAsia="cs-CZ"/>
              </w:rPr>
              <w:t>,</w:t>
            </w:r>
            <w:r w:rsidRPr="007A7184">
              <w:rPr>
                <w:rFonts w:eastAsia="Times New Roman" w:cs="Courier New"/>
                <w:szCs w:val="24"/>
                <w:lang w:eastAsia="cs-CZ"/>
              </w:rPr>
              <w:t xml:space="preserve">   </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umí formulovat důvod, proč na vzhledu</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často hodně záleží,</w:t>
            </w:r>
          </w:p>
          <w:p w:rsidR="007A7184" w:rsidRPr="009B3B90"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umí pojmenovat hlavní orgány </w:t>
            </w:r>
            <w:r w:rsidRPr="009B3B90">
              <w:rPr>
                <w:rFonts w:eastAsia="Times New Roman" w:cs="Courier New"/>
                <w:szCs w:val="24"/>
                <w:lang w:eastAsia="cs-CZ"/>
              </w:rPr>
              <w:t>lidského těla</w:t>
            </w:r>
            <w:r w:rsidR="009B3B90">
              <w:rPr>
                <w:rFonts w:eastAsia="Times New Roman" w:cs="Courier New"/>
                <w:szCs w:val="24"/>
                <w:lang w:eastAsia="cs-CZ"/>
              </w:rPr>
              <w:t>,</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dokáže vyjádřit, kdo je komu podobný,</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umí poradit, jak se upravit. </w:t>
            </w:r>
          </w:p>
          <w:p w:rsidR="007A7184" w:rsidRPr="007A7184" w:rsidRDefault="007A7184" w:rsidP="007A7184">
            <w:pPr>
              <w:tabs>
                <w:tab w:val="num" w:pos="180"/>
              </w:tabs>
              <w:jc w:val="both"/>
              <w:rPr>
                <w:rFonts w:eastAsia="Times New Roman" w:cs="Courier New"/>
                <w:szCs w:val="24"/>
                <w:lang w:eastAsia="cs-CZ"/>
              </w:rPr>
            </w:pPr>
          </w:p>
          <w:p w:rsidR="007A7184" w:rsidRPr="007A7184" w:rsidRDefault="007A7184" w:rsidP="007A7184">
            <w:pPr>
              <w:tabs>
                <w:tab w:val="num" w:pos="180"/>
              </w:tabs>
              <w:jc w:val="both"/>
              <w:rPr>
                <w:rFonts w:eastAsia="Times New Roman" w:cs="Courier New"/>
                <w:szCs w:val="24"/>
                <w:lang w:eastAsia="cs-CZ"/>
              </w:rPr>
            </w:pPr>
          </w:p>
        </w:tc>
        <w:tc>
          <w:tcPr>
            <w:tcW w:w="3827" w:type="dxa"/>
          </w:tcPr>
          <w:p w:rsidR="007A7184" w:rsidRPr="007A7184" w:rsidRDefault="007A7184" w:rsidP="007A7184">
            <w:pPr>
              <w:tabs>
                <w:tab w:val="num" w:pos="180"/>
              </w:tabs>
              <w:spacing w:before="120" w:after="120"/>
              <w:jc w:val="both"/>
              <w:rPr>
                <w:rFonts w:eastAsia="Times New Roman" w:cs="Courier New"/>
                <w:b/>
                <w:szCs w:val="24"/>
                <w:lang w:eastAsia="cs-CZ"/>
              </w:rPr>
            </w:pPr>
            <w:r w:rsidRPr="007A7184">
              <w:rPr>
                <w:rFonts w:eastAsia="Times New Roman" w:cs="Courier New"/>
                <w:b/>
                <w:szCs w:val="24"/>
                <w:lang w:eastAsia="cs-CZ"/>
              </w:rPr>
              <w:t>Portrét - lidský zevnějšek a lidské tělo</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vyjádření podobnosti pochož na </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skloňování adj. typu novyj</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skloň. řadových číslovek – yj/-oj</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vyjádření data (konkurs sostoitsja   </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xml:space="preserve">  5-ogo marta), kakoje číslo – 5-oje</w:t>
            </w:r>
          </w:p>
          <w:p w:rsidR="007A7184" w:rsidRPr="007A7184" w:rsidRDefault="007A7184" w:rsidP="007A7184">
            <w:pPr>
              <w:tabs>
                <w:tab w:val="num" w:pos="180"/>
              </w:tabs>
              <w:jc w:val="both"/>
              <w:rPr>
                <w:rFonts w:eastAsia="Times New Roman" w:cs="Courier New"/>
                <w:szCs w:val="24"/>
                <w:lang w:eastAsia="cs-CZ"/>
              </w:rPr>
            </w:pPr>
            <w:r w:rsidRPr="007A7184">
              <w:rPr>
                <w:rFonts w:eastAsia="Times New Roman" w:cs="Courier New"/>
                <w:szCs w:val="24"/>
                <w:lang w:eastAsia="cs-CZ"/>
              </w:rPr>
              <w:t>- portretizace postav v jaz./umění</w:t>
            </w:r>
          </w:p>
          <w:p w:rsidR="007A7184" w:rsidRPr="007A7184" w:rsidRDefault="007A7184" w:rsidP="007A7184">
            <w:pPr>
              <w:tabs>
                <w:tab w:val="num" w:pos="180"/>
              </w:tabs>
              <w:jc w:val="both"/>
              <w:rPr>
                <w:rFonts w:eastAsia="Times New Roman" w:cs="Courier New"/>
                <w:szCs w:val="24"/>
                <w:lang w:eastAsia="cs-CZ"/>
              </w:rPr>
            </w:pP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10</w:t>
            </w:r>
          </w:p>
        </w:tc>
      </w:tr>
      <w:tr w:rsidR="007A7184" w:rsidRPr="007A7184" w:rsidTr="00F0615E">
        <w:tc>
          <w:tcPr>
            <w:tcW w:w="4253" w:type="dxa"/>
          </w:tcPr>
          <w:p w:rsidR="007A7184" w:rsidRPr="007A7184" w:rsidRDefault="007A7184" w:rsidP="007A7184">
            <w:pPr>
              <w:jc w:val="both"/>
              <w:rPr>
                <w:rFonts w:eastAsiaTheme="minorEastAsia"/>
                <w:szCs w:val="24"/>
                <w:lang w:eastAsia="cs-CZ"/>
              </w:rPr>
            </w:pPr>
            <w:r w:rsidRPr="007A7184">
              <w:rPr>
                <w:rFonts w:eastAsiaTheme="minorEastAsia"/>
                <w:szCs w:val="24"/>
                <w:lang w:eastAsia="cs-CZ"/>
              </w:rPr>
              <w:t>Žák</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dokáže hovořit o sportu všeobecně, o soutěžích, zná významné ruské sportovce, chápe význam paralympiády,</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orientuje se v tematických vazbách: sport a peníze, sport a zdraví, sport a fanoušci,</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charakterizuje zdravý/špatný životní styl,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řeší situace u lékaře, v lékárně,</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vyjádří se ke vztahu civilizace a individua.</w:t>
            </w:r>
          </w:p>
          <w:p w:rsidR="007A7184" w:rsidRPr="007A7184" w:rsidRDefault="007A7184" w:rsidP="007A7184">
            <w:pPr>
              <w:ind w:left="142" w:hanging="142"/>
              <w:jc w:val="both"/>
              <w:rPr>
                <w:rFonts w:eastAsiaTheme="minorEastAsia"/>
                <w:szCs w:val="24"/>
                <w:lang w:eastAsia="cs-CZ"/>
              </w:rPr>
            </w:pPr>
          </w:p>
        </w:tc>
        <w:tc>
          <w:tcPr>
            <w:tcW w:w="3827" w:type="dxa"/>
          </w:tcPr>
          <w:p w:rsidR="007A7184" w:rsidRPr="007A7184" w:rsidRDefault="007A7184" w:rsidP="007A7184">
            <w:pPr>
              <w:spacing w:before="120" w:after="120"/>
              <w:jc w:val="both"/>
              <w:rPr>
                <w:rFonts w:eastAsia="Times New Roman" w:cs="Courier New"/>
                <w:szCs w:val="24"/>
                <w:lang w:eastAsia="cs-CZ"/>
              </w:rPr>
            </w:pPr>
            <w:r w:rsidRPr="007A7184">
              <w:rPr>
                <w:rFonts w:eastAsia="Times New Roman" w:cs="Courier New"/>
                <w:b/>
                <w:szCs w:val="24"/>
                <w:lang w:eastAsia="cs-CZ"/>
              </w:rPr>
              <w:t>Sport, životní styl, péče o tělo a zdraví</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komunikační situace: získávání a předávání informací týkajících se sportovních aktivit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sjednání schůzky u lékaře, obraty z lékařského prostředí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slovesné vazby odlišné od češtiny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1. pád mn. č. podst. jmen rodu mužského typu beregá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podst.jm. s kmenem: -ž,-š,-č,-šč,-c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přídavná jména slovesná činná (přítomná, minulá)</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 jmenné (krátké) tvary příd. jmen</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10</w:t>
            </w:r>
          </w:p>
        </w:tc>
      </w:tr>
      <w:tr w:rsidR="007A7184" w:rsidRPr="007A7184" w:rsidTr="00F0615E">
        <w:tc>
          <w:tcPr>
            <w:tcW w:w="4253" w:type="dxa"/>
          </w:tcPr>
          <w:p w:rsidR="007A7184" w:rsidRPr="007A7184" w:rsidRDefault="007A7184" w:rsidP="007A7184">
            <w:pPr>
              <w:jc w:val="both"/>
              <w:rPr>
                <w:rFonts w:eastAsia="Times New Roman" w:cs="Courier New"/>
                <w:szCs w:val="24"/>
                <w:lang w:eastAsia="cs-CZ"/>
              </w:rPr>
            </w:pPr>
            <w:r w:rsidRPr="007A7184">
              <w:rPr>
                <w:rFonts w:eastAsia="Times New Roman" w:cs="Courier New"/>
                <w:szCs w:val="24"/>
                <w:lang w:eastAsia="cs-CZ"/>
              </w:rPr>
              <w:t xml:space="preserve">Žák: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je schopen vyjádřit jednoduchý názor na osobní vlastnosti lidí,</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formuluje příčinu situace, zdůvodní vlastní stanovisko,</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vyjádří vzájemnost, nutnost, možnost,</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dokáže vyjádřit omluvu a politování,</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vyjádří ne/souhlas s jednáním.</w:t>
            </w:r>
          </w:p>
        </w:tc>
        <w:tc>
          <w:tcPr>
            <w:tcW w:w="3827" w:type="dxa"/>
          </w:tcPr>
          <w:p w:rsidR="007A7184" w:rsidRPr="007A7184" w:rsidRDefault="007A7184" w:rsidP="007A7184">
            <w:pPr>
              <w:spacing w:before="120" w:after="120"/>
              <w:jc w:val="both"/>
              <w:rPr>
                <w:rFonts w:eastAsia="Times New Roman" w:cs="Courier New"/>
                <w:szCs w:val="24"/>
                <w:lang w:eastAsia="cs-CZ"/>
              </w:rPr>
            </w:pPr>
            <w:r w:rsidRPr="007A7184">
              <w:rPr>
                <w:rFonts w:eastAsia="Times New Roman" w:cs="Courier New"/>
                <w:b/>
                <w:szCs w:val="24"/>
                <w:lang w:eastAsia="cs-CZ"/>
              </w:rPr>
              <w:t>Vlastnosti lidí a jejich vztahy</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zpodstatnělá přídavná jména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tázací zájmena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sloves.vazby odliš., ponimať, ždať</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psaní data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výrazy potomu čto, poetomu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vyjádření modálních významů: je třeba, musí se, musím, mám, (ne)smí /se, je možno </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10</w:t>
            </w:r>
          </w:p>
        </w:tc>
      </w:tr>
      <w:tr w:rsidR="007A7184" w:rsidRPr="007A7184" w:rsidTr="00F0615E">
        <w:tc>
          <w:tcPr>
            <w:tcW w:w="4253" w:type="dxa"/>
          </w:tcPr>
          <w:p w:rsidR="007A7184" w:rsidRPr="007A7184" w:rsidRDefault="007A7184" w:rsidP="007A7184">
            <w:pPr>
              <w:jc w:val="both"/>
              <w:rPr>
                <w:rFonts w:eastAsiaTheme="minorEastAsia"/>
                <w:szCs w:val="24"/>
                <w:lang w:eastAsia="cs-CZ"/>
              </w:rPr>
            </w:pPr>
            <w:r w:rsidRPr="007A7184">
              <w:rPr>
                <w:rFonts w:eastAsiaTheme="minorEastAsia"/>
                <w:szCs w:val="24"/>
                <w:lang w:eastAsia="cs-CZ"/>
              </w:rPr>
              <w:t>Žák:</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 vyjádří jaké bylo/je/bude počasí,</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zformuluje vliv počasí na turistiku a cestování, riziko náhlých změn</w:t>
            </w:r>
            <w:r w:rsidR="009B3B90">
              <w:rPr>
                <w:rFonts w:eastAsia="Times New Roman" w:cs="Courier New"/>
                <w:szCs w:val="24"/>
                <w:lang w:eastAsia="cs-CZ"/>
              </w:rPr>
              <w:t>,</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charakterizuje počasí v různých ročních obdobích,</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určí časové údaje i vzhledem k časovým pásmům,</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dokáže vést dialog o předpovědi počasí.</w:t>
            </w:r>
          </w:p>
          <w:p w:rsidR="007A7184" w:rsidRPr="007A7184" w:rsidRDefault="007A7184" w:rsidP="007A7184">
            <w:pPr>
              <w:ind w:left="180"/>
              <w:jc w:val="both"/>
              <w:rPr>
                <w:rFonts w:eastAsia="Times New Roman" w:cs="Courier New"/>
                <w:szCs w:val="24"/>
                <w:lang w:eastAsia="cs-CZ"/>
              </w:rPr>
            </w:pPr>
          </w:p>
        </w:tc>
        <w:tc>
          <w:tcPr>
            <w:tcW w:w="3827" w:type="dxa"/>
          </w:tcPr>
          <w:p w:rsidR="007A7184" w:rsidRPr="007A7184" w:rsidRDefault="007A7184" w:rsidP="007A7184">
            <w:pPr>
              <w:spacing w:before="120" w:after="120"/>
              <w:jc w:val="both"/>
              <w:rPr>
                <w:rFonts w:eastAsia="Times New Roman" w:cs="Courier New"/>
                <w:b/>
                <w:szCs w:val="24"/>
                <w:lang w:eastAsia="cs-CZ"/>
              </w:rPr>
            </w:pPr>
            <w:r w:rsidRPr="007A7184">
              <w:rPr>
                <w:rFonts w:eastAsia="Times New Roman" w:cs="Courier New"/>
                <w:b/>
                <w:szCs w:val="24"/>
                <w:lang w:eastAsia="cs-CZ"/>
              </w:rPr>
              <w:t xml:space="preserve">Počasí, roční období a cestování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získávání a předávání informací, např. o předpovědi počasí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sestavení nabídky cestování na léto a zimu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datum a letopočet, hodiny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skloňování měkkých přídav. jmen typu letnij</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krajinomalba v literatuře, malířství</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10</w:t>
            </w:r>
          </w:p>
        </w:tc>
      </w:tr>
      <w:tr w:rsidR="007A7184" w:rsidRPr="007A7184" w:rsidTr="00F0615E">
        <w:tc>
          <w:tcPr>
            <w:tcW w:w="4253" w:type="dxa"/>
          </w:tcPr>
          <w:p w:rsidR="007A7184" w:rsidRPr="007A7184" w:rsidRDefault="007A7184" w:rsidP="007A7184">
            <w:pPr>
              <w:jc w:val="both"/>
              <w:rPr>
                <w:rFonts w:eastAsiaTheme="minorEastAsia"/>
                <w:szCs w:val="24"/>
                <w:lang w:eastAsia="cs-CZ"/>
              </w:rPr>
            </w:pPr>
            <w:r w:rsidRPr="007A7184">
              <w:rPr>
                <w:rFonts w:eastAsiaTheme="minorEastAsia"/>
                <w:szCs w:val="24"/>
                <w:lang w:eastAsia="cs-CZ"/>
              </w:rPr>
              <w:t>Žák:</w:t>
            </w:r>
          </w:p>
          <w:p w:rsidR="007A7184" w:rsidRPr="007A7184" w:rsidRDefault="009B3B90" w:rsidP="0028309F">
            <w:pPr>
              <w:numPr>
                <w:ilvl w:val="0"/>
                <w:numId w:val="46"/>
              </w:numPr>
              <w:tabs>
                <w:tab w:val="num" w:pos="180"/>
              </w:tabs>
              <w:ind w:left="180" w:hanging="180"/>
              <w:jc w:val="both"/>
              <w:rPr>
                <w:rFonts w:eastAsia="Times New Roman" w:cs="Courier New"/>
                <w:szCs w:val="24"/>
                <w:lang w:eastAsia="cs-CZ"/>
              </w:rPr>
            </w:pPr>
            <w:r>
              <w:rPr>
                <w:rFonts w:eastAsia="Times New Roman" w:cs="Courier New"/>
                <w:szCs w:val="24"/>
                <w:lang w:eastAsia="cs-CZ"/>
              </w:rPr>
              <w:t xml:space="preserve">se </w:t>
            </w:r>
            <w:r w:rsidR="007A7184" w:rsidRPr="007A7184">
              <w:rPr>
                <w:rFonts w:eastAsia="Times New Roman" w:cs="Courier New"/>
                <w:szCs w:val="24"/>
                <w:lang w:eastAsia="cs-CZ"/>
              </w:rPr>
              <w:t>orientuje v problematice koupě a prodeje, pro/nájmu, poskytování služeb,</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rozumí napsané žádosti, poptávce, nabídce,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 umí vést reklamaci z pozice zákazníka i prodejce,</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 umí provést hosty objektem (firmou, vele</w:t>
            </w:r>
            <w:r w:rsidR="009B3B90">
              <w:rPr>
                <w:rFonts w:eastAsiaTheme="minorEastAsia"/>
                <w:szCs w:val="24"/>
                <w:lang w:eastAsia="cs-CZ"/>
              </w:rPr>
              <w:t>t</w:t>
            </w:r>
            <w:r w:rsidRPr="007A7184">
              <w:rPr>
                <w:rFonts w:eastAsiaTheme="minorEastAsia"/>
                <w:szCs w:val="24"/>
                <w:lang w:eastAsia="cs-CZ"/>
              </w:rPr>
              <w:t>rhem), komentovat procházku městem,</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 dokáže informovat skupinu posluchačů</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 xml:space="preserve">  o připravované </w:t>
            </w:r>
            <w:r w:rsidR="009B3B90">
              <w:rPr>
                <w:rFonts w:eastAsiaTheme="minorEastAsia"/>
                <w:szCs w:val="24"/>
                <w:lang w:eastAsia="cs-CZ"/>
              </w:rPr>
              <w:t>ak</w:t>
            </w:r>
            <w:r w:rsidRPr="007A7184">
              <w:rPr>
                <w:rFonts w:eastAsiaTheme="minorEastAsia"/>
                <w:szCs w:val="24"/>
                <w:lang w:eastAsia="cs-CZ"/>
              </w:rPr>
              <w:t>ci/schůzce/jednání/přijetí</w:t>
            </w:r>
            <w:r w:rsidR="009B3B90">
              <w:rPr>
                <w:rFonts w:eastAsiaTheme="minorEastAsia"/>
                <w:szCs w:val="24"/>
                <w:lang w:eastAsia="cs-CZ"/>
              </w:rPr>
              <w:t xml:space="preserve"> </w:t>
            </w:r>
            <w:r w:rsidRPr="007A7184">
              <w:rPr>
                <w:rFonts w:eastAsiaTheme="minorEastAsia"/>
                <w:szCs w:val="24"/>
                <w:lang w:eastAsia="cs-CZ"/>
              </w:rPr>
              <w:t xml:space="preserve">na radnici apod., </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 xml:space="preserve">- je schopen seznámit hosty s průběhem   </w:t>
            </w:r>
          </w:p>
          <w:p w:rsidR="007A7184" w:rsidRPr="007A7184" w:rsidRDefault="007A7184" w:rsidP="007A7184">
            <w:pPr>
              <w:jc w:val="both"/>
              <w:rPr>
                <w:rFonts w:eastAsiaTheme="minorEastAsia"/>
                <w:szCs w:val="24"/>
                <w:lang w:eastAsia="cs-CZ"/>
              </w:rPr>
            </w:pPr>
            <w:r w:rsidRPr="007A7184">
              <w:rPr>
                <w:rFonts w:eastAsiaTheme="minorEastAsia"/>
                <w:szCs w:val="24"/>
                <w:lang w:eastAsia="cs-CZ"/>
              </w:rPr>
              <w:t xml:space="preserve">  služební cesty, firemní oslavy, </w:t>
            </w:r>
          </w:p>
          <w:p w:rsidR="007A7184" w:rsidRPr="007A7184" w:rsidRDefault="007A7184" w:rsidP="007A7184">
            <w:pPr>
              <w:ind w:left="142" w:hanging="142"/>
              <w:jc w:val="both"/>
              <w:rPr>
                <w:rFonts w:eastAsiaTheme="minorEastAsia"/>
                <w:szCs w:val="24"/>
                <w:lang w:eastAsia="cs-CZ"/>
              </w:rPr>
            </w:pPr>
            <w:r w:rsidRPr="007A7184">
              <w:rPr>
                <w:rFonts w:eastAsiaTheme="minorEastAsia"/>
                <w:szCs w:val="24"/>
                <w:lang w:eastAsia="cs-CZ"/>
              </w:rPr>
              <w:t>- umí podat zprávu o své denní pracovní činnosti (odborná praxe).</w:t>
            </w:r>
          </w:p>
        </w:tc>
        <w:tc>
          <w:tcPr>
            <w:tcW w:w="3827" w:type="dxa"/>
          </w:tcPr>
          <w:p w:rsidR="007A7184" w:rsidRPr="007A7184" w:rsidRDefault="007A7184" w:rsidP="007A7184">
            <w:pPr>
              <w:spacing w:before="120" w:after="120"/>
              <w:jc w:val="both"/>
              <w:rPr>
                <w:rFonts w:eastAsia="Times New Roman" w:cs="Courier New"/>
                <w:b/>
                <w:szCs w:val="24"/>
                <w:lang w:eastAsia="cs-CZ"/>
              </w:rPr>
            </w:pPr>
            <w:r w:rsidRPr="007A7184">
              <w:rPr>
                <w:rFonts w:eastAsia="Times New Roman" w:cs="Courier New"/>
                <w:b/>
                <w:szCs w:val="24"/>
                <w:lang w:eastAsia="cs-CZ"/>
              </w:rPr>
              <w:t xml:space="preserve">Obchodní styk a služby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 komunikační situace: získávání a předávání informací v oblasti poskytování služeb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předložky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slovesné vazby odlišné od češtiny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záporná zájmena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jednoduchý tvar 3. stupně příd. jmen</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práce s informacemi, vyhledávání,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 xml:space="preserve">přídavná jména slovesná přítomná trpná </w:t>
            </w:r>
          </w:p>
          <w:p w:rsidR="007A7184" w:rsidRPr="007A7184" w:rsidRDefault="007A7184" w:rsidP="0028309F">
            <w:pPr>
              <w:numPr>
                <w:ilvl w:val="0"/>
                <w:numId w:val="46"/>
              </w:numPr>
              <w:tabs>
                <w:tab w:val="num" w:pos="180"/>
              </w:tabs>
              <w:ind w:left="180" w:hanging="180"/>
              <w:jc w:val="both"/>
              <w:rPr>
                <w:rFonts w:eastAsia="Times New Roman" w:cs="Courier New"/>
                <w:szCs w:val="24"/>
                <w:lang w:eastAsia="cs-CZ"/>
              </w:rPr>
            </w:pPr>
            <w:r w:rsidRPr="007A7184">
              <w:rPr>
                <w:rFonts w:eastAsia="Times New Roman" w:cs="Courier New"/>
                <w:szCs w:val="24"/>
                <w:lang w:eastAsia="cs-CZ"/>
              </w:rPr>
              <w:t>vidové dvojice</w:t>
            </w:r>
          </w:p>
        </w:tc>
        <w:tc>
          <w:tcPr>
            <w:tcW w:w="1276" w:type="dxa"/>
          </w:tcPr>
          <w:p w:rsidR="007A7184" w:rsidRPr="007A7184" w:rsidRDefault="007A7184" w:rsidP="007A7184">
            <w:pPr>
              <w:spacing w:before="120"/>
              <w:jc w:val="center"/>
              <w:rPr>
                <w:rFonts w:eastAsiaTheme="minorEastAsia"/>
                <w:b/>
                <w:szCs w:val="24"/>
                <w:lang w:eastAsia="cs-CZ"/>
              </w:rPr>
            </w:pPr>
            <w:r w:rsidRPr="007A7184">
              <w:rPr>
                <w:rFonts w:eastAsiaTheme="minorEastAsia"/>
                <w:b/>
                <w:szCs w:val="24"/>
                <w:lang w:eastAsia="cs-CZ"/>
              </w:rPr>
              <w:t>10</w:t>
            </w:r>
          </w:p>
        </w:tc>
      </w:tr>
      <w:bookmarkEnd w:id="22"/>
    </w:tbl>
    <w:p w:rsidR="00673828" w:rsidRDefault="00673828" w:rsidP="007A7184">
      <w:pPr>
        <w:rPr>
          <w:rFonts w:eastAsia="Times New Roman" w:cs="Times New Roman"/>
          <w:lang w:eastAsia="cs-CZ"/>
        </w:rPr>
      </w:pPr>
      <w:r>
        <w:rPr>
          <w:rFonts w:eastAsia="Times New Roman" w:cs="Times New Roman"/>
          <w:lang w:eastAsia="cs-CZ"/>
        </w:rPr>
        <w:br w:type="page"/>
      </w:r>
    </w:p>
    <w:p w:rsidR="009A6FEC" w:rsidRPr="009A6FEC" w:rsidRDefault="009A6FEC" w:rsidP="000B5C65">
      <w:pPr>
        <w:keepNext/>
        <w:keepLines/>
        <w:spacing w:before="200"/>
        <w:jc w:val="both"/>
        <w:outlineLvl w:val="1"/>
        <w:rPr>
          <w:rFonts w:eastAsia="Times New Roman" w:cs="Times New Roman"/>
          <w:b/>
          <w:bCs/>
          <w:color w:val="000000"/>
          <w:sz w:val="26"/>
          <w:szCs w:val="26"/>
          <w:lang w:eastAsia="cs-CZ"/>
        </w:rPr>
      </w:pPr>
      <w:bookmarkStart w:id="25" w:name="_Toc231014261"/>
      <w:bookmarkStart w:id="26" w:name="_Toc254272049"/>
      <w:bookmarkStart w:id="27" w:name="_Toc346181502"/>
      <w:bookmarkStart w:id="28" w:name="_Toc422290112"/>
      <w:bookmarkStart w:id="29" w:name="_Toc530378281"/>
      <w:r w:rsidRPr="009A6FEC">
        <w:rPr>
          <w:rFonts w:eastAsia="Times New Roman" w:cs="Times New Roman"/>
          <w:b/>
          <w:bCs/>
          <w:color w:val="000000"/>
          <w:sz w:val="26"/>
          <w:szCs w:val="26"/>
          <w:lang w:eastAsia="cs-CZ"/>
        </w:rPr>
        <w:t>DĚJEPIS</w:t>
      </w:r>
      <w:bookmarkEnd w:id="25"/>
      <w:bookmarkEnd w:id="26"/>
      <w:bookmarkEnd w:id="27"/>
      <w:bookmarkEnd w:id="28"/>
      <w:bookmarkEnd w:id="29"/>
    </w:p>
    <w:p w:rsidR="009A6FEC" w:rsidRPr="009A6FEC" w:rsidRDefault="009A6FEC" w:rsidP="009A6FEC">
      <w:pPr>
        <w:jc w:val="both"/>
        <w:rPr>
          <w:rFonts w:eastAsia="Times New Roman" w:cs="Times New Roman"/>
          <w:b/>
          <w:bCs/>
          <w:lang w:eastAsia="cs-CZ"/>
        </w:rPr>
      </w:pPr>
      <w:r w:rsidRPr="009A6FEC">
        <w:rPr>
          <w:rFonts w:eastAsia="Times New Roman" w:cs="Times New Roman"/>
          <w:b/>
          <w:bCs/>
          <w:lang w:eastAsia="cs-CZ"/>
        </w:rPr>
        <w:t xml:space="preserve">Celkový počet </w:t>
      </w:r>
    </w:p>
    <w:p w:rsidR="009A6FEC" w:rsidRPr="009A6FEC" w:rsidRDefault="009A6FEC" w:rsidP="009A6FEC">
      <w:pPr>
        <w:tabs>
          <w:tab w:val="left" w:pos="4500"/>
        </w:tabs>
        <w:autoSpaceDE w:val="0"/>
        <w:autoSpaceDN w:val="0"/>
        <w:adjustRightInd w:val="0"/>
        <w:jc w:val="both"/>
        <w:rPr>
          <w:rFonts w:eastAsia="Times New Roman" w:cs="Times New Roman"/>
          <w:lang w:eastAsia="cs-CZ"/>
        </w:rPr>
      </w:pPr>
      <w:r w:rsidRPr="009A6FEC">
        <w:rPr>
          <w:rFonts w:eastAsia="Times New Roman" w:cs="Times New Roman"/>
          <w:b/>
          <w:bCs/>
          <w:lang w:eastAsia="cs-CZ"/>
        </w:rPr>
        <w:t>vyučovacích hodin za studium</w:t>
      </w:r>
      <w:r w:rsidRPr="009A6FEC">
        <w:rPr>
          <w:rFonts w:eastAsia="Times New Roman" w:cs="Times New Roman"/>
          <w:b/>
          <w:lang w:eastAsia="cs-CZ"/>
        </w:rPr>
        <w:t>:</w:t>
      </w:r>
      <w:r w:rsidRPr="009A6FEC">
        <w:rPr>
          <w:rFonts w:eastAsia="Times New Roman" w:cs="Times New Roman"/>
          <w:lang w:eastAsia="cs-CZ"/>
        </w:rPr>
        <w:t xml:space="preserve">        102</w:t>
      </w:r>
      <w:r>
        <w:rPr>
          <w:rFonts w:eastAsia="Times New Roman" w:cs="Times New Roman"/>
          <w:lang w:eastAsia="cs-CZ"/>
        </w:rPr>
        <w:t xml:space="preserve"> </w:t>
      </w:r>
      <w:r w:rsidRPr="009A6FEC">
        <w:rPr>
          <w:rFonts w:eastAsia="Times New Roman" w:cs="Times New Roman"/>
          <w:lang w:eastAsia="cs-CZ"/>
        </w:rPr>
        <w:t>(3)</w:t>
      </w:r>
    </w:p>
    <w:p w:rsidR="009A6FEC" w:rsidRPr="009A6FEC" w:rsidRDefault="009A6FEC" w:rsidP="009A6FEC">
      <w:pPr>
        <w:tabs>
          <w:tab w:val="left" w:pos="4500"/>
        </w:tabs>
        <w:autoSpaceDE w:val="0"/>
        <w:autoSpaceDN w:val="0"/>
        <w:adjustRightInd w:val="0"/>
        <w:jc w:val="both"/>
        <w:rPr>
          <w:rFonts w:eastAsia="Times New Roman" w:cs="Times New Roman"/>
          <w:b/>
          <w:lang w:eastAsia="cs-CZ"/>
        </w:rPr>
      </w:pPr>
      <w:r w:rsidRPr="009A6FEC">
        <w:rPr>
          <w:rFonts w:eastAsia="Times New Roman" w:cs="Times New Roman"/>
          <w:b/>
          <w:lang w:eastAsia="cs-CZ"/>
        </w:rPr>
        <w:t xml:space="preserve">Název ŠVP:         </w:t>
      </w:r>
      <w:r w:rsidR="005F2215">
        <w:rPr>
          <w:rFonts w:eastAsia="Times New Roman" w:cs="Times New Roman"/>
          <w:b/>
          <w:lang w:eastAsia="cs-CZ"/>
        </w:rPr>
        <w:t xml:space="preserve">                               </w:t>
      </w:r>
      <w:r w:rsidR="00F06230">
        <w:rPr>
          <w:rFonts w:eastAsia="Times New Roman" w:cs="Times New Roman"/>
          <w:szCs w:val="24"/>
          <w:lang w:eastAsia="cs-CZ"/>
        </w:rPr>
        <w:t>Obchodní akademie Kolín</w:t>
      </w:r>
      <w:r w:rsidR="005F604F">
        <w:rPr>
          <w:rFonts w:eastAsia="Times New Roman" w:cs="Times New Roman"/>
          <w:szCs w:val="24"/>
          <w:lang w:eastAsia="cs-CZ"/>
        </w:rPr>
        <w:t xml:space="preserve"> -</w:t>
      </w:r>
      <w:r w:rsidR="00F06230">
        <w:rPr>
          <w:rFonts w:eastAsia="Times New Roman" w:cs="Times New Roman"/>
          <w:szCs w:val="24"/>
          <w:lang w:eastAsia="cs-CZ"/>
        </w:rPr>
        <w:t xml:space="preserve"> </w:t>
      </w:r>
      <w:r w:rsidRPr="009A6FEC">
        <w:rPr>
          <w:rFonts w:eastAsia="Times New Roman" w:cs="Times New Roman"/>
          <w:lang w:eastAsia="cs-CZ"/>
        </w:rPr>
        <w:t>Sportovní management</w:t>
      </w:r>
    </w:p>
    <w:p w:rsidR="009A6FEC" w:rsidRPr="009A6FEC" w:rsidRDefault="009A6FEC" w:rsidP="009A6FEC">
      <w:pPr>
        <w:jc w:val="both"/>
        <w:rPr>
          <w:rFonts w:eastAsia="Times New Roman" w:cs="Times New Roman"/>
          <w:b/>
          <w:lang w:eastAsia="cs-CZ"/>
        </w:rPr>
      </w:pPr>
      <w:r w:rsidRPr="009A6FEC">
        <w:rPr>
          <w:rFonts w:eastAsia="Times New Roman" w:cs="Times New Roman"/>
          <w:b/>
          <w:lang w:eastAsia="cs-CZ"/>
        </w:rPr>
        <w:t xml:space="preserve">Kód a název oboru vzdělání:            </w:t>
      </w:r>
      <w:r w:rsidRPr="009A6FEC">
        <w:rPr>
          <w:rFonts w:eastAsia="Times New Roman" w:cs="Times New Roman"/>
          <w:lang w:eastAsia="cs-CZ"/>
        </w:rPr>
        <w:t>63-41-M/01 Ekonomika a podnikání</w:t>
      </w:r>
    </w:p>
    <w:p w:rsidR="009A6FEC" w:rsidRPr="009A6FEC" w:rsidRDefault="009A6FEC" w:rsidP="009A6FEC">
      <w:pPr>
        <w:jc w:val="both"/>
        <w:rPr>
          <w:rFonts w:eastAsia="Times New Roman" w:cs="Times New Roman"/>
          <w:b/>
          <w:lang w:eastAsia="cs-CZ"/>
        </w:rPr>
      </w:pPr>
      <w:r w:rsidRPr="009A6FEC">
        <w:rPr>
          <w:rFonts w:eastAsia="Times New Roman" w:cs="Times New Roman"/>
          <w:b/>
          <w:lang w:eastAsia="cs-CZ"/>
        </w:rPr>
        <w:t xml:space="preserve">Délka a forma studia:                        </w:t>
      </w:r>
      <w:r w:rsidRPr="009A6FEC">
        <w:rPr>
          <w:rFonts w:eastAsia="Times New Roman" w:cs="Times New Roman"/>
          <w:lang w:eastAsia="cs-CZ"/>
        </w:rPr>
        <w:t>čtyřleté denní</w:t>
      </w:r>
    </w:p>
    <w:p w:rsidR="009A6FEC" w:rsidRPr="009A6FEC" w:rsidRDefault="009A6FEC" w:rsidP="009A6FEC">
      <w:pPr>
        <w:jc w:val="both"/>
        <w:rPr>
          <w:rFonts w:eastAsia="Times New Roman" w:cs="Times New Roman"/>
          <w:lang w:eastAsia="cs-CZ"/>
        </w:rPr>
      </w:pPr>
      <w:r w:rsidRPr="009A6FEC">
        <w:rPr>
          <w:rFonts w:eastAsia="Times New Roman" w:cs="Times New Roman"/>
          <w:b/>
          <w:lang w:eastAsia="cs-CZ"/>
        </w:rPr>
        <w:t xml:space="preserve">Způsob ukončení:                              </w:t>
      </w:r>
      <w:r w:rsidRPr="009A6FEC">
        <w:rPr>
          <w:rFonts w:eastAsia="Times New Roman" w:cs="Times New Roman"/>
          <w:lang w:eastAsia="cs-CZ"/>
        </w:rPr>
        <w:t>maturitní zkouška</w:t>
      </w:r>
    </w:p>
    <w:p w:rsidR="009A6FEC" w:rsidRPr="009A6FEC" w:rsidRDefault="009A6FEC" w:rsidP="009A6FEC">
      <w:pPr>
        <w:jc w:val="both"/>
        <w:rPr>
          <w:rFonts w:eastAsia="Times New Roman" w:cs="Times New Roman"/>
          <w:lang w:eastAsia="cs-CZ"/>
        </w:rPr>
      </w:pPr>
      <w:r w:rsidRPr="009A6FEC">
        <w:rPr>
          <w:rFonts w:eastAsia="Times New Roman" w:cs="Times New Roman"/>
          <w:b/>
          <w:lang w:eastAsia="cs-CZ"/>
        </w:rPr>
        <w:t xml:space="preserve">Dosažený stupeň vzdělání:                </w:t>
      </w:r>
      <w:r w:rsidRPr="009A6FEC">
        <w:rPr>
          <w:rFonts w:eastAsia="Times New Roman" w:cs="Times New Roman"/>
          <w:lang w:eastAsia="cs-CZ"/>
        </w:rPr>
        <w:t xml:space="preserve">střední vzdělání s maturitní zkouškou </w:t>
      </w:r>
    </w:p>
    <w:p w:rsidR="009A6FEC" w:rsidRPr="009A6FEC" w:rsidRDefault="009A6FEC" w:rsidP="009A6FEC">
      <w:pPr>
        <w:jc w:val="both"/>
        <w:rPr>
          <w:rFonts w:eastAsia="Times New Roman" w:cs="Times New Roman"/>
          <w:lang w:eastAsia="cs-CZ"/>
        </w:rPr>
      </w:pPr>
      <w:r w:rsidRPr="009A6FEC">
        <w:rPr>
          <w:rFonts w:eastAsia="Times New Roman" w:cs="Times New Roman"/>
          <w:b/>
          <w:lang w:eastAsia="cs-CZ"/>
        </w:rPr>
        <w:t xml:space="preserve">Platnost:              </w:t>
      </w:r>
      <w:r w:rsidR="005F2215">
        <w:rPr>
          <w:rFonts w:eastAsia="Times New Roman" w:cs="Times New Roman"/>
          <w:b/>
          <w:lang w:eastAsia="cs-CZ"/>
        </w:rPr>
        <w:t xml:space="preserve">                              </w:t>
      </w:r>
      <w:r w:rsidRPr="009A6FEC">
        <w:rPr>
          <w:rFonts w:eastAsia="Times New Roman" w:cs="Times New Roman"/>
          <w:lang w:eastAsia="cs-CZ"/>
        </w:rPr>
        <w:t>od 1. 9. 2013 počínaje 1. ročníkem</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Pojetí vyučovacího předmětu</w:t>
      </w:r>
    </w:p>
    <w:p w:rsidR="009A6FEC" w:rsidRPr="009A6FEC" w:rsidRDefault="009A6FEC" w:rsidP="009A6FEC">
      <w:pPr>
        <w:spacing w:before="120"/>
        <w:jc w:val="both"/>
        <w:rPr>
          <w:rFonts w:eastAsia="Times New Roman" w:cs="Times New Roman"/>
          <w:lang w:eastAsia="cs-CZ"/>
        </w:rPr>
      </w:pPr>
      <w:r w:rsidRPr="009A6FEC">
        <w:rPr>
          <w:rFonts w:eastAsia="Times New Roman" w:cs="Times New Roman"/>
          <w:lang w:eastAsia="cs-CZ"/>
        </w:rPr>
        <w:t>Obecné cíle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dokázat najít analogické jevy historie i přítomnosti,</w:t>
      </w:r>
    </w:p>
    <w:p w:rsidR="009A6FEC" w:rsidRPr="009A6FEC" w:rsidRDefault="009A6FEC" w:rsidP="009A6FEC">
      <w:pPr>
        <w:jc w:val="both"/>
        <w:rPr>
          <w:rFonts w:eastAsia="Times New Roman" w:cs="Times New Roman"/>
          <w:b/>
          <w:lang w:eastAsia="cs-CZ"/>
        </w:rPr>
      </w:pPr>
      <w:r w:rsidRPr="009A6FEC">
        <w:rPr>
          <w:rFonts w:eastAsia="Times New Roman" w:cs="Times New Roman"/>
          <w:lang w:eastAsia="cs-CZ"/>
        </w:rPr>
        <w:t>- kultivovat historické vědomí,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jednat nejen ve vlastním, ale i veřejném zájmu,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formovat kritické myšlení,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vzbudit hrdost na tradice národa,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vybudovat u žáků pozitivní vztah k demokracii,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pozitivně ovlivnit hodnotové orientace žáků.</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 xml:space="preserve">Charakteristika učiva </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Výuka probíhá ve dvou ročnících. Jedná se o výběr rozhodujících událostí světových</w:t>
      </w:r>
      <w:r w:rsidR="00DB5FAF">
        <w:rPr>
          <w:rFonts w:eastAsia="Times New Roman" w:cs="Times New Roman"/>
          <w:lang w:eastAsia="cs-CZ"/>
        </w:rPr>
        <w:t xml:space="preserve"> (</w:t>
      </w:r>
      <w:r w:rsidRPr="009A6FEC">
        <w:rPr>
          <w:rFonts w:eastAsia="Times New Roman" w:cs="Times New Roman"/>
          <w:lang w:eastAsia="cs-CZ"/>
        </w:rPr>
        <w:t>hlavně evropských</w:t>
      </w:r>
      <w:r w:rsidR="00DB5FAF">
        <w:rPr>
          <w:rFonts w:eastAsia="Times New Roman" w:cs="Times New Roman"/>
          <w:lang w:eastAsia="cs-CZ"/>
        </w:rPr>
        <w:t>)</w:t>
      </w:r>
      <w:r w:rsidRPr="009A6FEC">
        <w:rPr>
          <w:rFonts w:eastAsia="Times New Roman" w:cs="Times New Roman"/>
          <w:lang w:eastAsia="cs-CZ"/>
        </w:rPr>
        <w:t>, československých a českých dějin. Mezi světovými i vlastními dějinami musí být souběh, žáci tak snáze pochopí mechanismy působící v zákonitostech společenského vývoje.</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Pojetí výuky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výklad, řízený rozhovor</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skupinová práce, analýza dokumentů, referáty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práce s textem a mapou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samostatné vyhledávání informací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exkurze: muzea, galerie, apod.</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prezentace výsledků individuální i týmové práce ústní nebo písemnou formou</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Hodnocení výsledků žáků</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využívat historických termínů, odborných pojmů</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kultivovanost verbálního projevu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práce s historickou mapou a dokumentem</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samostatné, správné a logické vyjadřování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vypracování esejů a odborných referátů</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aplikace obecných poznatků na dějiny regionu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sebehodnocení vlastní práce</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Přínos k rozvoji klíčových kompetencí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Schopnosti absolventa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zpracovat jednoduchý text</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vyjadřovat se a vystupovat v souladu se zásadami kultury projevu a chování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efektivně se učit a pracovat</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rozvíjet své vyjadřovací schopnosti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vést diskuzi a formulovat vlastní stanoviska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umět přijmout hodnocení svých výsledků, radu i kritiku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porozumět zadanému úkolu, určit jádro problému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podporovat hodnoty místní, národní i evropské</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rozvíjet funkční gramotnost</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Průřezová témata</w:t>
      </w:r>
    </w:p>
    <w:p w:rsidR="009A6FEC" w:rsidRPr="009A6FEC" w:rsidRDefault="009A6FEC" w:rsidP="009A6FEC">
      <w:pPr>
        <w:spacing w:before="60"/>
        <w:jc w:val="both"/>
        <w:rPr>
          <w:rFonts w:eastAsia="Times New Roman" w:cs="Times New Roman"/>
          <w:i/>
          <w:lang w:eastAsia="cs-CZ"/>
        </w:rPr>
      </w:pPr>
      <w:r w:rsidRPr="009A6FEC">
        <w:rPr>
          <w:rFonts w:eastAsia="Times New Roman" w:cs="Times New Roman"/>
          <w:i/>
          <w:lang w:eastAsia="cs-CZ"/>
        </w:rPr>
        <w:t>Občan v demokratické společnosti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úcta k materiálním a duchovním hodnotám, vědomí nutnosti zachování těchto hodnot pro budoucí generace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tolerance odlišných názorů</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orientace v globálních problémech současného světa</w:t>
      </w:r>
    </w:p>
    <w:p w:rsidR="009A6FEC" w:rsidRPr="009A6FEC" w:rsidRDefault="009A6FEC" w:rsidP="009A6FEC">
      <w:pPr>
        <w:spacing w:before="60"/>
        <w:jc w:val="both"/>
        <w:rPr>
          <w:rFonts w:eastAsia="Times New Roman" w:cs="Times New Roman"/>
          <w:i/>
          <w:lang w:eastAsia="cs-CZ"/>
        </w:rPr>
      </w:pPr>
      <w:r w:rsidRPr="009A6FEC">
        <w:rPr>
          <w:rFonts w:eastAsia="Times New Roman" w:cs="Times New Roman"/>
          <w:i/>
          <w:lang w:eastAsia="cs-CZ"/>
        </w:rPr>
        <w:t>Člověk a životní prostředí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růst lidské populace a globální problémy</w:t>
      </w:r>
    </w:p>
    <w:p w:rsidR="009A6FEC" w:rsidRPr="009A6FEC" w:rsidRDefault="009A6FEC" w:rsidP="009A6FEC">
      <w:pPr>
        <w:spacing w:before="60"/>
        <w:jc w:val="both"/>
        <w:rPr>
          <w:rFonts w:eastAsia="Times New Roman" w:cs="Times New Roman"/>
          <w:i/>
          <w:lang w:eastAsia="cs-CZ"/>
        </w:rPr>
      </w:pPr>
      <w:r w:rsidRPr="009A6FEC">
        <w:rPr>
          <w:rFonts w:eastAsia="Times New Roman" w:cs="Times New Roman"/>
          <w:i/>
          <w:lang w:eastAsia="cs-CZ"/>
        </w:rPr>
        <w:t>Člověk a svět práce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trh práce, soustava školního vzdělávání v ČR</w:t>
      </w:r>
    </w:p>
    <w:p w:rsidR="009A6FEC" w:rsidRPr="009A6FEC" w:rsidRDefault="009A6FEC" w:rsidP="009A6FEC">
      <w:pPr>
        <w:spacing w:before="60"/>
        <w:jc w:val="both"/>
        <w:rPr>
          <w:rFonts w:eastAsia="Times New Roman" w:cs="Times New Roman"/>
          <w:i/>
          <w:lang w:eastAsia="cs-CZ"/>
        </w:rPr>
      </w:pPr>
      <w:r w:rsidRPr="009A6FEC">
        <w:rPr>
          <w:rFonts w:eastAsia="Times New Roman" w:cs="Times New Roman"/>
          <w:i/>
          <w:lang w:eastAsia="cs-CZ"/>
        </w:rPr>
        <w:t>Informační a komunikační technologie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informační zdroje, celosvětová počítačová síť Internet</w:t>
      </w:r>
    </w:p>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Mezipředmětové vztahy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xml:space="preserve">- </w:t>
      </w:r>
      <w:r>
        <w:rPr>
          <w:rFonts w:eastAsia="Times New Roman" w:cs="Times New Roman"/>
          <w:lang w:eastAsia="cs-CZ"/>
        </w:rPr>
        <w:t>základy společenských věd</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český jazyk a literatura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právo</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hospodářský zeměpis</w:t>
      </w:r>
    </w:p>
    <w:p w:rsidR="009A6FEC" w:rsidRPr="009A6FEC" w:rsidRDefault="009A6FEC" w:rsidP="009A6FEC">
      <w:pPr>
        <w:jc w:val="both"/>
        <w:rPr>
          <w:rFonts w:eastAsia="Times New Roman" w:cs="Times New Roman"/>
          <w:b/>
          <w:lang w:eastAsia="cs-CZ"/>
        </w:rPr>
      </w:pPr>
      <w:r w:rsidRPr="009A6FEC">
        <w:rPr>
          <w:rFonts w:eastAsia="Times New Roman" w:cs="Times New Roman"/>
          <w:b/>
          <w:lang w:eastAsia="cs-CZ"/>
        </w:rPr>
        <w:br w:type="page"/>
      </w:r>
    </w:p>
    <w:p w:rsidR="009A6FEC" w:rsidRPr="009A6FEC" w:rsidRDefault="009A6FEC" w:rsidP="009A6FEC">
      <w:pPr>
        <w:jc w:val="both"/>
        <w:rPr>
          <w:rFonts w:eastAsia="Times New Roman" w:cs="Times New Roman"/>
          <w:u w:val="single"/>
          <w:lang w:eastAsia="cs-CZ"/>
        </w:rPr>
      </w:pPr>
      <w:r w:rsidRPr="009A6FEC">
        <w:rPr>
          <w:rFonts w:eastAsia="Times New Roman" w:cs="Times New Roman"/>
          <w:b/>
          <w:u w:val="single"/>
          <w:lang w:eastAsia="cs-CZ"/>
        </w:rPr>
        <w:t>Realizace odborných kompetencí</w:t>
      </w:r>
      <w:r w:rsidRPr="009A6FEC">
        <w:rPr>
          <w:rFonts w:eastAsia="Times New Roman" w:cs="Times New Roman"/>
          <w:u w:val="single"/>
          <w:lang w:eastAsia="cs-CZ"/>
        </w:rPr>
        <w:t xml:space="preserve"> </w:t>
      </w:r>
    </w:p>
    <w:p w:rsidR="009A6FEC" w:rsidRPr="009A6FEC" w:rsidRDefault="009A6FEC" w:rsidP="009A6FEC">
      <w:pPr>
        <w:spacing w:before="120"/>
        <w:jc w:val="both"/>
        <w:rPr>
          <w:rFonts w:eastAsia="Times New Roman" w:cs="Times New Roman"/>
          <w:i/>
          <w:lang w:eastAsia="cs-CZ"/>
        </w:rPr>
      </w:pPr>
      <w:r w:rsidRPr="009A6FEC">
        <w:rPr>
          <w:rFonts w:eastAsia="Times New Roman" w:cs="Times New Roman"/>
          <w:i/>
          <w:lang w:eastAsia="cs-CZ"/>
        </w:rPr>
        <w:t>Dějepis – 1.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8"/>
        <w:gridCol w:w="3552"/>
        <w:gridCol w:w="1402"/>
      </w:tblGrid>
      <w:tr w:rsidR="009A6FEC" w:rsidRPr="009A6FEC" w:rsidTr="009A6FEC">
        <w:tc>
          <w:tcPr>
            <w:tcW w:w="4536" w:type="dxa"/>
            <w:vAlign w:val="center"/>
          </w:tcPr>
          <w:p w:rsidR="009A6FEC" w:rsidRPr="009A6FEC" w:rsidRDefault="009A6FEC" w:rsidP="009A6FEC">
            <w:pPr>
              <w:jc w:val="center"/>
              <w:rPr>
                <w:rFonts w:eastAsia="Times New Roman" w:cs="Times New Roman"/>
                <w:b/>
                <w:lang w:eastAsia="cs-CZ"/>
              </w:rPr>
            </w:pPr>
            <w:r w:rsidRPr="009A6FEC">
              <w:rPr>
                <w:rFonts w:eastAsia="Times New Roman" w:cs="Times New Roman"/>
                <w:b/>
                <w:lang w:eastAsia="cs-CZ"/>
              </w:rPr>
              <w:t xml:space="preserve">Výsledky a kompetence </w:t>
            </w:r>
          </w:p>
        </w:tc>
        <w:tc>
          <w:tcPr>
            <w:tcW w:w="3686" w:type="dxa"/>
            <w:vAlign w:val="center"/>
          </w:tcPr>
          <w:p w:rsidR="009A6FEC" w:rsidRPr="009A6FEC" w:rsidRDefault="009A6FEC" w:rsidP="009A6FEC">
            <w:pPr>
              <w:jc w:val="center"/>
              <w:rPr>
                <w:rFonts w:eastAsia="Times New Roman" w:cs="Times New Roman"/>
                <w:b/>
                <w:lang w:eastAsia="cs-CZ"/>
              </w:rPr>
            </w:pPr>
            <w:r w:rsidRPr="009A6FEC">
              <w:rPr>
                <w:rFonts w:eastAsia="Times New Roman" w:cs="Times New Roman"/>
                <w:b/>
                <w:lang w:eastAsia="cs-CZ"/>
              </w:rPr>
              <w:t>Tematické celky</w:t>
            </w:r>
          </w:p>
        </w:tc>
        <w:tc>
          <w:tcPr>
            <w:tcW w:w="1417" w:type="dxa"/>
            <w:vAlign w:val="center"/>
          </w:tcPr>
          <w:p w:rsidR="009A6FEC" w:rsidRPr="009A6FEC" w:rsidRDefault="009A6FEC" w:rsidP="009A6FEC">
            <w:pPr>
              <w:jc w:val="center"/>
              <w:rPr>
                <w:rFonts w:eastAsia="Times New Roman" w:cs="Times New Roman"/>
                <w:b/>
                <w:lang w:eastAsia="cs-CZ"/>
              </w:rPr>
            </w:pPr>
            <w:r w:rsidRPr="009A6FEC">
              <w:rPr>
                <w:rFonts w:eastAsia="Times New Roman" w:cs="Times New Roman"/>
                <w:b/>
                <w:lang w:eastAsia="cs-CZ"/>
              </w:rPr>
              <w:t>Hodinová dotace</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smysl poznání minulosti a variabilitu jejího výkladu.</w:t>
            </w:r>
          </w:p>
        </w:tc>
        <w:tc>
          <w:tcPr>
            <w:tcW w:w="3686" w:type="dxa"/>
          </w:tcPr>
          <w:p w:rsidR="009A6FEC" w:rsidRPr="009A6FEC" w:rsidRDefault="009A6FEC" w:rsidP="009A6FEC">
            <w:pPr>
              <w:spacing w:before="120" w:after="120"/>
              <w:jc w:val="both"/>
              <w:rPr>
                <w:rFonts w:eastAsia="Times New Roman" w:cs="Times New Roman"/>
                <w:lang w:eastAsia="cs-CZ"/>
              </w:rPr>
            </w:pPr>
            <w:r w:rsidRPr="009A6FEC">
              <w:rPr>
                <w:rFonts w:eastAsia="Times New Roman" w:cs="Times New Roman"/>
                <w:b/>
                <w:lang w:eastAsia="cs-CZ"/>
              </w:rPr>
              <w:t>1. Úvod do dějepisu</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2</w:t>
            </w:r>
          </w:p>
        </w:tc>
      </w:tr>
      <w:tr w:rsidR="009A6FEC" w:rsidRPr="009A6FEC" w:rsidTr="009A6FEC">
        <w:trPr>
          <w:trHeight w:val="848"/>
        </w:trPr>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uvede příklady přínosu starověkých civilizací.</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2. Starověk</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6</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charakterizuje středověk a jeho kulturu,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dovede charakterizovat roli jednotlivých stavů při vytváření státu.</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 xml:space="preserve">3. Středověk </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stát a společnost</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církev</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kultura</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10</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významné změny,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nerovnoměrnost vývoje,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význam osvícenství,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charakterizuje renesanci, baroko a klasicismus,</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základní ekonomické koncepce doby a nerovnoměrnost vývoje.</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4. Raný novověk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humanismus a renesance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zámořské objevy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český stát</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reformace a protireformace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západní a východní Evropa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absolutismus, parlamentarismus</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osvícenství</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13</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na příkladech vysvětlí boj za občanská a národní práva.</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5. Velké občanské revoluce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USA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Velká franc. burž. revoluce</w:t>
            </w:r>
          </w:p>
          <w:p w:rsidR="009A6FEC" w:rsidRPr="009A6FEC" w:rsidRDefault="009A6FEC" w:rsidP="009A6FEC">
            <w:pPr>
              <w:jc w:val="both"/>
              <w:rPr>
                <w:rFonts w:eastAsia="Times New Roman" w:cs="Times New Roman"/>
                <w:b/>
                <w:lang w:eastAsia="cs-CZ"/>
              </w:rPr>
            </w:pPr>
            <w:r w:rsidRPr="009A6FEC">
              <w:rPr>
                <w:rFonts w:eastAsia="Times New Roman" w:cs="Times New Roman"/>
                <w:lang w:eastAsia="cs-CZ"/>
              </w:rPr>
              <w:t>- r. 1848</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6</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formování novodobého českého národa a jeho úsilí o emancipaci,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popíše česko-německé vztahy, postavení Židů a Romů v 18. století,</w:t>
            </w:r>
          </w:p>
          <w:p w:rsidR="009A6FEC" w:rsidRPr="009A6FEC" w:rsidRDefault="009A6FEC" w:rsidP="009A6FEC">
            <w:pPr>
              <w:jc w:val="both"/>
              <w:rPr>
                <w:rFonts w:eastAsia="Times New Roman" w:cs="Times New Roman"/>
                <w:b/>
                <w:lang w:eastAsia="cs-CZ"/>
              </w:rPr>
            </w:pPr>
            <w:r w:rsidRPr="009A6FEC">
              <w:rPr>
                <w:rFonts w:eastAsia="Times New Roman" w:cs="Times New Roman"/>
                <w:lang w:eastAsia="cs-CZ"/>
              </w:rPr>
              <w:t>- objasní způsob vzniku národních států.</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6. Společnost a národy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národní hnutí v Čechách</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česko-německé vztahy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minority v Evropě</w:t>
            </w:r>
          </w:p>
          <w:p w:rsidR="009A6FEC" w:rsidRPr="009A6FEC" w:rsidRDefault="009A6FEC" w:rsidP="009A6FEC">
            <w:pPr>
              <w:jc w:val="both"/>
              <w:rPr>
                <w:rFonts w:eastAsia="Times New Roman" w:cs="Times New Roman"/>
                <w:b/>
                <w:lang w:eastAsia="cs-CZ"/>
              </w:rPr>
            </w:pPr>
            <w:r w:rsidRPr="009A6FEC">
              <w:rPr>
                <w:rFonts w:eastAsia="Times New Roman" w:cs="Times New Roman"/>
                <w:lang w:eastAsia="cs-CZ"/>
              </w:rPr>
              <w:t>- sjednocení Itálie a Německa</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6</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proces modernizace společnosti a ekonomické teorie s ním spojené,</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roli dělnického hnutí,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rozdíly mezi různými sociálními a ekonomickými teoriemi 19. století.</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7. Modernizace společnosti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průmyslová revoluce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průmyslová revoluce v Čechách</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ekonomické teorie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urbanizace a demografický vývoj</w:t>
            </w:r>
          </w:p>
          <w:p w:rsidR="009A6FEC" w:rsidRPr="009A6FEC" w:rsidRDefault="009A6FEC" w:rsidP="009A6FEC">
            <w:pPr>
              <w:jc w:val="both"/>
              <w:rPr>
                <w:rFonts w:eastAsia="Times New Roman" w:cs="Times New Roman"/>
                <w:b/>
                <w:lang w:eastAsia="cs-CZ"/>
              </w:rPr>
            </w:pP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7</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dokáže charakterizovat hlavní umělecké směry,</w:t>
            </w:r>
          </w:p>
          <w:p w:rsidR="009A6FEC" w:rsidRPr="009A6FEC" w:rsidRDefault="009A6FEC" w:rsidP="009A6FEC">
            <w:pPr>
              <w:jc w:val="both"/>
              <w:rPr>
                <w:rFonts w:eastAsia="Times New Roman" w:cs="Times New Roman"/>
                <w:b/>
                <w:lang w:eastAsia="cs-CZ"/>
              </w:rPr>
            </w:pPr>
            <w:r w:rsidRPr="009A6FEC">
              <w:rPr>
                <w:rFonts w:eastAsia="Times New Roman" w:cs="Times New Roman"/>
                <w:lang w:eastAsia="cs-CZ"/>
              </w:rPr>
              <w:t>- vysvětlí pojem politické spektrum.</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8. Moderní společnost a jedinec</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xml:space="preserve">- rozvoj dělnického hnutí </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postavení žen</w:t>
            </w:r>
          </w:p>
          <w:p w:rsidR="009A6FEC" w:rsidRPr="009A6FEC" w:rsidRDefault="009A6FEC" w:rsidP="009A6FEC">
            <w:pPr>
              <w:jc w:val="both"/>
              <w:rPr>
                <w:rFonts w:eastAsia="Times New Roman" w:cs="Times New Roman"/>
                <w:b/>
                <w:lang w:eastAsia="cs-CZ"/>
              </w:rPr>
            </w:pPr>
            <w:r w:rsidRPr="009A6FEC">
              <w:rPr>
                <w:rFonts w:eastAsia="Times New Roman" w:cs="Times New Roman"/>
                <w:lang w:eastAsia="cs-CZ"/>
              </w:rPr>
              <w:t>- věda a umění</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6</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rozdělení světa a rozpory mezi velmocemi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přiblíží dopad války na obyvatelstvo</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vývoj česko-německých vztahů</w:t>
            </w:r>
          </w:p>
        </w:tc>
        <w:tc>
          <w:tcPr>
            <w:tcW w:w="3686" w:type="dxa"/>
          </w:tcPr>
          <w:p w:rsidR="009A6FEC" w:rsidRPr="009A6FEC" w:rsidRDefault="009A6FEC" w:rsidP="009A6FEC">
            <w:pPr>
              <w:spacing w:before="120"/>
              <w:jc w:val="both"/>
              <w:rPr>
                <w:rFonts w:eastAsia="Times New Roman" w:cs="Times New Roman"/>
                <w:b/>
                <w:lang w:eastAsia="cs-CZ"/>
              </w:rPr>
            </w:pPr>
            <w:r w:rsidRPr="009A6FEC">
              <w:rPr>
                <w:rFonts w:eastAsia="Times New Roman" w:cs="Times New Roman"/>
                <w:b/>
                <w:lang w:eastAsia="cs-CZ"/>
              </w:rPr>
              <w:t>9. Vztahy mezi velmocemi</w:t>
            </w:r>
          </w:p>
          <w:p w:rsidR="009A6FEC" w:rsidRPr="009A6FEC" w:rsidRDefault="009A6FEC" w:rsidP="009A6FEC">
            <w:pPr>
              <w:jc w:val="both"/>
              <w:rPr>
                <w:rFonts w:eastAsia="Times New Roman" w:cs="Times New Roman"/>
                <w:lang w:eastAsia="cs-CZ"/>
              </w:rPr>
            </w:pPr>
            <w:r w:rsidRPr="009A6FEC">
              <w:rPr>
                <w:rFonts w:eastAsia="Times New Roman" w:cs="Times New Roman"/>
                <w:b/>
                <w:lang w:eastAsia="cs-CZ"/>
              </w:rPr>
              <w:t xml:space="preserve">- </w:t>
            </w:r>
            <w:r w:rsidRPr="009A6FEC">
              <w:rPr>
                <w:rFonts w:eastAsia="Times New Roman" w:cs="Times New Roman"/>
                <w:lang w:eastAsia="cs-CZ"/>
              </w:rPr>
              <w:t>vznik a vývoj koloniální soustavy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mezinárodní vztahy před válkou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příčiny a průběh 1. světové války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české země za války a odboj</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vznik ČSR</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poválečné uspořádání světa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Rusko po 1. světové válce</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12</w:t>
            </w:r>
          </w:p>
        </w:tc>
      </w:tr>
    </w:tbl>
    <w:p w:rsidR="009A6FEC" w:rsidRPr="009A6FEC" w:rsidRDefault="009A6FEC" w:rsidP="009A6FEC">
      <w:pPr>
        <w:spacing w:before="240" w:after="120"/>
        <w:jc w:val="both"/>
        <w:rPr>
          <w:rFonts w:eastAsia="Times New Roman" w:cs="Times New Roman"/>
          <w:b/>
          <w:lang w:eastAsia="cs-CZ"/>
        </w:rPr>
      </w:pPr>
      <w:r w:rsidRPr="009A6FEC">
        <w:rPr>
          <w:rFonts w:eastAsia="Times New Roman" w:cs="Times New Roman"/>
          <w:i/>
          <w:lang w:eastAsia="cs-CZ"/>
        </w:rPr>
        <w:t>Dějepis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4"/>
        <w:gridCol w:w="3564"/>
        <w:gridCol w:w="1404"/>
      </w:tblGrid>
      <w:tr w:rsidR="009A6FEC" w:rsidRPr="009A6FEC" w:rsidTr="009A6FEC">
        <w:tc>
          <w:tcPr>
            <w:tcW w:w="4536" w:type="dxa"/>
            <w:vAlign w:val="center"/>
          </w:tcPr>
          <w:p w:rsidR="009A6FEC" w:rsidRPr="009A6FEC" w:rsidRDefault="009A6FEC" w:rsidP="009A6FEC">
            <w:pPr>
              <w:jc w:val="center"/>
              <w:rPr>
                <w:rFonts w:eastAsia="Times New Roman" w:cs="Times New Roman"/>
                <w:b/>
                <w:lang w:eastAsia="cs-CZ"/>
              </w:rPr>
            </w:pPr>
            <w:r w:rsidRPr="009A6FEC">
              <w:rPr>
                <w:rFonts w:eastAsia="Times New Roman" w:cs="Times New Roman"/>
                <w:b/>
                <w:lang w:eastAsia="cs-CZ"/>
              </w:rPr>
              <w:t>Výsledky a kompetence vzdělání</w:t>
            </w:r>
          </w:p>
        </w:tc>
        <w:tc>
          <w:tcPr>
            <w:tcW w:w="3686" w:type="dxa"/>
            <w:vAlign w:val="center"/>
          </w:tcPr>
          <w:p w:rsidR="009A6FEC" w:rsidRPr="009A6FEC" w:rsidRDefault="009A6FEC" w:rsidP="009A6FEC">
            <w:pPr>
              <w:jc w:val="center"/>
              <w:rPr>
                <w:rFonts w:eastAsia="Times New Roman" w:cs="Times New Roman"/>
                <w:b/>
                <w:lang w:eastAsia="cs-CZ"/>
              </w:rPr>
            </w:pPr>
            <w:r w:rsidRPr="009A6FEC">
              <w:rPr>
                <w:rFonts w:eastAsia="Times New Roman" w:cs="Times New Roman"/>
                <w:b/>
                <w:lang w:eastAsia="cs-CZ"/>
              </w:rPr>
              <w:t>Tematické celky</w:t>
            </w:r>
          </w:p>
        </w:tc>
        <w:tc>
          <w:tcPr>
            <w:tcW w:w="1417" w:type="dxa"/>
            <w:vAlign w:val="center"/>
          </w:tcPr>
          <w:p w:rsidR="009A6FEC" w:rsidRPr="009A6FEC" w:rsidRDefault="009A6FEC" w:rsidP="009A6FEC">
            <w:pPr>
              <w:jc w:val="center"/>
              <w:rPr>
                <w:rFonts w:eastAsia="Times New Roman" w:cs="Times New Roman"/>
                <w:b/>
                <w:lang w:eastAsia="cs-CZ"/>
              </w:rPr>
            </w:pPr>
            <w:r w:rsidRPr="009A6FEC">
              <w:rPr>
                <w:rFonts w:eastAsia="Times New Roman" w:cs="Times New Roman"/>
                <w:b/>
                <w:lang w:eastAsia="cs-CZ"/>
              </w:rPr>
              <w:t>Hodinová dotace</w:t>
            </w:r>
          </w:p>
        </w:tc>
      </w:tr>
      <w:tr w:rsidR="009A6FEC" w:rsidRPr="009A6FEC" w:rsidTr="009A6FEC">
        <w:trPr>
          <w:trHeight w:val="4071"/>
        </w:trPr>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charakterizuje a srovná demokracii v ČSR první a druhé republiky,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důsledky hospodářské krize,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xml:space="preserve">- charakterizuje fašismus, nacismus, </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popíše mezinárodní vztahy v době mezi 1. a 2. světovou válkou,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proč došlo k dočasné likvidaci ČSR,</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cíle válčících stran 2. světové války a její totální charakter,</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charakterizuje válečné zločiny,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popíše průběh války a osvobození regionu.</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1. Demokracie a diktatura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mezinárodní vztahy ve 20. a 30.</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xml:space="preserve">    letech 20. století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ČSR v meziválečném období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totalitní režimy v Evropě</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hospodářská krize</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příprava války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xml:space="preserve">- 2. světová válka </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ČSR za války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holocaust a válečné zločiny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důsledky války</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18</w:t>
            </w:r>
          </w:p>
        </w:tc>
      </w:tr>
      <w:tr w:rsidR="009A6FEC" w:rsidRPr="009A6FEC" w:rsidTr="009A6FEC">
        <w:tc>
          <w:tcPr>
            <w:tcW w:w="4536" w:type="dxa"/>
          </w:tcPr>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Žák:</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uspořádání světa po 2. sv. válce a jeho důsledky pro ČSR,</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objasní pojem studená válka,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popíše projevy a důsledky studené války,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charakterizuje režim v ČSR a jeho vývoj</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v souvislostech celého východního bloku,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popíše vývoj ve vyspělých demokraciích</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a ekonomickou integraci,</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popíše dekolonizaci a objasní problémy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třetího světa,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vysvětlí rozpad sovětského bloku,</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uvede příklady úspěchů vědy a techniky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ve 20. století,</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xml:space="preserve">- charakterizuje umění 20. století </w:t>
            </w:r>
          </w:p>
        </w:tc>
        <w:tc>
          <w:tcPr>
            <w:tcW w:w="3686" w:type="dxa"/>
          </w:tcPr>
          <w:p w:rsidR="009A6FEC" w:rsidRPr="009A6FEC" w:rsidRDefault="009A6FEC" w:rsidP="009A6FEC">
            <w:pPr>
              <w:spacing w:before="120" w:after="120"/>
              <w:jc w:val="both"/>
              <w:rPr>
                <w:rFonts w:eastAsia="Times New Roman" w:cs="Times New Roman"/>
                <w:b/>
                <w:lang w:eastAsia="cs-CZ"/>
              </w:rPr>
            </w:pPr>
            <w:r w:rsidRPr="009A6FEC">
              <w:rPr>
                <w:rFonts w:eastAsia="Times New Roman" w:cs="Times New Roman"/>
                <w:b/>
                <w:lang w:eastAsia="cs-CZ"/>
              </w:rPr>
              <w:t>2. Svět v blocích</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poválečné uspořádání světa a Evropy</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ČSR 1945 – 1948</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studená válka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ČSR 1948 – 1968</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formování supervelmocí USA a SSSR</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vývoj 3. světa</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ČSSR 1968 – 1989</w:t>
            </w:r>
          </w:p>
          <w:p w:rsidR="009A6FEC" w:rsidRPr="009A6FEC" w:rsidRDefault="009A6FEC" w:rsidP="009A6FEC">
            <w:pPr>
              <w:jc w:val="both"/>
              <w:rPr>
                <w:rFonts w:eastAsia="Times New Roman" w:cs="Times New Roman"/>
                <w:lang w:eastAsia="cs-CZ"/>
              </w:rPr>
            </w:pPr>
            <w:r w:rsidRPr="009A6FEC">
              <w:rPr>
                <w:rFonts w:eastAsia="Times New Roman" w:cs="Times New Roman"/>
                <w:lang w:eastAsia="cs-CZ"/>
              </w:rPr>
              <w:t>- konec bipolarity</w:t>
            </w:r>
          </w:p>
        </w:tc>
        <w:tc>
          <w:tcPr>
            <w:tcW w:w="1417" w:type="dxa"/>
          </w:tcPr>
          <w:p w:rsidR="009A6FEC" w:rsidRPr="009A6FEC" w:rsidRDefault="009A6FEC" w:rsidP="009A6FEC">
            <w:pPr>
              <w:spacing w:before="120"/>
              <w:jc w:val="center"/>
              <w:rPr>
                <w:rFonts w:eastAsia="Times New Roman" w:cs="Times New Roman"/>
                <w:b/>
                <w:lang w:eastAsia="cs-CZ"/>
              </w:rPr>
            </w:pPr>
            <w:r w:rsidRPr="009A6FEC">
              <w:rPr>
                <w:rFonts w:eastAsia="Times New Roman" w:cs="Times New Roman"/>
                <w:b/>
                <w:lang w:eastAsia="cs-CZ"/>
              </w:rPr>
              <w:t>16</w:t>
            </w:r>
          </w:p>
        </w:tc>
      </w:tr>
    </w:tbl>
    <w:p w:rsidR="009370F8" w:rsidRDefault="009370F8" w:rsidP="003F4DCF">
      <w:pPr>
        <w:jc w:val="both"/>
        <w:rPr>
          <w:rFonts w:eastAsia="Times New Roman" w:cs="Times New Roman"/>
          <w:lang w:eastAsia="cs-CZ"/>
        </w:rPr>
      </w:pPr>
    </w:p>
    <w:p w:rsidR="009370F8" w:rsidRDefault="009370F8">
      <w:pPr>
        <w:rPr>
          <w:rFonts w:eastAsia="Times New Roman" w:cs="Times New Roman"/>
          <w:lang w:eastAsia="cs-CZ"/>
        </w:rPr>
      </w:pPr>
      <w:r>
        <w:rPr>
          <w:rFonts w:eastAsia="Times New Roman" w:cs="Times New Roman"/>
          <w:lang w:eastAsia="cs-CZ"/>
        </w:rPr>
        <w:br w:type="page"/>
      </w:r>
    </w:p>
    <w:p w:rsidR="009370F8" w:rsidRPr="009370F8" w:rsidRDefault="009370F8" w:rsidP="001C1747">
      <w:pPr>
        <w:keepNext/>
        <w:keepLines/>
        <w:spacing w:before="200"/>
        <w:outlineLvl w:val="1"/>
        <w:rPr>
          <w:rFonts w:eastAsiaTheme="majorEastAsia" w:cstheme="majorBidi"/>
          <w:b/>
          <w:bCs/>
          <w:color w:val="000000" w:themeColor="text1"/>
          <w:sz w:val="26"/>
          <w:szCs w:val="26"/>
          <w:lang w:eastAsia="cs-CZ"/>
        </w:rPr>
      </w:pPr>
      <w:bookmarkStart w:id="30" w:name="_Toc422290113"/>
      <w:bookmarkStart w:id="31" w:name="_Toc530378282"/>
      <w:r w:rsidRPr="009370F8">
        <w:rPr>
          <w:rFonts w:eastAsiaTheme="majorEastAsia" w:cstheme="majorBidi"/>
          <w:b/>
          <w:bCs/>
          <w:color w:val="000000" w:themeColor="text1"/>
          <w:sz w:val="26"/>
          <w:szCs w:val="26"/>
          <w:lang w:eastAsia="cs-CZ"/>
        </w:rPr>
        <w:t>HOSPODÁŘSKÝ ZEMĚPIS</w:t>
      </w:r>
      <w:bookmarkEnd w:id="30"/>
      <w:bookmarkEnd w:id="31"/>
    </w:p>
    <w:p w:rsidR="009370F8" w:rsidRPr="009370F8" w:rsidRDefault="009370F8" w:rsidP="009370F8">
      <w:pPr>
        <w:jc w:val="both"/>
        <w:rPr>
          <w:rFonts w:eastAsiaTheme="minorEastAsia"/>
          <w:b/>
          <w:bCs/>
          <w:lang w:eastAsia="cs-CZ"/>
        </w:rPr>
      </w:pPr>
      <w:r w:rsidRPr="009370F8">
        <w:rPr>
          <w:rFonts w:eastAsiaTheme="minorEastAsia"/>
          <w:b/>
          <w:bCs/>
          <w:lang w:eastAsia="cs-CZ"/>
        </w:rPr>
        <w:t xml:space="preserve">Celkový počet </w:t>
      </w:r>
    </w:p>
    <w:p w:rsidR="009370F8" w:rsidRPr="009370F8" w:rsidRDefault="009370F8" w:rsidP="009370F8">
      <w:pPr>
        <w:tabs>
          <w:tab w:val="left" w:pos="4500"/>
        </w:tabs>
        <w:autoSpaceDE w:val="0"/>
        <w:autoSpaceDN w:val="0"/>
        <w:adjustRightInd w:val="0"/>
        <w:jc w:val="both"/>
        <w:rPr>
          <w:rFonts w:eastAsiaTheme="minorEastAsia"/>
          <w:lang w:eastAsia="cs-CZ"/>
        </w:rPr>
      </w:pPr>
      <w:r w:rsidRPr="009370F8">
        <w:rPr>
          <w:rFonts w:eastAsiaTheme="minorEastAsia"/>
          <w:b/>
          <w:bCs/>
          <w:lang w:eastAsia="cs-CZ"/>
        </w:rPr>
        <w:t>vyučovacích hodin za studium</w:t>
      </w:r>
      <w:r w:rsidRPr="009370F8">
        <w:rPr>
          <w:rFonts w:eastAsiaTheme="minorEastAsia"/>
          <w:b/>
          <w:lang w:eastAsia="cs-CZ"/>
        </w:rPr>
        <w:t>:</w:t>
      </w:r>
      <w:r w:rsidRPr="009370F8">
        <w:rPr>
          <w:rFonts w:eastAsiaTheme="minorEastAsia"/>
          <w:lang w:eastAsia="cs-CZ"/>
        </w:rPr>
        <w:t xml:space="preserve">        102 (3)</w:t>
      </w:r>
    </w:p>
    <w:p w:rsidR="009370F8" w:rsidRPr="009370F8" w:rsidRDefault="009370F8" w:rsidP="009370F8">
      <w:pPr>
        <w:tabs>
          <w:tab w:val="left" w:pos="4500"/>
        </w:tabs>
        <w:autoSpaceDE w:val="0"/>
        <w:autoSpaceDN w:val="0"/>
        <w:adjustRightInd w:val="0"/>
        <w:jc w:val="both"/>
        <w:rPr>
          <w:rFonts w:eastAsiaTheme="minorEastAsia"/>
          <w:b/>
          <w:lang w:eastAsia="cs-CZ"/>
        </w:rPr>
      </w:pPr>
      <w:r w:rsidRPr="009370F8">
        <w:rPr>
          <w:rFonts w:eastAsiaTheme="minorEastAsia"/>
          <w:b/>
          <w:lang w:eastAsia="cs-CZ"/>
        </w:rPr>
        <w:t xml:space="preserve">Název ŠVP:                                        </w:t>
      </w:r>
      <w:r w:rsidR="00F06230">
        <w:rPr>
          <w:rFonts w:eastAsia="Times New Roman" w:cs="Times New Roman"/>
          <w:szCs w:val="24"/>
          <w:lang w:eastAsia="cs-CZ"/>
        </w:rPr>
        <w:t>Obchodní akademie Kolín</w:t>
      </w:r>
      <w:r w:rsidR="005F604F">
        <w:rPr>
          <w:rFonts w:eastAsia="Times New Roman" w:cs="Times New Roman"/>
          <w:szCs w:val="24"/>
          <w:lang w:eastAsia="cs-CZ"/>
        </w:rPr>
        <w:t xml:space="preserve"> -</w:t>
      </w:r>
      <w:r w:rsidRPr="009370F8">
        <w:rPr>
          <w:rFonts w:eastAsiaTheme="minorEastAsia"/>
          <w:b/>
          <w:lang w:eastAsia="cs-CZ"/>
        </w:rPr>
        <w:t xml:space="preserve"> </w:t>
      </w:r>
      <w:r w:rsidRPr="009370F8">
        <w:rPr>
          <w:rFonts w:eastAsiaTheme="minorEastAsia"/>
          <w:lang w:eastAsia="cs-CZ"/>
        </w:rPr>
        <w:t>Sportovní management</w:t>
      </w:r>
    </w:p>
    <w:p w:rsidR="009370F8" w:rsidRPr="009370F8" w:rsidRDefault="009370F8" w:rsidP="009370F8">
      <w:pPr>
        <w:jc w:val="both"/>
        <w:rPr>
          <w:rFonts w:eastAsiaTheme="minorEastAsia"/>
          <w:b/>
          <w:lang w:eastAsia="cs-CZ"/>
        </w:rPr>
      </w:pPr>
      <w:r w:rsidRPr="009370F8">
        <w:rPr>
          <w:rFonts w:eastAsiaTheme="minorEastAsia"/>
          <w:b/>
          <w:lang w:eastAsia="cs-CZ"/>
        </w:rPr>
        <w:t xml:space="preserve">Kód a název oboru vzdělání:            </w:t>
      </w:r>
      <w:r w:rsidR="009A7A09">
        <w:rPr>
          <w:rFonts w:eastAsiaTheme="minorEastAsia"/>
          <w:lang w:eastAsia="cs-CZ"/>
        </w:rPr>
        <w:t>63-41-M/01 E</w:t>
      </w:r>
      <w:r w:rsidRPr="009370F8">
        <w:rPr>
          <w:rFonts w:eastAsiaTheme="minorEastAsia"/>
          <w:lang w:eastAsia="cs-CZ"/>
        </w:rPr>
        <w:t>konomika a podnikání</w:t>
      </w:r>
    </w:p>
    <w:p w:rsidR="009370F8" w:rsidRPr="009370F8" w:rsidRDefault="009370F8" w:rsidP="009370F8">
      <w:pPr>
        <w:jc w:val="both"/>
        <w:rPr>
          <w:rFonts w:eastAsiaTheme="minorEastAsia"/>
          <w:b/>
          <w:lang w:eastAsia="cs-CZ"/>
        </w:rPr>
      </w:pPr>
      <w:r w:rsidRPr="009370F8">
        <w:rPr>
          <w:rFonts w:eastAsiaTheme="minorEastAsia"/>
          <w:b/>
          <w:lang w:eastAsia="cs-CZ"/>
        </w:rPr>
        <w:t xml:space="preserve">Délka a forma studia:                        </w:t>
      </w:r>
      <w:r w:rsidRPr="009370F8">
        <w:rPr>
          <w:rFonts w:eastAsiaTheme="minorEastAsia"/>
          <w:lang w:eastAsia="cs-CZ"/>
        </w:rPr>
        <w:t>čtyřleté denní</w:t>
      </w:r>
    </w:p>
    <w:p w:rsidR="009370F8" w:rsidRPr="009370F8" w:rsidRDefault="009370F8" w:rsidP="009370F8">
      <w:pPr>
        <w:jc w:val="both"/>
        <w:rPr>
          <w:rFonts w:eastAsiaTheme="minorEastAsia"/>
          <w:lang w:eastAsia="cs-CZ"/>
        </w:rPr>
      </w:pPr>
      <w:r w:rsidRPr="009370F8">
        <w:rPr>
          <w:rFonts w:eastAsiaTheme="minorEastAsia"/>
          <w:b/>
          <w:lang w:eastAsia="cs-CZ"/>
        </w:rPr>
        <w:t xml:space="preserve">Způsob ukončení:                              </w:t>
      </w:r>
      <w:r w:rsidRPr="009370F8">
        <w:rPr>
          <w:rFonts w:eastAsiaTheme="minorEastAsia"/>
          <w:lang w:eastAsia="cs-CZ"/>
        </w:rPr>
        <w:t>maturitní zkouška</w:t>
      </w:r>
    </w:p>
    <w:p w:rsidR="009370F8" w:rsidRPr="009370F8" w:rsidRDefault="009370F8" w:rsidP="009370F8">
      <w:pPr>
        <w:jc w:val="both"/>
        <w:rPr>
          <w:rFonts w:eastAsiaTheme="minorEastAsia"/>
          <w:lang w:eastAsia="cs-CZ"/>
        </w:rPr>
      </w:pPr>
      <w:r w:rsidRPr="009370F8">
        <w:rPr>
          <w:rFonts w:eastAsiaTheme="minorEastAsia"/>
          <w:b/>
          <w:lang w:eastAsia="cs-CZ"/>
        </w:rPr>
        <w:t xml:space="preserve">Dosažený stupeň vzdělání:                </w:t>
      </w:r>
      <w:r w:rsidRPr="009370F8">
        <w:rPr>
          <w:rFonts w:eastAsiaTheme="minorEastAsia"/>
          <w:lang w:eastAsia="cs-CZ"/>
        </w:rPr>
        <w:t xml:space="preserve">střední vzdělání s maturitní zkouškou </w:t>
      </w:r>
    </w:p>
    <w:p w:rsidR="009370F8" w:rsidRPr="009370F8" w:rsidRDefault="009370F8" w:rsidP="009370F8">
      <w:pPr>
        <w:jc w:val="both"/>
        <w:rPr>
          <w:rFonts w:eastAsiaTheme="minorEastAsia"/>
          <w:lang w:eastAsia="cs-CZ"/>
        </w:rPr>
      </w:pPr>
      <w:r w:rsidRPr="009370F8">
        <w:rPr>
          <w:rFonts w:eastAsiaTheme="minorEastAsia"/>
          <w:b/>
          <w:lang w:eastAsia="cs-CZ"/>
        </w:rPr>
        <w:t xml:space="preserve">Platnost:                                             </w:t>
      </w:r>
      <w:r w:rsidRPr="009370F8">
        <w:rPr>
          <w:rFonts w:eastAsiaTheme="minorEastAsia"/>
          <w:lang w:eastAsia="cs-CZ"/>
        </w:rPr>
        <w:t>od 1. 9. 2013 počínaje 1. ročníkem</w:t>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Pojetí vyučovacího předmětu</w:t>
      </w:r>
    </w:p>
    <w:p w:rsidR="009370F8" w:rsidRPr="009370F8" w:rsidRDefault="009370F8" w:rsidP="009370F8">
      <w:pPr>
        <w:spacing w:before="120"/>
        <w:jc w:val="both"/>
        <w:rPr>
          <w:rFonts w:eastAsiaTheme="minorEastAsia"/>
          <w:lang w:eastAsia="cs-CZ"/>
        </w:rPr>
      </w:pPr>
      <w:r w:rsidRPr="009370F8">
        <w:rPr>
          <w:rFonts w:eastAsiaTheme="minorEastAsia"/>
          <w:lang w:eastAsia="cs-CZ"/>
        </w:rPr>
        <w:t>Obecné cíle</w:t>
      </w:r>
    </w:p>
    <w:p w:rsidR="009370F8" w:rsidRPr="009370F8" w:rsidRDefault="009370F8" w:rsidP="009370F8">
      <w:pPr>
        <w:jc w:val="both"/>
        <w:rPr>
          <w:rFonts w:eastAsiaTheme="minorEastAsia"/>
          <w:lang w:eastAsia="cs-CZ"/>
        </w:rPr>
      </w:pPr>
      <w:r w:rsidRPr="009370F8">
        <w:rPr>
          <w:rFonts w:eastAsiaTheme="minorEastAsia"/>
          <w:lang w:eastAsia="cs-CZ"/>
        </w:rPr>
        <w:t>Hlavním cílem předmětu je studium vazeb lidské společnosti a přírodní sféry. Hospodářský zeměpis rozvíjí geografické myšlení nezbytné pro chápání geografických, kulturních, politických a demografických souvislostí světové ekonomiky. Zaměřuje se na vystižení základních trendů, dynamiky jevů a procesů.</w:t>
      </w:r>
    </w:p>
    <w:p w:rsidR="009370F8" w:rsidRPr="009370F8" w:rsidRDefault="009370F8" w:rsidP="009370F8">
      <w:pPr>
        <w:spacing w:before="120"/>
        <w:jc w:val="both"/>
        <w:rPr>
          <w:rFonts w:eastAsiaTheme="minorEastAsia"/>
          <w:lang w:eastAsia="cs-CZ"/>
        </w:rPr>
      </w:pPr>
      <w:r w:rsidRPr="009370F8">
        <w:rPr>
          <w:rFonts w:eastAsiaTheme="minorEastAsia"/>
          <w:lang w:eastAsia="cs-CZ"/>
        </w:rPr>
        <w:t>Žáci: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provádějí srovnání makroregionů, států, popř. oblastí podle daných kritérií včetně srovnání se svou zemí,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jsou schopni pokládat geografické otázky (např. kde a proč je co umístěno, jaké jsou příčiny a důsledky) a odpovídat na ně,</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hodnotí hospodářství jednotlivých světových oblastí,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získávají z odborné literatury, statistických materiálů, sdělovacích prostředků nebo z internetu informace vztahující se k problematice a zpracovávají je do určité podoby,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orientují se v aktuální politické, ekonomické, demografické a ekologické situaci současného světa,</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orientují se na mapě, chápou rozdělení světa do tří ekonomických center,</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hodnotí postavení České republiky ve světě, v Evropě, v Evropské unii.</w:t>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Pojetí výuky</w:t>
      </w:r>
    </w:p>
    <w:p w:rsidR="009370F8" w:rsidRPr="009370F8" w:rsidRDefault="009370F8" w:rsidP="009370F8">
      <w:pPr>
        <w:jc w:val="both"/>
        <w:rPr>
          <w:rFonts w:eastAsiaTheme="minorEastAsia"/>
          <w:lang w:eastAsia="cs-CZ"/>
        </w:rPr>
      </w:pPr>
      <w:r w:rsidRPr="009370F8">
        <w:rPr>
          <w:rFonts w:eastAsiaTheme="minorEastAsia"/>
          <w:lang w:eastAsia="cs-CZ"/>
        </w:rPr>
        <w:t>Výuka je založena na:</w:t>
      </w:r>
    </w:p>
    <w:p w:rsidR="009370F8" w:rsidRPr="009370F8" w:rsidRDefault="009370F8" w:rsidP="0028309F">
      <w:pPr>
        <w:numPr>
          <w:ilvl w:val="0"/>
          <w:numId w:val="49"/>
        </w:numPr>
        <w:spacing w:before="60"/>
        <w:ind w:left="181" w:hanging="181"/>
        <w:contextualSpacing/>
        <w:jc w:val="both"/>
        <w:rPr>
          <w:rFonts w:eastAsia="Times New Roman" w:cs="Times New Roman"/>
          <w:szCs w:val="24"/>
          <w:lang w:eastAsia="cs-CZ"/>
        </w:rPr>
      </w:pPr>
      <w:r w:rsidRPr="009370F8">
        <w:rPr>
          <w:rFonts w:eastAsia="Times New Roman" w:cs="Times New Roman"/>
          <w:szCs w:val="24"/>
          <w:lang w:eastAsia="cs-CZ"/>
        </w:rPr>
        <w:t>třífázovém modelu učení</w:t>
      </w:r>
    </w:p>
    <w:p w:rsidR="009370F8" w:rsidRPr="009370F8" w:rsidRDefault="009370F8" w:rsidP="0028309F">
      <w:pPr>
        <w:numPr>
          <w:ilvl w:val="0"/>
          <w:numId w:val="49"/>
        </w:numPr>
        <w:ind w:left="540" w:hanging="180"/>
        <w:contextualSpacing/>
        <w:jc w:val="both"/>
        <w:rPr>
          <w:rFonts w:eastAsia="Times New Roman" w:cs="Times New Roman"/>
          <w:szCs w:val="24"/>
          <w:lang w:eastAsia="cs-CZ"/>
        </w:rPr>
      </w:pPr>
      <w:r w:rsidRPr="009370F8">
        <w:rPr>
          <w:rFonts w:eastAsia="Times New Roman" w:cs="Times New Roman"/>
          <w:szCs w:val="24"/>
          <w:lang w:eastAsia="cs-CZ"/>
        </w:rPr>
        <w:t>ve fázi evokace použití metod brainstorming, volné psaní</w:t>
      </w:r>
    </w:p>
    <w:p w:rsidR="009370F8" w:rsidRPr="009370F8" w:rsidRDefault="009370F8" w:rsidP="0028309F">
      <w:pPr>
        <w:numPr>
          <w:ilvl w:val="0"/>
          <w:numId w:val="49"/>
        </w:numPr>
        <w:ind w:left="540" w:hanging="180"/>
        <w:contextualSpacing/>
        <w:jc w:val="both"/>
        <w:rPr>
          <w:rFonts w:eastAsia="Times New Roman" w:cs="Times New Roman"/>
          <w:szCs w:val="24"/>
          <w:lang w:eastAsia="cs-CZ"/>
        </w:rPr>
      </w:pPr>
      <w:r w:rsidRPr="009370F8">
        <w:rPr>
          <w:rFonts w:eastAsia="Times New Roman" w:cs="Times New Roman"/>
          <w:szCs w:val="24"/>
          <w:lang w:eastAsia="cs-CZ"/>
        </w:rPr>
        <w:t>ve fázi uvědomění si nové informace použití metod kladení otázek a hledání souvislostí, kooperativní učení, pracovní listy</w:t>
      </w:r>
    </w:p>
    <w:p w:rsidR="009370F8" w:rsidRPr="009370F8" w:rsidRDefault="009370F8" w:rsidP="0028309F">
      <w:pPr>
        <w:numPr>
          <w:ilvl w:val="0"/>
          <w:numId w:val="49"/>
        </w:numPr>
        <w:ind w:left="540" w:hanging="180"/>
        <w:contextualSpacing/>
        <w:jc w:val="both"/>
        <w:rPr>
          <w:rFonts w:eastAsia="Times New Roman" w:cs="Times New Roman"/>
          <w:szCs w:val="24"/>
          <w:lang w:eastAsia="cs-CZ"/>
        </w:rPr>
      </w:pPr>
      <w:r w:rsidRPr="009370F8">
        <w:rPr>
          <w:rFonts w:eastAsia="Times New Roman" w:cs="Times New Roman"/>
          <w:szCs w:val="24"/>
          <w:lang w:eastAsia="cs-CZ"/>
        </w:rPr>
        <w:t>ve fázi reflexe použití metod brainstormingu</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tvorbě čtenářského portfolia, které obsahuje</w:t>
      </w:r>
    </w:p>
    <w:p w:rsidR="009370F8" w:rsidRPr="009370F8" w:rsidRDefault="009370F8" w:rsidP="0028309F">
      <w:pPr>
        <w:numPr>
          <w:ilvl w:val="0"/>
          <w:numId w:val="49"/>
        </w:numPr>
        <w:ind w:left="540" w:hanging="180"/>
        <w:contextualSpacing/>
        <w:jc w:val="both"/>
        <w:rPr>
          <w:rFonts w:eastAsia="Times New Roman" w:cs="Times New Roman"/>
          <w:szCs w:val="24"/>
          <w:lang w:eastAsia="cs-CZ"/>
        </w:rPr>
      </w:pPr>
      <w:r w:rsidRPr="009370F8">
        <w:rPr>
          <w:rFonts w:eastAsia="Times New Roman" w:cs="Times New Roman"/>
          <w:szCs w:val="24"/>
          <w:lang w:eastAsia="cs-CZ"/>
        </w:rPr>
        <w:t>zdroje čtení (texty, mapy, fotografie, filmy, tabulky, internetové adresy)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využití prostředků výpočetní techniky</w:t>
      </w:r>
    </w:p>
    <w:p w:rsidR="009370F8" w:rsidRPr="009370F8" w:rsidRDefault="009370F8" w:rsidP="0028309F">
      <w:pPr>
        <w:numPr>
          <w:ilvl w:val="0"/>
          <w:numId w:val="49"/>
        </w:numPr>
        <w:ind w:left="540" w:hanging="180"/>
        <w:contextualSpacing/>
        <w:jc w:val="both"/>
        <w:rPr>
          <w:rFonts w:eastAsia="Times New Roman" w:cs="Times New Roman"/>
          <w:szCs w:val="24"/>
          <w:lang w:eastAsia="cs-CZ"/>
        </w:rPr>
      </w:pPr>
      <w:r w:rsidRPr="009370F8">
        <w:rPr>
          <w:rFonts w:eastAsia="Times New Roman" w:cs="Times New Roman"/>
          <w:szCs w:val="24"/>
          <w:lang w:eastAsia="cs-CZ"/>
        </w:rPr>
        <w:t>hledání potřebných informací na internetu, zpracování získaných informací do vhodné grafické podoby (tabulka, graf)</w:t>
      </w:r>
    </w:p>
    <w:p w:rsidR="009370F8" w:rsidRPr="009370F8" w:rsidRDefault="009370F8" w:rsidP="0028309F">
      <w:pPr>
        <w:numPr>
          <w:ilvl w:val="0"/>
          <w:numId w:val="49"/>
        </w:numPr>
        <w:ind w:left="540" w:hanging="180"/>
        <w:contextualSpacing/>
        <w:jc w:val="both"/>
        <w:rPr>
          <w:rFonts w:eastAsia="Times New Roman" w:cs="Times New Roman"/>
          <w:szCs w:val="24"/>
          <w:lang w:eastAsia="cs-CZ"/>
        </w:rPr>
      </w:pPr>
      <w:r w:rsidRPr="009370F8">
        <w:rPr>
          <w:rFonts w:eastAsia="Times New Roman" w:cs="Times New Roman"/>
          <w:szCs w:val="24"/>
          <w:lang w:eastAsia="cs-CZ"/>
        </w:rPr>
        <w:t>vytvoření prezentace v PowerPointu</w:t>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Formy výuky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hromadné vyučování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skupinové vyučování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individuální vyučování</w:t>
      </w:r>
    </w:p>
    <w:p w:rsidR="009370F8" w:rsidRPr="009370F8" w:rsidRDefault="009370F8" w:rsidP="009370F8">
      <w:pPr>
        <w:rPr>
          <w:rFonts w:eastAsiaTheme="minorEastAsia"/>
          <w:b/>
          <w:lang w:eastAsia="cs-CZ"/>
        </w:rPr>
      </w:pPr>
      <w:r w:rsidRPr="009370F8">
        <w:rPr>
          <w:rFonts w:eastAsiaTheme="minorEastAsia"/>
          <w:b/>
          <w:lang w:eastAsia="cs-CZ"/>
        </w:rPr>
        <w:br w:type="page"/>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Hodnocení výsledků žáků</w:t>
      </w:r>
    </w:p>
    <w:p w:rsidR="009370F8" w:rsidRPr="009370F8" w:rsidRDefault="009370F8" w:rsidP="00EA3BD2">
      <w:pPr>
        <w:spacing w:before="60"/>
        <w:jc w:val="both"/>
        <w:rPr>
          <w:rFonts w:eastAsiaTheme="minorEastAsia"/>
          <w:i/>
          <w:lang w:eastAsia="cs-CZ"/>
        </w:rPr>
      </w:pPr>
      <w:r w:rsidRPr="009370F8">
        <w:rPr>
          <w:rFonts w:eastAsiaTheme="minorEastAsia"/>
          <w:i/>
          <w:lang w:eastAsia="cs-CZ"/>
        </w:rPr>
        <w:t>Hodnocení ústního projevu:</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samostatné, správné a logické vyjadřování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schopnost postihnout souvislosti s ostatními probíranými tematickými celky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schopnost navázat i na ostatní odborné předměty</w:t>
      </w:r>
    </w:p>
    <w:p w:rsidR="009370F8" w:rsidRPr="009370F8" w:rsidRDefault="009370F8" w:rsidP="00EA3BD2">
      <w:pPr>
        <w:spacing w:before="60"/>
        <w:contextualSpacing/>
        <w:jc w:val="both"/>
        <w:rPr>
          <w:rFonts w:eastAsia="Times New Roman" w:cs="Times New Roman"/>
          <w:i/>
          <w:szCs w:val="24"/>
          <w:lang w:eastAsia="cs-CZ"/>
        </w:rPr>
      </w:pPr>
      <w:r w:rsidRPr="009370F8">
        <w:rPr>
          <w:rFonts w:eastAsia="Times New Roman" w:cs="Times New Roman"/>
          <w:i/>
          <w:szCs w:val="24"/>
          <w:lang w:eastAsia="cs-CZ"/>
        </w:rPr>
        <w:t>Hodnocení písemného projevu:</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správnost, přesnost a pečlivost z hlediska odborného</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jazyková správnost</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Hodnocení prezentací: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výběr informací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způsob prezentace</w:t>
      </w:r>
    </w:p>
    <w:p w:rsidR="009370F8" w:rsidRPr="009370F8" w:rsidRDefault="009370F8" w:rsidP="0028309F">
      <w:pPr>
        <w:numPr>
          <w:ilvl w:val="0"/>
          <w:numId w:val="49"/>
        </w:numPr>
        <w:ind w:left="181" w:hanging="181"/>
        <w:contextualSpacing/>
        <w:jc w:val="both"/>
        <w:rPr>
          <w:rFonts w:eastAsia="Times New Roman" w:cs="Times New Roman"/>
          <w:szCs w:val="24"/>
          <w:lang w:eastAsia="cs-CZ"/>
        </w:rPr>
      </w:pPr>
      <w:r w:rsidRPr="009370F8">
        <w:rPr>
          <w:rFonts w:eastAsia="Times New Roman" w:cs="Times New Roman"/>
          <w:szCs w:val="24"/>
          <w:lang w:eastAsia="cs-CZ"/>
        </w:rPr>
        <w:t>slovní projev – srozumitelnost a souvislost při formulaci myšlenek</w:t>
      </w:r>
    </w:p>
    <w:p w:rsidR="009370F8" w:rsidRPr="009370F8" w:rsidRDefault="009370F8" w:rsidP="00EA3BD2">
      <w:pPr>
        <w:spacing w:before="60"/>
        <w:jc w:val="both"/>
        <w:rPr>
          <w:rFonts w:eastAsiaTheme="minorEastAsia"/>
          <w:i/>
          <w:lang w:eastAsia="cs-CZ"/>
        </w:rPr>
      </w:pPr>
      <w:r w:rsidRPr="009370F8">
        <w:rPr>
          <w:rFonts w:eastAsiaTheme="minorEastAsia"/>
          <w:i/>
          <w:lang w:eastAsia="cs-CZ"/>
        </w:rPr>
        <w:t>Hodnocení projektů:</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výběr informací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spolupráce ve skupině, zapojení všech členů skupiny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způsob zpracování, využití prostředků výpočetní techniky, jazyková správnost</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slovní projev – srozumitelnost a souvislost při formulaci myšlenek</w:t>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Přínos k rozvoji klíčových kompetencí</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Občanské kompetence</w:t>
      </w:r>
    </w:p>
    <w:p w:rsidR="009370F8" w:rsidRPr="009370F8" w:rsidRDefault="009370F8" w:rsidP="009370F8">
      <w:pPr>
        <w:jc w:val="both"/>
        <w:rPr>
          <w:rFonts w:eastAsiaTheme="minorEastAsia"/>
          <w:lang w:eastAsia="cs-CZ"/>
        </w:rPr>
      </w:pPr>
      <w:r w:rsidRPr="009370F8">
        <w:rPr>
          <w:rFonts w:eastAsiaTheme="minorEastAsia"/>
          <w:lang w:eastAsia="cs-CZ"/>
        </w:rPr>
        <w:t>Vzdělání směřuje k tomu, aby absolventi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aktivně se zajímali o politické a společenské dění u nás a ve světě i o veřejné záležitosti lokálního charakteru,</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dbali na dodržování zákonů a pravidel chování, respektovali práva a osobnost jiných lidí, vystupovali proti nesnášenlivosti, xenofobii a diskriminaci,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chápali význam životního prostředí a jednali v duchu udržitelného rozvoje,</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uměli myslet kriticky, aby dokázali zkoumat věrohodnost informací, tvořili si vlastní úsudek a byli schopni o něm diskutovat s jinými lidmi,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byli hrdí na hodnoty svého národa, chápali jeho minulost i současnost v evropském i světovém kontextu.</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Komunikativní kompetence</w:t>
      </w:r>
    </w:p>
    <w:p w:rsidR="009370F8" w:rsidRPr="009370F8" w:rsidRDefault="009370F8" w:rsidP="009370F8">
      <w:pPr>
        <w:jc w:val="both"/>
        <w:rPr>
          <w:rFonts w:eastAsiaTheme="minorEastAsia"/>
          <w:lang w:eastAsia="cs-CZ"/>
        </w:rPr>
      </w:pPr>
      <w:r w:rsidRPr="009370F8">
        <w:rPr>
          <w:rFonts w:eastAsiaTheme="minorEastAsia"/>
          <w:lang w:eastAsia="cs-CZ"/>
        </w:rPr>
        <w:t>Absolventi by měli být schopni: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formulovat své myšlenky srozumitelně a souvisle, v písemné podobě přehledně a jazykově správně,</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 xml:space="preserve">aktivně se účastnit </w:t>
      </w:r>
      <w:r w:rsidR="002A400E">
        <w:rPr>
          <w:rFonts w:eastAsia="Times New Roman" w:cs="Times New Roman"/>
          <w:szCs w:val="24"/>
          <w:lang w:eastAsia="cs-CZ"/>
        </w:rPr>
        <w:t>diskuz</w:t>
      </w:r>
      <w:r w:rsidRPr="009370F8">
        <w:rPr>
          <w:rFonts w:eastAsia="Times New Roman" w:cs="Times New Roman"/>
          <w:szCs w:val="24"/>
          <w:lang w:eastAsia="cs-CZ"/>
        </w:rPr>
        <w:t>í, formulovat a obhajovat své názory, respektovat názory druhých,</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zpracovávat jednoduché texty na běžná i odborná témata.</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Personální kompetence</w:t>
      </w:r>
    </w:p>
    <w:p w:rsidR="009370F8" w:rsidRPr="009370F8" w:rsidRDefault="009370F8" w:rsidP="009370F8">
      <w:pPr>
        <w:jc w:val="both"/>
        <w:rPr>
          <w:rFonts w:eastAsiaTheme="minorEastAsia"/>
          <w:lang w:eastAsia="cs-CZ"/>
        </w:rPr>
      </w:pPr>
      <w:r w:rsidRPr="009370F8">
        <w:rPr>
          <w:rFonts w:eastAsiaTheme="minorEastAsia"/>
          <w:lang w:eastAsia="cs-CZ"/>
        </w:rPr>
        <w:t>Absolventi by měli být připraveni: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stanovovat si cíle a priority podle svých osobních schopností, zájmové a pracovní orientace,</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efektivně se učit a pracovat, vyhodnocovat dosažené výsledky,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využívat ke svému učení zkušenosti jiných lidí, učit se i na základě zprostředkovaných zkušeností,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přijímat hodnocení svých výsledků a způsobů jednání i ze strany jiných lidí, adekvátně na ně reagovat, přijímat kritiku,</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dále se vzdělávat, pečovat o své fyzické a duševní zdraví.</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Sociální kompetence</w:t>
      </w:r>
    </w:p>
    <w:p w:rsidR="009370F8" w:rsidRPr="009370F8" w:rsidRDefault="009370F8" w:rsidP="009370F8">
      <w:pPr>
        <w:jc w:val="both"/>
        <w:rPr>
          <w:rFonts w:eastAsiaTheme="minorEastAsia"/>
          <w:lang w:eastAsia="cs-CZ"/>
        </w:rPr>
      </w:pPr>
      <w:r w:rsidRPr="009370F8">
        <w:rPr>
          <w:rFonts w:eastAsiaTheme="minorEastAsia"/>
          <w:lang w:eastAsia="cs-CZ"/>
        </w:rPr>
        <w:t>Absolventi by měli být schopni: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pracovat v týmu a podílet se na realizaci společných pracovních a jiných činností,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přispívat k vytváření vstřícných mezilidských vztahů a k předcházení osobních konfliktů,</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nepodléhat předsudkům a stereotypům v přístupu k jiným lidem.</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Kompetence řešit samostatně běžné pracovní i mimopracovní problémy</w:t>
      </w:r>
    </w:p>
    <w:p w:rsidR="009370F8" w:rsidRPr="009370F8" w:rsidRDefault="009370F8" w:rsidP="009370F8">
      <w:pPr>
        <w:jc w:val="both"/>
        <w:rPr>
          <w:rFonts w:eastAsiaTheme="minorEastAsia"/>
          <w:lang w:eastAsia="cs-CZ"/>
        </w:rPr>
      </w:pPr>
      <w:r w:rsidRPr="009370F8">
        <w:rPr>
          <w:rFonts w:eastAsiaTheme="minorEastAsia"/>
          <w:lang w:eastAsia="cs-CZ"/>
        </w:rPr>
        <w:t>Absolventi by měli být schopni:</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porozumět zadání úkolu nebo určit jádro problému, získat informace potřebné k řešení problému, navrhnout způsob řešení, varianty řešení, zdůvodnit je, vyhodnotit a ověřit správnost zvoleného postupu a dosažené výsledky,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uplatňovat při řešení problémů různé metody myšlení (logické, matematické, empirické) a myšlenkové operace,</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volit prostředky a způsoby (studijní literaturu, pomůcky, metody, techniky) vhodné pro splnění jednotlivých aktivit,</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využívat zkušeností a vědomostí nabytých dříve.</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Kompetence využívat prostředky informačních a komunikačních technologií a efektivně pracovat s informacemi</w:t>
      </w:r>
    </w:p>
    <w:p w:rsidR="009370F8" w:rsidRPr="009370F8" w:rsidRDefault="009370F8" w:rsidP="009370F8">
      <w:pPr>
        <w:jc w:val="both"/>
        <w:rPr>
          <w:rFonts w:eastAsiaTheme="minorEastAsia"/>
          <w:lang w:eastAsia="cs-CZ"/>
        </w:rPr>
      </w:pPr>
      <w:r w:rsidRPr="009370F8">
        <w:rPr>
          <w:rFonts w:eastAsiaTheme="minorEastAsia"/>
          <w:lang w:eastAsia="cs-CZ"/>
        </w:rPr>
        <w:t>Absolventi by měli umět:</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pracovat s osobním počítačem a s dalšími prostředky informačních a komunikačních technologií,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získávat informace z celosvětové sítě Internet,</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pracovat s informacemi s využitím prostředků informačních a komunikačních technologií.</w:t>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Průřezová témata:</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Občan v demokratické společnosti</w:t>
      </w:r>
    </w:p>
    <w:p w:rsidR="009370F8" w:rsidRPr="009370F8" w:rsidRDefault="009370F8" w:rsidP="009370F8">
      <w:pPr>
        <w:spacing w:before="60"/>
        <w:jc w:val="both"/>
        <w:rPr>
          <w:rFonts w:eastAsiaTheme="minorEastAsia"/>
          <w:lang w:eastAsia="cs-CZ"/>
        </w:rPr>
      </w:pPr>
      <w:r w:rsidRPr="009370F8">
        <w:rPr>
          <w:rFonts w:eastAsiaTheme="minorEastAsia"/>
          <w:lang w:eastAsia="cs-CZ"/>
        </w:rPr>
        <w:t>Cíl: rozvoj klíčových kompetencí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orientace v médiích, jejich využití a kritické hodnocení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dovednost jednat s lidmi, schopnost diskutovat, hledat kompromisní řešení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angažovat se ve prospěch veřejného zájmu a ve prospěch lidí v jiných zemích</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ctít materiální a duchovní hodnoty, životní prostředí a snažit se je chránit a zachovat</w:t>
      </w:r>
    </w:p>
    <w:p w:rsidR="009370F8" w:rsidRPr="009370F8" w:rsidRDefault="009370F8" w:rsidP="009370F8">
      <w:pPr>
        <w:spacing w:before="60"/>
        <w:jc w:val="both"/>
        <w:rPr>
          <w:rFonts w:eastAsiaTheme="minorEastAsia"/>
          <w:lang w:eastAsia="cs-CZ"/>
        </w:rPr>
      </w:pPr>
      <w:r w:rsidRPr="009370F8">
        <w:rPr>
          <w:rFonts w:eastAsiaTheme="minorEastAsia"/>
          <w:lang w:eastAsia="cs-CZ"/>
        </w:rPr>
        <w:t>Obsah:</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komunikace, vyjednávání, řešení konfliktů</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společnost, společenské skupiny, kultura, náboženství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historický vývoj</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stát, politický systém, soudobý svět</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morálka, svoboda, odpovědnost, tolerance, solidarita</w:t>
      </w:r>
    </w:p>
    <w:p w:rsidR="009370F8" w:rsidRPr="009370F8" w:rsidRDefault="009370F8" w:rsidP="009370F8">
      <w:pPr>
        <w:spacing w:before="60"/>
        <w:jc w:val="both"/>
        <w:rPr>
          <w:rFonts w:eastAsiaTheme="minorEastAsia"/>
          <w:i/>
          <w:lang w:eastAsia="cs-CZ"/>
        </w:rPr>
      </w:pPr>
      <w:r w:rsidRPr="009370F8">
        <w:rPr>
          <w:rFonts w:eastAsiaTheme="minorEastAsia"/>
          <w:i/>
          <w:lang w:eastAsia="cs-CZ"/>
        </w:rPr>
        <w:t>Člověk a životní prostředí</w:t>
      </w:r>
    </w:p>
    <w:p w:rsidR="009370F8" w:rsidRPr="009370F8" w:rsidRDefault="009370F8" w:rsidP="009370F8">
      <w:pPr>
        <w:spacing w:before="60"/>
        <w:jc w:val="both"/>
        <w:rPr>
          <w:rFonts w:eastAsiaTheme="minorEastAsia"/>
          <w:lang w:eastAsia="cs-CZ"/>
        </w:rPr>
      </w:pPr>
      <w:r w:rsidRPr="009370F8">
        <w:rPr>
          <w:rFonts w:eastAsiaTheme="minorEastAsia"/>
          <w:lang w:eastAsia="cs-CZ"/>
        </w:rPr>
        <w:t>Cíl: rozvoj klíčových kompetencí</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schopnost a zájem se učit poznávat svět</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dovednost efektivně pracovat s informacemi</w:t>
      </w:r>
    </w:p>
    <w:p w:rsidR="009370F8" w:rsidRPr="009370F8" w:rsidRDefault="009370F8" w:rsidP="009370F8">
      <w:pPr>
        <w:spacing w:before="60"/>
        <w:jc w:val="both"/>
        <w:rPr>
          <w:rFonts w:eastAsiaTheme="minorEastAsia"/>
          <w:lang w:eastAsia="cs-CZ"/>
        </w:rPr>
      </w:pPr>
      <w:r w:rsidRPr="009370F8">
        <w:rPr>
          <w:rFonts w:eastAsiaTheme="minorEastAsia"/>
          <w:lang w:eastAsia="cs-CZ"/>
        </w:rPr>
        <w:t>Obsah:</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základy obecné ekologie</w:t>
      </w:r>
    </w:p>
    <w:p w:rsidR="009370F8" w:rsidRPr="009370F8" w:rsidRDefault="009370F8" w:rsidP="009370F8">
      <w:pPr>
        <w:spacing w:before="60"/>
        <w:rPr>
          <w:rFonts w:eastAsiaTheme="minorEastAsia"/>
          <w:i/>
          <w:lang w:eastAsia="cs-CZ"/>
        </w:rPr>
      </w:pPr>
      <w:r w:rsidRPr="009370F8">
        <w:rPr>
          <w:rFonts w:eastAsiaTheme="minorEastAsia"/>
          <w:i/>
          <w:lang w:eastAsia="cs-CZ"/>
        </w:rPr>
        <w:t>Informační a komunikační technologie</w:t>
      </w:r>
    </w:p>
    <w:p w:rsidR="009370F8" w:rsidRPr="009370F8" w:rsidRDefault="009370F8" w:rsidP="009370F8">
      <w:pPr>
        <w:spacing w:before="60"/>
        <w:jc w:val="both"/>
        <w:rPr>
          <w:rFonts w:eastAsiaTheme="minorEastAsia"/>
          <w:lang w:eastAsia="cs-CZ"/>
        </w:rPr>
      </w:pPr>
      <w:r w:rsidRPr="009370F8">
        <w:rPr>
          <w:rFonts w:eastAsiaTheme="minorEastAsia"/>
          <w:lang w:eastAsia="cs-CZ"/>
        </w:rPr>
        <w:t>Cíl: rozvoj klíčových kompetencí</w:t>
      </w:r>
    </w:p>
    <w:p w:rsidR="00F713F3"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schopnost pracovat s informacemi a s komunikačními prostředky</w:t>
      </w:r>
    </w:p>
    <w:p w:rsidR="00DA0AE4" w:rsidRPr="00F713F3" w:rsidRDefault="00DA0AE4" w:rsidP="00F713F3">
      <w:pPr>
        <w:spacing w:before="60"/>
        <w:jc w:val="both"/>
        <w:rPr>
          <w:rFonts w:eastAsia="Times New Roman" w:cs="Times New Roman"/>
          <w:szCs w:val="24"/>
          <w:lang w:eastAsia="cs-CZ"/>
        </w:rPr>
      </w:pPr>
      <w:r w:rsidRPr="00F713F3">
        <w:rPr>
          <w:rFonts w:eastAsia="Times New Roman" w:cs="Times New Roman"/>
          <w:szCs w:val="24"/>
          <w:lang w:eastAsia="cs-CZ"/>
        </w:rPr>
        <w:t>Obsah:</w:t>
      </w:r>
    </w:p>
    <w:p w:rsidR="00DA0AE4" w:rsidRPr="00DA0AE4" w:rsidRDefault="00DA0AE4" w:rsidP="0028309F">
      <w:pPr>
        <w:pStyle w:val="Odstavecseseznamem"/>
        <w:numPr>
          <w:ilvl w:val="0"/>
          <w:numId w:val="49"/>
        </w:numPr>
        <w:ind w:left="426" w:hanging="142"/>
      </w:pPr>
      <w:r>
        <w:t>statistická a demografická data</w:t>
      </w:r>
    </w:p>
    <w:p w:rsidR="009370F8" w:rsidRPr="009370F8" w:rsidRDefault="009370F8" w:rsidP="009370F8">
      <w:pPr>
        <w:spacing w:before="120"/>
        <w:jc w:val="both"/>
        <w:rPr>
          <w:rFonts w:eastAsiaTheme="minorEastAsia"/>
          <w:b/>
          <w:lang w:eastAsia="cs-CZ"/>
        </w:rPr>
      </w:pPr>
      <w:r w:rsidRPr="009370F8">
        <w:rPr>
          <w:rFonts w:eastAsiaTheme="minorEastAsia"/>
          <w:b/>
          <w:lang w:eastAsia="cs-CZ"/>
        </w:rPr>
        <w:t>Mezipředmětové vztahy</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dějepis</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informační technologie</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ekonomika</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český jazyk a literatura</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základy společenských věd</w:t>
      </w:r>
    </w:p>
    <w:p w:rsidR="009370F8" w:rsidRPr="009370F8" w:rsidRDefault="009370F8" w:rsidP="0028309F">
      <w:pPr>
        <w:numPr>
          <w:ilvl w:val="0"/>
          <w:numId w:val="49"/>
        </w:numPr>
        <w:ind w:left="180" w:hanging="180"/>
        <w:contextualSpacing/>
        <w:jc w:val="both"/>
        <w:rPr>
          <w:rFonts w:eastAsia="Times New Roman" w:cs="Times New Roman"/>
          <w:szCs w:val="24"/>
          <w:lang w:eastAsia="cs-CZ"/>
        </w:rPr>
      </w:pPr>
      <w:r w:rsidRPr="009370F8">
        <w:rPr>
          <w:rFonts w:eastAsia="Times New Roman" w:cs="Times New Roman"/>
          <w:szCs w:val="24"/>
          <w:lang w:eastAsia="cs-CZ"/>
        </w:rPr>
        <w:t>cizí j</w:t>
      </w:r>
      <w:r>
        <w:rPr>
          <w:rFonts w:eastAsia="Times New Roman" w:cs="Times New Roman"/>
          <w:szCs w:val="24"/>
          <w:lang w:eastAsia="cs-CZ"/>
        </w:rPr>
        <w:t>azyky</w:t>
      </w:r>
    </w:p>
    <w:p w:rsidR="009370F8" w:rsidRPr="009370F8" w:rsidRDefault="009370F8" w:rsidP="009370F8">
      <w:pPr>
        <w:keepNext/>
        <w:keepLines/>
        <w:spacing w:before="200"/>
        <w:jc w:val="both"/>
        <w:outlineLvl w:val="3"/>
        <w:rPr>
          <w:rFonts w:eastAsiaTheme="majorEastAsia" w:cstheme="majorBidi"/>
          <w:b/>
          <w:bCs/>
          <w:i/>
          <w:iCs/>
          <w:szCs w:val="24"/>
          <w:u w:val="single"/>
          <w:lang w:eastAsia="cs-CZ"/>
        </w:rPr>
      </w:pPr>
      <w:bookmarkStart w:id="32" w:name="_Toc218994799"/>
      <w:r w:rsidRPr="009370F8">
        <w:rPr>
          <w:rFonts w:eastAsiaTheme="majorEastAsia" w:cstheme="majorBidi"/>
          <w:b/>
          <w:bCs/>
          <w:iCs/>
          <w:szCs w:val="24"/>
          <w:u w:val="single"/>
          <w:lang w:eastAsia="cs-CZ"/>
        </w:rPr>
        <w:t>Realizace</w:t>
      </w:r>
      <w:r w:rsidRPr="009370F8">
        <w:rPr>
          <w:rFonts w:eastAsiaTheme="majorEastAsia" w:cstheme="majorBidi"/>
          <w:b/>
          <w:bCs/>
          <w:i/>
          <w:iCs/>
          <w:szCs w:val="24"/>
          <w:u w:val="single"/>
          <w:lang w:eastAsia="cs-CZ"/>
        </w:rPr>
        <w:t xml:space="preserve"> </w:t>
      </w:r>
      <w:r w:rsidRPr="009370F8">
        <w:rPr>
          <w:rFonts w:eastAsiaTheme="majorEastAsia" w:cstheme="majorBidi"/>
          <w:b/>
          <w:bCs/>
          <w:iCs/>
          <w:szCs w:val="24"/>
          <w:u w:val="single"/>
          <w:lang w:eastAsia="cs-CZ"/>
        </w:rPr>
        <w:t>odborných</w:t>
      </w:r>
      <w:r w:rsidRPr="009370F8">
        <w:rPr>
          <w:rFonts w:eastAsiaTheme="majorEastAsia" w:cstheme="majorBidi"/>
          <w:b/>
          <w:bCs/>
          <w:i/>
          <w:iCs/>
          <w:szCs w:val="24"/>
          <w:u w:val="single"/>
          <w:lang w:eastAsia="cs-CZ"/>
        </w:rPr>
        <w:t xml:space="preserve"> </w:t>
      </w:r>
      <w:r w:rsidRPr="009370F8">
        <w:rPr>
          <w:rFonts w:eastAsiaTheme="majorEastAsia" w:cstheme="majorBidi"/>
          <w:b/>
          <w:bCs/>
          <w:iCs/>
          <w:szCs w:val="24"/>
          <w:u w:val="single"/>
          <w:lang w:eastAsia="cs-CZ"/>
        </w:rPr>
        <w:t>kompetencí</w:t>
      </w:r>
      <w:bookmarkEnd w:id="32"/>
    </w:p>
    <w:p w:rsidR="009370F8" w:rsidRPr="009370F8" w:rsidRDefault="009370F8" w:rsidP="009370F8">
      <w:pPr>
        <w:autoSpaceDE w:val="0"/>
        <w:autoSpaceDN w:val="0"/>
        <w:adjustRightInd w:val="0"/>
        <w:spacing w:before="120"/>
        <w:jc w:val="both"/>
        <w:rPr>
          <w:rFonts w:eastAsiaTheme="minorEastAsia"/>
          <w:i/>
          <w:lang w:eastAsia="cs-CZ"/>
        </w:rPr>
      </w:pPr>
      <w:r w:rsidRPr="009370F8">
        <w:rPr>
          <w:rFonts w:eastAsiaTheme="minorEastAsia"/>
          <w:i/>
          <w:lang w:eastAsia="cs-CZ"/>
        </w:rPr>
        <w:t>Hospodářský zeměpis – 1.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3685"/>
        <w:gridCol w:w="1276"/>
      </w:tblGrid>
      <w:tr w:rsidR="009370F8" w:rsidRPr="009370F8" w:rsidTr="0080030C">
        <w:tc>
          <w:tcPr>
            <w:tcW w:w="4395" w:type="dxa"/>
            <w:vAlign w:val="center"/>
          </w:tcPr>
          <w:p w:rsidR="009370F8" w:rsidRPr="009370F8" w:rsidRDefault="009370F8" w:rsidP="009370F8">
            <w:pPr>
              <w:autoSpaceDE w:val="0"/>
              <w:autoSpaceDN w:val="0"/>
              <w:adjustRightInd w:val="0"/>
              <w:jc w:val="center"/>
              <w:rPr>
                <w:rFonts w:eastAsiaTheme="minorEastAsia"/>
                <w:b/>
                <w:lang w:eastAsia="cs-CZ"/>
              </w:rPr>
            </w:pPr>
            <w:r w:rsidRPr="009370F8">
              <w:rPr>
                <w:rFonts w:eastAsiaTheme="minorEastAsia"/>
                <w:b/>
                <w:lang w:eastAsia="cs-CZ"/>
              </w:rPr>
              <w:t>Výsledky a kompetence</w:t>
            </w:r>
          </w:p>
        </w:tc>
        <w:tc>
          <w:tcPr>
            <w:tcW w:w="3685" w:type="dxa"/>
            <w:vAlign w:val="center"/>
          </w:tcPr>
          <w:p w:rsidR="009370F8" w:rsidRPr="009370F8" w:rsidRDefault="009370F8" w:rsidP="009370F8">
            <w:pPr>
              <w:autoSpaceDE w:val="0"/>
              <w:autoSpaceDN w:val="0"/>
              <w:adjustRightInd w:val="0"/>
              <w:jc w:val="center"/>
              <w:rPr>
                <w:rFonts w:eastAsiaTheme="minorEastAsia"/>
                <w:b/>
                <w:lang w:eastAsia="cs-CZ"/>
              </w:rPr>
            </w:pPr>
            <w:r w:rsidRPr="009370F8">
              <w:rPr>
                <w:rFonts w:eastAsiaTheme="minorEastAsia"/>
                <w:b/>
                <w:lang w:eastAsia="cs-CZ"/>
              </w:rPr>
              <w:t>Tematické celky</w:t>
            </w:r>
          </w:p>
        </w:tc>
        <w:tc>
          <w:tcPr>
            <w:tcW w:w="1276" w:type="dxa"/>
            <w:vAlign w:val="center"/>
          </w:tcPr>
          <w:p w:rsidR="009370F8" w:rsidRPr="009370F8" w:rsidRDefault="009370F8" w:rsidP="009370F8">
            <w:pPr>
              <w:autoSpaceDE w:val="0"/>
              <w:autoSpaceDN w:val="0"/>
              <w:adjustRightInd w:val="0"/>
              <w:jc w:val="center"/>
              <w:rPr>
                <w:rFonts w:eastAsiaTheme="minorEastAsia"/>
                <w:b/>
                <w:lang w:eastAsia="cs-CZ"/>
              </w:rPr>
            </w:pPr>
            <w:r w:rsidRPr="009370F8">
              <w:rPr>
                <w:rFonts w:eastAsiaTheme="minorEastAsia"/>
                <w:b/>
                <w:lang w:eastAsia="cs-CZ"/>
              </w:rPr>
              <w:t>Hodinová dotace</w:t>
            </w:r>
          </w:p>
        </w:tc>
      </w:tr>
      <w:tr w:rsidR="009370F8" w:rsidRPr="009370F8" w:rsidTr="0080030C">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rozdělí svět z ekonomického hlediska na tři hospodářské makroregiony,</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objasní pojmy vyspělý Sever a nerozvinutý Jih v ekonomické geografii,</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uvede význam jádrových oblastí,</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vysvětlí pojem HDP,</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rozlišuje primární, sekundární, terciární a kvartérní sektor.</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Hospodářské makroregiony světa</w:t>
            </w:r>
          </w:p>
          <w:p w:rsidR="009370F8" w:rsidRPr="009370F8" w:rsidRDefault="009370F8" w:rsidP="0028309F">
            <w:pPr>
              <w:numPr>
                <w:ilvl w:val="0"/>
                <w:numId w:val="36"/>
              </w:numPr>
              <w:autoSpaceDE w:val="0"/>
              <w:autoSpaceDN w:val="0"/>
              <w:adjustRightInd w:val="0"/>
              <w:ind w:left="175" w:hanging="141"/>
              <w:jc w:val="both"/>
              <w:rPr>
                <w:rFonts w:eastAsiaTheme="minorEastAsia"/>
                <w:lang w:eastAsia="cs-CZ"/>
              </w:rPr>
            </w:pPr>
            <w:r w:rsidRPr="009370F8">
              <w:rPr>
                <w:rFonts w:eastAsiaTheme="minorEastAsia"/>
                <w:lang w:eastAsia="cs-CZ"/>
              </w:rPr>
              <w:t>hospodářské makroregiony světa</w:t>
            </w:r>
          </w:p>
          <w:p w:rsidR="009370F8" w:rsidRPr="009370F8" w:rsidRDefault="009370F8" w:rsidP="0028309F">
            <w:pPr>
              <w:numPr>
                <w:ilvl w:val="0"/>
                <w:numId w:val="36"/>
              </w:numPr>
              <w:autoSpaceDE w:val="0"/>
              <w:autoSpaceDN w:val="0"/>
              <w:adjustRightInd w:val="0"/>
              <w:ind w:left="175" w:hanging="141"/>
              <w:jc w:val="both"/>
              <w:rPr>
                <w:rFonts w:eastAsiaTheme="minorEastAsia"/>
                <w:lang w:eastAsia="cs-CZ"/>
              </w:rPr>
            </w:pPr>
            <w:r w:rsidRPr="009370F8">
              <w:rPr>
                <w:rFonts w:eastAsiaTheme="minorEastAsia"/>
                <w:lang w:eastAsia="cs-CZ"/>
              </w:rPr>
              <w:t>vyspělý Sever, chudý Jih</w:t>
            </w:r>
          </w:p>
          <w:p w:rsidR="009370F8" w:rsidRPr="009370F8" w:rsidRDefault="009370F8" w:rsidP="0028309F">
            <w:pPr>
              <w:numPr>
                <w:ilvl w:val="0"/>
                <w:numId w:val="36"/>
              </w:numPr>
              <w:autoSpaceDE w:val="0"/>
              <w:autoSpaceDN w:val="0"/>
              <w:adjustRightInd w:val="0"/>
              <w:ind w:left="175" w:hanging="141"/>
              <w:jc w:val="both"/>
              <w:rPr>
                <w:rFonts w:eastAsiaTheme="minorEastAsia"/>
                <w:lang w:eastAsia="cs-CZ"/>
              </w:rPr>
            </w:pPr>
            <w:r w:rsidRPr="009370F8">
              <w:rPr>
                <w:rFonts w:eastAsiaTheme="minorEastAsia"/>
                <w:lang w:eastAsia="cs-CZ"/>
              </w:rPr>
              <w:t>jádrové a periferní oblasti</w:t>
            </w:r>
          </w:p>
          <w:p w:rsidR="009370F8" w:rsidRPr="009370F8" w:rsidRDefault="009370F8" w:rsidP="0028309F">
            <w:pPr>
              <w:numPr>
                <w:ilvl w:val="0"/>
                <w:numId w:val="36"/>
              </w:numPr>
              <w:autoSpaceDE w:val="0"/>
              <w:autoSpaceDN w:val="0"/>
              <w:adjustRightInd w:val="0"/>
              <w:ind w:left="175" w:hanging="141"/>
              <w:jc w:val="both"/>
              <w:rPr>
                <w:rFonts w:eastAsiaTheme="minorEastAsia"/>
                <w:lang w:eastAsia="cs-CZ"/>
              </w:rPr>
            </w:pPr>
            <w:r w:rsidRPr="009370F8">
              <w:rPr>
                <w:rFonts w:eastAsiaTheme="minorEastAsia"/>
                <w:lang w:eastAsia="cs-CZ"/>
              </w:rPr>
              <w:t>HDP, sektory NH</w:t>
            </w: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4</w:t>
            </w:r>
          </w:p>
        </w:tc>
      </w:tr>
      <w:tr w:rsidR="009370F8" w:rsidRPr="009370F8" w:rsidTr="0080030C">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prezentuje přírodní podmínky amerického kontinentu,</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vymezí jednotlivé regiony,</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posoudí vliv přírodních podmínek na hospodářství Ameriky,</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vyhledá potřebné informace v atlase,</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uvede důležité faktory ovlivňující vývoj a složení obyvatelstva amerického kontinentu,</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provede srovnání hospodářství USA a Kanady,</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srovná úroveň hospodářství států střední Ameriky,</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charakterizuje státy Jižní Ameriky</w:t>
            </w:r>
            <w:r w:rsidR="0082699A">
              <w:rPr>
                <w:rFonts w:eastAsiaTheme="minorEastAsia"/>
                <w:lang w:eastAsia="cs-CZ"/>
              </w:rPr>
              <w:t>,</w:t>
            </w:r>
          </w:p>
          <w:p w:rsidR="009370F8" w:rsidRPr="009370F8" w:rsidRDefault="009370F8" w:rsidP="0028309F">
            <w:pPr>
              <w:numPr>
                <w:ilvl w:val="0"/>
                <w:numId w:val="36"/>
              </w:numPr>
              <w:autoSpaceDE w:val="0"/>
              <w:autoSpaceDN w:val="0"/>
              <w:adjustRightInd w:val="0"/>
              <w:ind w:left="284" w:hanging="218"/>
              <w:jc w:val="both"/>
              <w:rPr>
                <w:rFonts w:eastAsiaTheme="minorEastAsia"/>
                <w:lang w:eastAsia="cs-CZ"/>
              </w:rPr>
            </w:pPr>
            <w:r w:rsidRPr="009370F8">
              <w:rPr>
                <w:rFonts w:eastAsiaTheme="minorEastAsia"/>
                <w:lang w:eastAsia="cs-CZ"/>
              </w:rPr>
              <w:t>prezentuje turistické zajímavosti některých amerických států.</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Severoamerický hospodářský makroregion a jeho hlavní zájmová sféra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přírodní podmínky</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obyvatelstvo</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Angloamerika a Latinská Amerika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hospodářství USA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hospodářství Kanady</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hospodářství států Střední Ameriky</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laplatské státy a jejich ekonomika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andské státy a jejich ekonomika</w:t>
            </w: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17</w:t>
            </w:r>
          </w:p>
        </w:tc>
      </w:tr>
      <w:tr w:rsidR="009370F8" w:rsidRPr="009370F8" w:rsidTr="0080030C">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prezentuje přírodní podmínky Asie,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politický a ekonomický vývoj Asie,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japonský ekonomický systém,</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srovná ekonomickou a politickou situaci korejských států,</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uvede důležité historické události ovlivňující vývoj hospodářství Číny,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vysvětlí vliv politického vývoje na současnou strukturu obyvatelstva, na náboženství a hospodářství zemí jihovýchodní Asie,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srovná ekonomickou situaci států jižní a jihovýchodní Asie,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uvede důležité faktory ovlivňující vývoj indického subkontinentu.</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Východoasijský hospodářský makroregion a jeho hlavní zájmová sféra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přírodní podmínky</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polit. a ekonom. vývoj Asie</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vymezení regionů</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ekonomika Japonska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ekonomika korejských států</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historický vývoj Číny, obyvatelstvo</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ekonomická situace Číny</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obyvatelstvo, politický vývoj, ekonomika zemí jižní a jihovýchodní Asie</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historický vývoj indického subkontinentu</w:t>
            </w:r>
          </w:p>
          <w:p w:rsid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demografie a ekonomika Indie</w:t>
            </w:r>
          </w:p>
          <w:p w:rsidR="0080030C" w:rsidRPr="009370F8" w:rsidRDefault="0080030C" w:rsidP="0082699A">
            <w:pPr>
              <w:autoSpaceDE w:val="0"/>
              <w:autoSpaceDN w:val="0"/>
              <w:adjustRightInd w:val="0"/>
              <w:ind w:left="176"/>
              <w:jc w:val="both"/>
              <w:rPr>
                <w:rFonts w:eastAsiaTheme="minorEastAsia"/>
                <w:lang w:eastAsia="cs-CZ"/>
              </w:rPr>
            </w:pP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12</w:t>
            </w:r>
          </w:p>
        </w:tc>
      </w:tr>
      <w:tr w:rsidR="009370F8" w:rsidRPr="009370F8" w:rsidTr="0080030C">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přírodní podmínky Evropy,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vymezí geografickou polohu jednotlivých regionů Evropy,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posoudí vliv přírodních podmínek na hospodářství jednotlivých regionů,</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vyhledá informace o struktuře obyvatelstva a náboženství Evropy,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současných problémech v západní Evropě,</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srovná ekonomiku Spojeného království, Francie, zemí Beneluxu,</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prezentuje místa cestovního ruchu Spojeného království a Francie,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srovná ekonomickou situaci vyspělých států severní Evropy a pobaltských států,</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 xml:space="preserve">objasní vývoj severní Evropy a </w:t>
            </w:r>
            <w:r w:rsidR="000E0342">
              <w:rPr>
                <w:rFonts w:eastAsiaTheme="minorEastAsia"/>
                <w:lang w:eastAsia="cs-CZ"/>
              </w:rPr>
              <w:t>její</w:t>
            </w:r>
            <w:r w:rsidRPr="009370F8">
              <w:rPr>
                <w:rFonts w:eastAsiaTheme="minorEastAsia"/>
                <w:lang w:eastAsia="cs-CZ"/>
              </w:rPr>
              <w:t xml:space="preserve"> současné postavení ve světě,</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porovná hospodářství jednotlivých států jihozápadní Evropy,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současných problémech v jihozápadní Evropě,</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nejmenší evropské státy, prezentuje jejich turistické zajímavosti,</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hospodářství jihovýchodní Evropy,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historickém a současném vývoji balkánských států,</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srovná politický a ekonomický vývoj v západní a východní části střední Evropy.</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Evropský hospodářský makroregion a jeho hlavní zájmová sféra</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přírodní podmínky</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obyvatelstvo</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politický a ekonomický vývoj Evropy</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vymezení jednotlivých regionů</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ekonomika jednotlivých regionů</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Západní Evropa</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Severní Evropa</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Jihozápadní Evropa</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 xml:space="preserve">Evropské ministáty </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Jihovýchod Evropy</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Střední Evropa</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Ruská federace</w:t>
            </w:r>
          </w:p>
          <w:p w:rsidR="009370F8" w:rsidRPr="009370F8" w:rsidRDefault="009370F8" w:rsidP="0028309F">
            <w:pPr>
              <w:numPr>
                <w:ilvl w:val="0"/>
                <w:numId w:val="36"/>
              </w:numPr>
              <w:autoSpaceDE w:val="0"/>
              <w:autoSpaceDN w:val="0"/>
              <w:adjustRightInd w:val="0"/>
              <w:ind w:left="176" w:hanging="176"/>
              <w:jc w:val="both"/>
              <w:rPr>
                <w:rFonts w:eastAsiaTheme="minorEastAsia"/>
                <w:lang w:eastAsia="cs-CZ"/>
              </w:rPr>
            </w:pPr>
            <w:r w:rsidRPr="009370F8">
              <w:rPr>
                <w:rFonts w:eastAsiaTheme="minorEastAsia"/>
                <w:lang w:eastAsia="cs-CZ"/>
              </w:rPr>
              <w:t>Evropská unie</w:t>
            </w: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32</w:t>
            </w:r>
          </w:p>
        </w:tc>
      </w:tr>
      <w:tr w:rsidR="009370F8" w:rsidRPr="009370F8" w:rsidTr="0080030C">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posoudí vliv přírodních poměrů na hospodářství ČR,</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vysvětlí přirozený a územní pohyb obyvatelstva,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uvede průmyslové oblasti a aglomerace,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posoudí vliv přírodních faktorů na zemědělství,</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terciér a kvartér,</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vymezí jednotlivé regiony ČR včetně jejich charakteristik a specifik,</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prezentuje místní region.</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Česká republika</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přírodní podmínky</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obyvatelstvo a sídla</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ekonomika ČR</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úloha průmyslu a zemědělství v české ekonomice</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terciární a kvartérní sféra</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regiony ČR</w:t>
            </w:r>
          </w:p>
          <w:p w:rsidR="009370F8" w:rsidRPr="009370F8" w:rsidRDefault="009370F8" w:rsidP="0028309F">
            <w:pPr>
              <w:numPr>
                <w:ilvl w:val="0"/>
                <w:numId w:val="36"/>
              </w:numPr>
              <w:autoSpaceDE w:val="0"/>
              <w:autoSpaceDN w:val="0"/>
              <w:adjustRightInd w:val="0"/>
              <w:ind w:left="317" w:hanging="175"/>
              <w:jc w:val="both"/>
              <w:rPr>
                <w:rFonts w:eastAsiaTheme="minorEastAsia"/>
                <w:lang w:eastAsia="cs-CZ"/>
              </w:rPr>
            </w:pPr>
            <w:r w:rsidRPr="009370F8">
              <w:rPr>
                <w:rFonts w:eastAsiaTheme="minorEastAsia"/>
                <w:lang w:eastAsia="cs-CZ"/>
              </w:rPr>
              <w:t>geografie místního regionu</w:t>
            </w: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14</w:t>
            </w:r>
          </w:p>
        </w:tc>
      </w:tr>
      <w:tr w:rsidR="009370F8" w:rsidRPr="009370F8" w:rsidTr="0080030C">
        <w:trPr>
          <w:trHeight w:val="70"/>
        </w:trPr>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posoudí vliv přírodních podmínek na hospodářství jihozápadní Asie,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srovná obyvatelstvo a ekonomiku zemí Střední Asie a Zakavkazska,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ekologických, náboženských a národnostních problémech zemí Střední Asie a Zakavkazska,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politických problémech na Arabském poloostrově a ve středozápadní Asii,</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 xml:space="preserve"> posoudí vliv přírodních podmínek na hospodářství afrického kontinentu,</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strukturu obyvatelstva,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ekonomiku afrických států,</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příčinách a důsledcích sociální a ekonomické situace v afrických státech,</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 xml:space="preserve">prezentuje místa cestovního ruchu v Africe. </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Zájmová sféra evropského hospodářského makroregionu</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Střední Asie</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Zakavkazsko</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Středozápadní Asie</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Arabský region</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Africký kontinent</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přírodní podmínky</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obyvatelstvo</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historický vývoj</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ekonomická situace</w:t>
            </w: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7</w:t>
            </w:r>
          </w:p>
        </w:tc>
      </w:tr>
      <w:tr w:rsidR="009370F8" w:rsidRPr="009370F8" w:rsidTr="0080030C">
        <w:tc>
          <w:tcPr>
            <w:tcW w:w="4395" w:type="dxa"/>
          </w:tcPr>
          <w:p w:rsidR="009370F8" w:rsidRPr="009370F8" w:rsidRDefault="009370F8" w:rsidP="009370F8">
            <w:pPr>
              <w:autoSpaceDE w:val="0"/>
              <w:autoSpaceDN w:val="0"/>
              <w:adjustRightInd w:val="0"/>
              <w:jc w:val="both"/>
              <w:rPr>
                <w:rFonts w:eastAsiaTheme="minorEastAsia"/>
                <w:lang w:eastAsia="cs-CZ"/>
              </w:rPr>
            </w:pPr>
            <w:r w:rsidRPr="009370F8">
              <w:rPr>
                <w:rFonts w:eastAsiaTheme="minorEastAsia"/>
                <w:lang w:eastAsia="cs-CZ"/>
              </w:rPr>
              <w:t>Žák:</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uvede základní charakteristiku demografického vývoje,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uvede příklady sídelních aglomerací, konurbací a megalopolí ve světě,</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problémech života obyvatel venkova,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náboženskou a jazykovou rozmanitost světa,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diskutuje o sociálních problémech rozvojových států,</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posoudí vliv geografické polohy na ekonomický rozvoj,</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surovinové zdroje,</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územní a odvětvovou strukturu světového průmyslu,</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 xml:space="preserve">prezentuje hlavní oblasti cestovního ruchu ve světě, </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rozlišuje státy podle formy vlády, územní organizace a způsobu vlády,</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objasní problémy v krizových oblastech světa,</w:t>
            </w:r>
          </w:p>
          <w:p w:rsidR="009370F8" w:rsidRPr="009370F8" w:rsidRDefault="009370F8" w:rsidP="0028309F">
            <w:pPr>
              <w:numPr>
                <w:ilvl w:val="0"/>
                <w:numId w:val="36"/>
              </w:numPr>
              <w:autoSpaceDE w:val="0"/>
              <w:autoSpaceDN w:val="0"/>
              <w:adjustRightInd w:val="0"/>
              <w:ind w:left="142" w:hanging="142"/>
              <w:jc w:val="both"/>
              <w:rPr>
                <w:rFonts w:eastAsiaTheme="minorEastAsia"/>
                <w:lang w:eastAsia="cs-CZ"/>
              </w:rPr>
            </w:pPr>
            <w:r w:rsidRPr="009370F8">
              <w:rPr>
                <w:rFonts w:eastAsiaTheme="minorEastAsia"/>
                <w:lang w:eastAsia="cs-CZ"/>
              </w:rPr>
              <w:t>charakterizuje územní a strategický plán.</w:t>
            </w:r>
          </w:p>
        </w:tc>
        <w:tc>
          <w:tcPr>
            <w:tcW w:w="3685" w:type="dxa"/>
          </w:tcPr>
          <w:p w:rsidR="009370F8" w:rsidRPr="009370F8" w:rsidRDefault="009370F8" w:rsidP="0028309F">
            <w:pPr>
              <w:numPr>
                <w:ilvl w:val="0"/>
                <w:numId w:val="50"/>
              </w:numPr>
              <w:autoSpaceDE w:val="0"/>
              <w:autoSpaceDN w:val="0"/>
              <w:adjustRightInd w:val="0"/>
              <w:spacing w:before="120" w:after="120"/>
              <w:ind w:left="453" w:hanging="357"/>
              <w:jc w:val="both"/>
              <w:rPr>
                <w:rFonts w:eastAsiaTheme="minorEastAsia"/>
                <w:b/>
                <w:lang w:eastAsia="cs-CZ"/>
              </w:rPr>
            </w:pPr>
            <w:r w:rsidRPr="009370F8">
              <w:rPr>
                <w:rFonts w:eastAsiaTheme="minorEastAsia"/>
                <w:b/>
                <w:lang w:eastAsia="cs-CZ"/>
              </w:rPr>
              <w:t>Globální geografické aspekty světového hospodářství</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sociální problémy lidstva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charakteristika demografického vývoje lidstva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světová ekonomika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primární, sekundární, terciární, kvartérní sektor</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politika a ekonomika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krizové oblasti světa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člověk a příroda</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trvale udržitelný rozvoj</w:t>
            </w:r>
          </w:p>
          <w:p w:rsidR="009370F8" w:rsidRPr="009370F8" w:rsidRDefault="009370F8" w:rsidP="0028309F">
            <w:pPr>
              <w:numPr>
                <w:ilvl w:val="0"/>
                <w:numId w:val="36"/>
              </w:numPr>
              <w:autoSpaceDE w:val="0"/>
              <w:autoSpaceDN w:val="0"/>
              <w:adjustRightInd w:val="0"/>
              <w:ind w:left="176" w:hanging="142"/>
              <w:jc w:val="both"/>
              <w:rPr>
                <w:rFonts w:eastAsiaTheme="minorEastAsia"/>
                <w:lang w:eastAsia="cs-CZ"/>
              </w:rPr>
            </w:pPr>
            <w:r w:rsidRPr="009370F8">
              <w:rPr>
                <w:rFonts w:eastAsiaTheme="minorEastAsia"/>
                <w:lang w:eastAsia="cs-CZ"/>
              </w:rPr>
              <w:t>aplikovaná geografie</w:t>
            </w:r>
          </w:p>
        </w:tc>
        <w:tc>
          <w:tcPr>
            <w:tcW w:w="1276" w:type="dxa"/>
          </w:tcPr>
          <w:p w:rsidR="009370F8" w:rsidRPr="009370F8" w:rsidRDefault="009370F8" w:rsidP="009370F8">
            <w:pPr>
              <w:autoSpaceDE w:val="0"/>
              <w:autoSpaceDN w:val="0"/>
              <w:adjustRightInd w:val="0"/>
              <w:spacing w:before="120"/>
              <w:jc w:val="center"/>
              <w:rPr>
                <w:rFonts w:eastAsiaTheme="minorEastAsia"/>
                <w:b/>
                <w:lang w:eastAsia="cs-CZ"/>
              </w:rPr>
            </w:pPr>
            <w:r w:rsidRPr="009370F8">
              <w:rPr>
                <w:rFonts w:eastAsiaTheme="minorEastAsia"/>
                <w:b/>
                <w:lang w:eastAsia="cs-CZ"/>
              </w:rPr>
              <w:t>16</w:t>
            </w:r>
          </w:p>
        </w:tc>
      </w:tr>
    </w:tbl>
    <w:p w:rsidR="00D82E68" w:rsidRDefault="00D82E68" w:rsidP="003F4DCF">
      <w:pPr>
        <w:jc w:val="both"/>
        <w:rPr>
          <w:rFonts w:eastAsia="Times New Roman" w:cs="Times New Roman"/>
          <w:lang w:eastAsia="cs-CZ"/>
        </w:rPr>
      </w:pPr>
    </w:p>
    <w:p w:rsidR="00D82E68" w:rsidRDefault="00D82E68">
      <w:pPr>
        <w:rPr>
          <w:rFonts w:eastAsia="Times New Roman" w:cs="Times New Roman"/>
          <w:lang w:eastAsia="cs-CZ"/>
        </w:rPr>
      </w:pPr>
      <w:r>
        <w:rPr>
          <w:rFonts w:eastAsia="Times New Roman" w:cs="Times New Roman"/>
          <w:lang w:eastAsia="cs-CZ"/>
        </w:rPr>
        <w:br w:type="page"/>
      </w:r>
    </w:p>
    <w:p w:rsidR="00D82E68" w:rsidRPr="001C1747" w:rsidRDefault="00D82E68" w:rsidP="001C1747">
      <w:pPr>
        <w:keepNext/>
        <w:keepLines/>
        <w:numPr>
          <w:ilvl w:val="1"/>
          <w:numId w:val="0"/>
        </w:numPr>
        <w:tabs>
          <w:tab w:val="left" w:pos="0"/>
        </w:tabs>
        <w:suppressAutoHyphens/>
        <w:spacing w:before="200"/>
        <w:outlineLvl w:val="1"/>
        <w:rPr>
          <w:rFonts w:eastAsia="Times New Roman" w:cs="Times New Roman"/>
          <w:b/>
          <w:bCs/>
          <w:sz w:val="26"/>
          <w:szCs w:val="26"/>
          <w:lang w:eastAsia="ar-SA"/>
        </w:rPr>
      </w:pPr>
      <w:bookmarkStart w:id="33" w:name="_Toc422290114"/>
      <w:bookmarkStart w:id="34" w:name="_Toc530378283"/>
      <w:r w:rsidRPr="001C1747">
        <w:rPr>
          <w:rFonts w:eastAsia="Times New Roman" w:cs="Times New Roman"/>
          <w:b/>
          <w:bCs/>
          <w:sz w:val="26"/>
          <w:szCs w:val="26"/>
          <w:lang w:eastAsia="ar-SA"/>
        </w:rPr>
        <w:t>ZÁKLADY SPOLEČENSKÝCH VĚD</w:t>
      </w:r>
      <w:bookmarkEnd w:id="33"/>
      <w:bookmarkEnd w:id="34"/>
    </w:p>
    <w:p w:rsidR="00D82E68" w:rsidRPr="00D82E68" w:rsidRDefault="00D82E68" w:rsidP="000B5C65">
      <w:pPr>
        <w:suppressAutoHyphens/>
        <w:jc w:val="both"/>
        <w:rPr>
          <w:rFonts w:eastAsia="Times New Roman" w:cs="Calibri"/>
          <w:b/>
          <w:bCs/>
          <w:lang w:eastAsia="ar-SA"/>
        </w:rPr>
      </w:pPr>
      <w:r w:rsidRPr="00D82E68">
        <w:rPr>
          <w:rFonts w:eastAsia="Times New Roman" w:cs="Calibri"/>
          <w:b/>
          <w:bCs/>
          <w:lang w:eastAsia="ar-SA"/>
        </w:rPr>
        <w:t xml:space="preserve">Celkový počet </w:t>
      </w:r>
    </w:p>
    <w:p w:rsidR="00D82E68" w:rsidRPr="00D82E68" w:rsidRDefault="00D82E68" w:rsidP="00D82E68">
      <w:pPr>
        <w:tabs>
          <w:tab w:val="left" w:pos="4500"/>
        </w:tabs>
        <w:suppressAutoHyphens/>
        <w:autoSpaceDE w:val="0"/>
        <w:jc w:val="both"/>
        <w:rPr>
          <w:rFonts w:eastAsia="Times New Roman" w:cs="Calibri"/>
          <w:lang w:eastAsia="ar-SA"/>
        </w:rPr>
      </w:pPr>
      <w:r w:rsidRPr="00D82E68">
        <w:rPr>
          <w:rFonts w:eastAsia="Times New Roman" w:cs="Calibri"/>
          <w:b/>
          <w:bCs/>
          <w:lang w:eastAsia="ar-SA"/>
        </w:rPr>
        <w:t>vyučovacích hodin za studium</w:t>
      </w:r>
      <w:r w:rsidRPr="00D82E68">
        <w:rPr>
          <w:rFonts w:eastAsia="Times New Roman" w:cs="Calibri"/>
          <w:b/>
          <w:lang w:eastAsia="ar-SA"/>
        </w:rPr>
        <w:t>:</w:t>
      </w:r>
      <w:r w:rsidRPr="00D82E68">
        <w:rPr>
          <w:rFonts w:eastAsia="Times New Roman" w:cs="Calibri"/>
          <w:lang w:eastAsia="ar-SA"/>
        </w:rPr>
        <w:t xml:space="preserve">        68 (2) </w:t>
      </w:r>
    </w:p>
    <w:p w:rsidR="00D82E68" w:rsidRPr="00D82E68" w:rsidRDefault="00D82E68" w:rsidP="00D82E68">
      <w:pPr>
        <w:suppressAutoHyphens/>
        <w:jc w:val="both"/>
        <w:rPr>
          <w:rFonts w:eastAsia="Times New Roman" w:cs="Calibri"/>
          <w:lang w:eastAsia="ar-SA"/>
        </w:rPr>
      </w:pPr>
      <w:r w:rsidRPr="00D82E68">
        <w:rPr>
          <w:rFonts w:eastAsia="Times New Roman" w:cs="Calibri"/>
          <w:b/>
          <w:lang w:eastAsia="ar-SA"/>
        </w:rPr>
        <w:t xml:space="preserve">Název ŠVP:         </w:t>
      </w:r>
      <w:r w:rsidR="005F2215">
        <w:rPr>
          <w:rFonts w:eastAsia="Times New Roman" w:cs="Calibri"/>
          <w:b/>
          <w:lang w:eastAsia="ar-SA"/>
        </w:rPr>
        <w:t xml:space="preserve">                               </w:t>
      </w:r>
      <w:r w:rsidR="00F06230">
        <w:rPr>
          <w:rFonts w:eastAsia="Times New Roman" w:cs="Times New Roman"/>
          <w:szCs w:val="24"/>
          <w:lang w:eastAsia="cs-CZ"/>
        </w:rPr>
        <w:t>Obchodní akademie Kolín</w:t>
      </w:r>
      <w:r w:rsidR="005F604F">
        <w:rPr>
          <w:rFonts w:eastAsia="Times New Roman" w:cs="Times New Roman"/>
          <w:szCs w:val="24"/>
          <w:lang w:eastAsia="cs-CZ"/>
        </w:rPr>
        <w:t xml:space="preserve"> -</w:t>
      </w:r>
      <w:r w:rsidR="00F06230">
        <w:rPr>
          <w:rFonts w:eastAsia="Times New Roman" w:cs="Times New Roman"/>
          <w:szCs w:val="24"/>
          <w:lang w:eastAsia="cs-CZ"/>
        </w:rPr>
        <w:t xml:space="preserve"> </w:t>
      </w:r>
      <w:r w:rsidRPr="00D82E68">
        <w:rPr>
          <w:rFonts w:eastAsia="Times New Roman" w:cs="Calibri"/>
          <w:lang w:eastAsia="ar-SA"/>
        </w:rPr>
        <w:t>Sportovní management</w:t>
      </w:r>
    </w:p>
    <w:p w:rsidR="00D82E68" w:rsidRPr="00D82E68" w:rsidRDefault="00D82E68" w:rsidP="00D82E68">
      <w:pPr>
        <w:suppressAutoHyphens/>
        <w:jc w:val="both"/>
        <w:rPr>
          <w:rFonts w:eastAsia="Times New Roman" w:cs="Calibri"/>
          <w:lang w:eastAsia="ar-SA"/>
        </w:rPr>
      </w:pPr>
      <w:r w:rsidRPr="00D82E68">
        <w:rPr>
          <w:rFonts w:eastAsia="Times New Roman" w:cs="Calibri"/>
          <w:b/>
          <w:lang w:eastAsia="ar-SA"/>
        </w:rPr>
        <w:t xml:space="preserve">Kód a název oboru vzdělání:            </w:t>
      </w:r>
      <w:r w:rsidRPr="00D82E68">
        <w:rPr>
          <w:rFonts w:eastAsia="Times New Roman" w:cs="Calibri"/>
          <w:lang w:eastAsia="ar-SA"/>
        </w:rPr>
        <w:t>63-41-M/01 Ekonomika a podnikání</w:t>
      </w:r>
    </w:p>
    <w:p w:rsidR="00D82E68" w:rsidRPr="00D82E68" w:rsidRDefault="00D82E68" w:rsidP="00D82E68">
      <w:pPr>
        <w:suppressAutoHyphens/>
        <w:jc w:val="both"/>
        <w:rPr>
          <w:rFonts w:eastAsia="Times New Roman" w:cs="Calibri"/>
          <w:lang w:eastAsia="ar-SA"/>
        </w:rPr>
      </w:pPr>
      <w:r w:rsidRPr="00D82E68">
        <w:rPr>
          <w:rFonts w:eastAsia="Times New Roman" w:cs="Calibri"/>
          <w:b/>
          <w:lang w:eastAsia="ar-SA"/>
        </w:rPr>
        <w:t xml:space="preserve">Délka a forma studia:                        </w:t>
      </w:r>
      <w:r w:rsidRPr="00D82E68">
        <w:rPr>
          <w:rFonts w:eastAsia="Times New Roman" w:cs="Calibri"/>
          <w:lang w:eastAsia="ar-SA"/>
        </w:rPr>
        <w:t>čtyřleté denní</w:t>
      </w:r>
    </w:p>
    <w:p w:rsidR="00D82E68" w:rsidRPr="00D82E68" w:rsidRDefault="00D82E68" w:rsidP="00D82E68">
      <w:pPr>
        <w:suppressAutoHyphens/>
        <w:jc w:val="both"/>
        <w:rPr>
          <w:rFonts w:eastAsia="Times New Roman" w:cs="Calibri"/>
          <w:lang w:eastAsia="ar-SA"/>
        </w:rPr>
      </w:pPr>
      <w:r w:rsidRPr="00D82E68">
        <w:rPr>
          <w:rFonts w:eastAsia="Times New Roman" w:cs="Calibri"/>
          <w:b/>
          <w:lang w:eastAsia="ar-SA"/>
        </w:rPr>
        <w:t xml:space="preserve">Způsob ukončení:                              </w:t>
      </w:r>
      <w:r w:rsidRPr="00D82E68">
        <w:rPr>
          <w:rFonts w:eastAsia="Times New Roman" w:cs="Calibri"/>
          <w:lang w:eastAsia="ar-SA"/>
        </w:rPr>
        <w:t>maturitní zkouška</w:t>
      </w:r>
    </w:p>
    <w:p w:rsidR="00D82E68" w:rsidRPr="00D82E68" w:rsidRDefault="00D82E68" w:rsidP="00D82E68">
      <w:pPr>
        <w:suppressAutoHyphens/>
        <w:jc w:val="both"/>
        <w:rPr>
          <w:rFonts w:eastAsia="Times New Roman" w:cs="Calibri"/>
          <w:lang w:eastAsia="ar-SA"/>
        </w:rPr>
      </w:pPr>
      <w:r w:rsidRPr="00D82E68">
        <w:rPr>
          <w:rFonts w:eastAsia="Times New Roman" w:cs="Calibri"/>
          <w:b/>
          <w:lang w:eastAsia="ar-SA"/>
        </w:rPr>
        <w:t xml:space="preserve">Dosažený stupeň vzdělání:                </w:t>
      </w:r>
      <w:r w:rsidRPr="00D82E68">
        <w:rPr>
          <w:rFonts w:eastAsia="Times New Roman" w:cs="Calibri"/>
          <w:lang w:eastAsia="ar-SA"/>
        </w:rPr>
        <w:t xml:space="preserve">střední vzdělání s maturitní zkouškou </w:t>
      </w:r>
    </w:p>
    <w:p w:rsidR="00D82E68" w:rsidRPr="00D82E68" w:rsidRDefault="00D82E68" w:rsidP="00D82E68">
      <w:pPr>
        <w:suppressAutoHyphens/>
        <w:jc w:val="both"/>
        <w:rPr>
          <w:rFonts w:eastAsia="Times New Roman" w:cs="Calibri"/>
          <w:lang w:eastAsia="ar-SA"/>
        </w:rPr>
      </w:pPr>
      <w:r w:rsidRPr="00D82E68">
        <w:rPr>
          <w:rFonts w:eastAsia="Times New Roman" w:cs="Calibri"/>
          <w:b/>
          <w:lang w:eastAsia="ar-SA"/>
        </w:rPr>
        <w:t>Platnost</w:t>
      </w:r>
      <w:r w:rsidRPr="00D82E68">
        <w:rPr>
          <w:rFonts w:eastAsia="Times New Roman" w:cs="Calibri"/>
          <w:lang w:eastAsia="ar-SA"/>
        </w:rPr>
        <w:t xml:space="preserve">:                                           </w:t>
      </w:r>
      <w:r w:rsidR="005F2215">
        <w:rPr>
          <w:rFonts w:eastAsia="Times New Roman" w:cs="Calibri"/>
          <w:lang w:eastAsia="ar-SA"/>
        </w:rPr>
        <w:t xml:space="preserve">  </w:t>
      </w:r>
      <w:r w:rsidRPr="00D82E68">
        <w:rPr>
          <w:rFonts w:eastAsia="Times New Roman" w:cs="Calibri"/>
          <w:lang w:eastAsia="ar-SA"/>
        </w:rPr>
        <w:t>od 1. 9. 2013 počínaje 1. ročníkem</w:t>
      </w:r>
    </w:p>
    <w:p w:rsidR="00D82E68" w:rsidRPr="00D82E68" w:rsidRDefault="00D82E68" w:rsidP="00D82E68">
      <w:pPr>
        <w:suppressAutoHyphens/>
        <w:autoSpaceDE w:val="0"/>
        <w:spacing w:before="120"/>
        <w:jc w:val="both"/>
        <w:rPr>
          <w:rFonts w:eastAsia="Times New Roman" w:cs="Calibri"/>
          <w:b/>
          <w:bCs/>
          <w:lang w:eastAsia="ar-SA"/>
        </w:rPr>
      </w:pPr>
      <w:r w:rsidRPr="00D82E68">
        <w:rPr>
          <w:rFonts w:eastAsia="Times New Roman" w:cs="Calibri"/>
          <w:b/>
          <w:bCs/>
          <w:lang w:eastAsia="ar-SA"/>
        </w:rPr>
        <w:t>Pojetí vyučovacího předmětu</w:t>
      </w:r>
    </w:p>
    <w:p w:rsidR="00D82E68" w:rsidRPr="00BE7B64" w:rsidRDefault="00D82E68" w:rsidP="00D82E68">
      <w:pPr>
        <w:suppressAutoHyphens/>
        <w:autoSpaceDE w:val="0"/>
        <w:spacing w:before="120"/>
        <w:jc w:val="both"/>
        <w:rPr>
          <w:rFonts w:eastAsia="Times New Roman" w:cs="Calibri"/>
          <w:bCs/>
          <w:lang w:eastAsia="ar-SA"/>
        </w:rPr>
      </w:pPr>
      <w:r w:rsidRPr="00BE7B64">
        <w:rPr>
          <w:rFonts w:eastAsia="Times New Roman" w:cs="Calibri"/>
          <w:bCs/>
          <w:lang w:eastAsia="ar-SA"/>
        </w:rPr>
        <w:t>Obecné cíle</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Obecným cílem předmětu je:</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připravit žáky na aktivní občanský život v demokratické společnosti,</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motivovat žáky k odpovědnému jednání ve vlastní i veřejný prospěch,</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pozitivně ovlivnit hodnotovou orientaci žáků,</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podněcovat kritické myšlení,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vést žáky k úctě k životu.</w:t>
      </w:r>
    </w:p>
    <w:p w:rsidR="00D82E68" w:rsidRPr="00D82E68" w:rsidRDefault="00D82E68" w:rsidP="00D82E68">
      <w:pPr>
        <w:suppressAutoHyphens/>
        <w:autoSpaceDE w:val="0"/>
        <w:spacing w:before="120"/>
        <w:jc w:val="both"/>
        <w:rPr>
          <w:rFonts w:eastAsia="Times New Roman" w:cs="Calibri"/>
          <w:b/>
          <w:bCs/>
          <w:lang w:eastAsia="ar-SA"/>
        </w:rPr>
      </w:pPr>
      <w:r w:rsidRPr="00D82E68">
        <w:rPr>
          <w:rFonts w:eastAsia="Times New Roman" w:cs="Calibri"/>
          <w:b/>
          <w:bCs/>
          <w:lang w:eastAsia="ar-SA"/>
        </w:rPr>
        <w:t>Charakteristika učiva</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v prvním ročníku téma Člověk v lidském společenství; Člověk jako občan</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v druhém ročníku téma Člověk jako občan; Člověk a svět</w:t>
      </w:r>
    </w:p>
    <w:p w:rsidR="00D82E68" w:rsidRPr="00D82E68" w:rsidRDefault="00D82E68" w:rsidP="00D82E68">
      <w:pPr>
        <w:suppressAutoHyphens/>
        <w:autoSpaceDE w:val="0"/>
        <w:spacing w:before="120"/>
        <w:jc w:val="both"/>
        <w:rPr>
          <w:rFonts w:eastAsia="Times New Roman" w:cs="Calibri"/>
          <w:b/>
          <w:bCs/>
          <w:lang w:eastAsia="ar-SA"/>
        </w:rPr>
      </w:pPr>
      <w:r w:rsidRPr="00D82E68">
        <w:rPr>
          <w:rFonts w:eastAsia="Times New Roman" w:cs="Calibri"/>
          <w:b/>
          <w:bCs/>
          <w:lang w:eastAsia="ar-SA"/>
        </w:rPr>
        <w:t>Pojetí výuky</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výklad, řízený rozhovor</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kooperativní učení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skupinová práce, rozbor textu, referáty, práce s tiskem, samostatná práce</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xml:space="preserve">- exkurze dle aktuální nabídky </w:t>
      </w:r>
    </w:p>
    <w:p w:rsidR="00D82E68" w:rsidRPr="00D82E68" w:rsidRDefault="00D82E68" w:rsidP="00D82E68">
      <w:pPr>
        <w:suppressAutoHyphens/>
        <w:autoSpaceDE w:val="0"/>
        <w:spacing w:before="120"/>
        <w:jc w:val="both"/>
        <w:rPr>
          <w:rFonts w:eastAsia="Times New Roman" w:cs="Calibri"/>
          <w:b/>
          <w:bCs/>
          <w:lang w:eastAsia="ar-SA"/>
        </w:rPr>
      </w:pPr>
      <w:r w:rsidRPr="00D82E68">
        <w:rPr>
          <w:rFonts w:eastAsia="Times New Roman" w:cs="Calibri"/>
          <w:b/>
          <w:bCs/>
          <w:lang w:eastAsia="ar-SA"/>
        </w:rPr>
        <w:t>Hodnocení výsledků žáků</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eseje a referáty na daná či vybraná témata</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samostatné a správné vyjadřování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kultivovanost verbálního projevu</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schopnost kritického myšlení a argumentace</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utváření vlastních postojů</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schopnost analyzovat text</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sebehodnocení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písemné testy</w:t>
      </w:r>
    </w:p>
    <w:p w:rsidR="00D82E68" w:rsidRPr="00D82E68" w:rsidRDefault="00D82E68" w:rsidP="00D82E68">
      <w:pPr>
        <w:suppressAutoHyphens/>
        <w:autoSpaceDE w:val="0"/>
        <w:spacing w:before="120"/>
        <w:jc w:val="both"/>
        <w:rPr>
          <w:rFonts w:eastAsia="Times New Roman" w:cs="Calibri"/>
          <w:b/>
          <w:bCs/>
          <w:lang w:eastAsia="ar-SA"/>
        </w:rPr>
      </w:pPr>
      <w:r w:rsidRPr="00D82E68">
        <w:rPr>
          <w:rFonts w:eastAsia="Times New Roman" w:cs="Calibri"/>
          <w:b/>
          <w:bCs/>
          <w:lang w:eastAsia="ar-SA"/>
        </w:rPr>
        <w:t>Přínos k rozvoji klíčových kompetencí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Absolvent by měl být schopen:</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kultivovat své vystupování v souvislosti se zásadami kultury projevu a chování,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rozvíjet své vyjadřovací schopnosti,</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kultivovaně diskutovat a prezentovat vlastní názory,</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zpracovat text,</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rozvíjet svou funkční gramotnost,</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rozvíjet schopnost efektivně se učit a pracovat,</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reflektovat hodnocení výsledků své práce, přijímat radu i kritiku,</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určit jádro daného problému.</w:t>
      </w:r>
    </w:p>
    <w:p w:rsidR="003C6B73" w:rsidRDefault="003C6B73">
      <w:pPr>
        <w:rPr>
          <w:rFonts w:eastAsia="Times New Roman" w:cs="Calibri"/>
          <w:b/>
          <w:bCs/>
          <w:lang w:eastAsia="ar-SA"/>
        </w:rPr>
      </w:pPr>
      <w:r>
        <w:rPr>
          <w:rFonts w:eastAsia="Times New Roman" w:cs="Calibri"/>
          <w:b/>
          <w:bCs/>
          <w:lang w:eastAsia="ar-SA"/>
        </w:rPr>
        <w:br w:type="page"/>
      </w:r>
    </w:p>
    <w:p w:rsidR="00D82E68" w:rsidRPr="00D82E68" w:rsidRDefault="00D82E68" w:rsidP="00D82E68">
      <w:pPr>
        <w:suppressAutoHyphens/>
        <w:spacing w:before="240" w:after="120"/>
        <w:jc w:val="both"/>
        <w:rPr>
          <w:rFonts w:eastAsia="Times New Roman" w:cs="Calibri"/>
          <w:b/>
          <w:bCs/>
          <w:lang w:eastAsia="ar-SA"/>
        </w:rPr>
      </w:pPr>
      <w:r w:rsidRPr="00D82E68">
        <w:rPr>
          <w:rFonts w:eastAsia="Times New Roman" w:cs="Calibri"/>
          <w:b/>
          <w:bCs/>
          <w:lang w:eastAsia="ar-SA"/>
        </w:rPr>
        <w:t>Průřezová témata</w:t>
      </w:r>
    </w:p>
    <w:p w:rsidR="00D82E68" w:rsidRPr="00D82E68" w:rsidRDefault="00D82E68" w:rsidP="00D82E68">
      <w:pPr>
        <w:suppressAutoHyphens/>
        <w:autoSpaceDE w:val="0"/>
        <w:spacing w:before="60"/>
        <w:jc w:val="both"/>
        <w:rPr>
          <w:rFonts w:eastAsia="Times New Roman" w:cs="Calibri"/>
          <w:bCs/>
          <w:i/>
          <w:lang w:eastAsia="ar-SA"/>
        </w:rPr>
      </w:pPr>
      <w:r w:rsidRPr="00D82E68">
        <w:rPr>
          <w:rFonts w:eastAsia="Times New Roman" w:cs="Calibri"/>
          <w:bCs/>
          <w:i/>
          <w:lang w:eastAsia="ar-SA"/>
        </w:rPr>
        <w:t>Občan v demokratické společnosti</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Žák:</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je schopen diskutovat o kontroverzních otázkách,</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se dovede ubránit myšlenkové manipulaci,</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je si vědom své občanské odpovědnosti,</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dokáže jednat s lidmi a být kriticky tolerantní k jejich stanoviskům,</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cení si duchovních i materiálních hodnot.</w:t>
      </w:r>
    </w:p>
    <w:p w:rsidR="00D82E68" w:rsidRPr="00D82E68" w:rsidRDefault="00D82E68" w:rsidP="00D82E68">
      <w:pPr>
        <w:suppressAutoHyphens/>
        <w:autoSpaceDE w:val="0"/>
        <w:spacing w:before="60"/>
        <w:jc w:val="both"/>
        <w:rPr>
          <w:rFonts w:eastAsia="Times New Roman" w:cs="Calibri"/>
          <w:bCs/>
          <w:i/>
          <w:lang w:eastAsia="ar-SA"/>
        </w:rPr>
      </w:pPr>
      <w:r w:rsidRPr="00D82E68">
        <w:rPr>
          <w:rFonts w:eastAsia="Times New Roman" w:cs="Calibri"/>
          <w:bCs/>
          <w:i/>
          <w:lang w:eastAsia="ar-SA"/>
        </w:rPr>
        <w:t>Informační a komunikační technologie:</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práce s internetem, vyhledávání potřebných informací</w:t>
      </w:r>
    </w:p>
    <w:p w:rsidR="00D82E68" w:rsidRPr="00D82E68" w:rsidRDefault="00D82E68" w:rsidP="00D82E68">
      <w:pPr>
        <w:suppressAutoHyphens/>
        <w:autoSpaceDE w:val="0"/>
        <w:spacing w:before="60"/>
        <w:jc w:val="both"/>
        <w:rPr>
          <w:rFonts w:eastAsia="Times New Roman" w:cs="Calibri"/>
          <w:bCs/>
          <w:i/>
          <w:lang w:eastAsia="ar-SA"/>
        </w:rPr>
      </w:pPr>
      <w:r w:rsidRPr="00D82E68">
        <w:rPr>
          <w:rFonts w:eastAsia="Times New Roman" w:cs="Calibri"/>
          <w:bCs/>
          <w:i/>
          <w:lang w:eastAsia="ar-SA"/>
        </w:rPr>
        <w:t>Člověk a životní prostředí</w:t>
      </w:r>
    </w:p>
    <w:p w:rsidR="00D82E68" w:rsidRPr="00D82E68" w:rsidRDefault="00D82E68" w:rsidP="00D82E68">
      <w:pPr>
        <w:suppressAutoHyphens/>
        <w:autoSpaceDE w:val="0"/>
        <w:jc w:val="both"/>
        <w:rPr>
          <w:rFonts w:eastAsia="Times New Roman" w:cs="Calibri"/>
          <w:lang w:eastAsia="ar-SA"/>
        </w:rPr>
      </w:pPr>
      <w:r w:rsidRPr="00D82E68">
        <w:rPr>
          <w:rFonts w:eastAsia="Times New Roman" w:cs="Calibri"/>
          <w:lang w:eastAsia="ar-SA"/>
        </w:rPr>
        <w:t>- poznávat svět a lépe mu rozumět</w:t>
      </w:r>
    </w:p>
    <w:p w:rsidR="00D82E68" w:rsidRPr="00D82E68" w:rsidRDefault="00D82E68" w:rsidP="00D82E68">
      <w:pPr>
        <w:suppressAutoHyphens/>
        <w:autoSpaceDE w:val="0"/>
        <w:spacing w:before="120"/>
        <w:jc w:val="both"/>
        <w:rPr>
          <w:rFonts w:eastAsia="Times New Roman" w:cs="Calibri"/>
          <w:b/>
          <w:bCs/>
          <w:lang w:eastAsia="ar-SA"/>
        </w:rPr>
      </w:pPr>
      <w:r w:rsidRPr="00D82E68">
        <w:rPr>
          <w:rFonts w:eastAsia="Times New Roman" w:cs="Calibri"/>
          <w:b/>
          <w:bCs/>
          <w:lang w:eastAsia="ar-SA"/>
        </w:rPr>
        <w:t>Mezipředmětové vztahy</w:t>
      </w:r>
    </w:p>
    <w:p w:rsidR="00D82E68" w:rsidRPr="00D82E68" w:rsidRDefault="00D82E68" w:rsidP="003C6B73">
      <w:pPr>
        <w:tabs>
          <w:tab w:val="left" w:pos="436"/>
        </w:tabs>
        <w:suppressAutoHyphens/>
        <w:autoSpaceDE w:val="0"/>
        <w:jc w:val="both"/>
        <w:rPr>
          <w:rFonts w:eastAsia="Times New Roman" w:cs="Calibri"/>
          <w:lang w:eastAsia="ar-SA"/>
        </w:rPr>
      </w:pPr>
      <w:r w:rsidRPr="00D82E68">
        <w:rPr>
          <w:rFonts w:eastAsia="Times New Roman" w:cs="Calibri"/>
          <w:lang w:eastAsia="ar-SA"/>
        </w:rPr>
        <w:t>dějepis</w:t>
      </w:r>
    </w:p>
    <w:p w:rsidR="00D82E68" w:rsidRPr="00D82E68" w:rsidRDefault="00D82E68" w:rsidP="003C6B73">
      <w:pPr>
        <w:tabs>
          <w:tab w:val="left" w:pos="436"/>
        </w:tabs>
        <w:suppressAutoHyphens/>
        <w:autoSpaceDE w:val="0"/>
        <w:jc w:val="both"/>
        <w:rPr>
          <w:rFonts w:eastAsia="Times New Roman" w:cs="Calibri"/>
          <w:lang w:eastAsia="ar-SA"/>
        </w:rPr>
      </w:pPr>
      <w:r w:rsidRPr="00D82E68">
        <w:rPr>
          <w:rFonts w:eastAsia="Times New Roman" w:cs="Calibri"/>
          <w:lang w:eastAsia="ar-SA"/>
        </w:rPr>
        <w:t>právo</w:t>
      </w:r>
    </w:p>
    <w:p w:rsidR="00D82E68" w:rsidRPr="00D82E68" w:rsidRDefault="00D82E68" w:rsidP="003C6B73">
      <w:pPr>
        <w:tabs>
          <w:tab w:val="left" w:pos="436"/>
        </w:tabs>
        <w:suppressAutoHyphens/>
        <w:autoSpaceDE w:val="0"/>
        <w:jc w:val="both"/>
        <w:rPr>
          <w:rFonts w:eastAsia="Times New Roman" w:cs="Calibri"/>
          <w:lang w:eastAsia="ar-SA"/>
        </w:rPr>
      </w:pPr>
      <w:r w:rsidRPr="00D82E68">
        <w:rPr>
          <w:rFonts w:eastAsia="Times New Roman" w:cs="Calibri"/>
          <w:lang w:eastAsia="ar-SA"/>
        </w:rPr>
        <w:t>informační technologie</w:t>
      </w:r>
    </w:p>
    <w:p w:rsidR="00D82E68" w:rsidRPr="00D82E68" w:rsidRDefault="00D82E68" w:rsidP="003C6B73">
      <w:pPr>
        <w:tabs>
          <w:tab w:val="left" w:pos="436"/>
        </w:tabs>
        <w:suppressAutoHyphens/>
        <w:jc w:val="both"/>
        <w:rPr>
          <w:rFonts w:eastAsia="Times New Roman" w:cs="Calibri"/>
          <w:lang w:eastAsia="ar-SA"/>
        </w:rPr>
      </w:pPr>
      <w:r w:rsidRPr="00D82E68">
        <w:rPr>
          <w:rFonts w:eastAsia="Times New Roman" w:cs="Calibri"/>
          <w:lang w:eastAsia="ar-SA"/>
        </w:rPr>
        <w:t>hospodářský zeměpis</w:t>
      </w:r>
    </w:p>
    <w:p w:rsidR="00D82E68" w:rsidRPr="00D82E68" w:rsidRDefault="00D82E68" w:rsidP="003C6B73">
      <w:pPr>
        <w:tabs>
          <w:tab w:val="left" w:pos="436"/>
        </w:tabs>
        <w:suppressAutoHyphens/>
        <w:jc w:val="both"/>
        <w:rPr>
          <w:rFonts w:eastAsia="Times New Roman" w:cs="Calibri"/>
          <w:lang w:eastAsia="ar-SA"/>
        </w:rPr>
      </w:pPr>
      <w:r w:rsidRPr="00D82E68">
        <w:rPr>
          <w:rFonts w:eastAsia="Times New Roman" w:cs="Calibri"/>
          <w:lang w:eastAsia="ar-SA"/>
        </w:rPr>
        <w:t>ekonomika</w:t>
      </w:r>
    </w:p>
    <w:p w:rsidR="00D82E68" w:rsidRPr="00D82E68" w:rsidRDefault="00D82E68" w:rsidP="003C6B73">
      <w:pPr>
        <w:tabs>
          <w:tab w:val="left" w:pos="436"/>
        </w:tabs>
        <w:suppressAutoHyphens/>
        <w:jc w:val="both"/>
        <w:rPr>
          <w:rFonts w:eastAsia="Times New Roman" w:cs="Calibri"/>
          <w:lang w:eastAsia="ar-SA"/>
        </w:rPr>
      </w:pPr>
      <w:r w:rsidRPr="00D82E68">
        <w:rPr>
          <w:rFonts w:eastAsia="Times New Roman" w:cs="Calibri"/>
          <w:lang w:eastAsia="ar-SA"/>
        </w:rPr>
        <w:t>český jazyk a literatura</w:t>
      </w:r>
    </w:p>
    <w:p w:rsidR="00D82E68" w:rsidRPr="00D82E68" w:rsidRDefault="00D82E68" w:rsidP="00D82E68">
      <w:pPr>
        <w:suppressAutoHyphens/>
        <w:spacing w:before="360"/>
        <w:jc w:val="both"/>
        <w:rPr>
          <w:rFonts w:eastAsia="Times New Roman" w:cs="Calibri"/>
          <w:b/>
          <w:u w:val="single"/>
          <w:lang w:eastAsia="ar-SA"/>
        </w:rPr>
      </w:pPr>
      <w:r w:rsidRPr="00D82E68">
        <w:rPr>
          <w:rFonts w:eastAsia="Times New Roman" w:cs="Calibri"/>
          <w:b/>
          <w:u w:val="single"/>
          <w:lang w:eastAsia="ar-SA"/>
        </w:rPr>
        <w:t>Realizace odborných kompetencí</w:t>
      </w:r>
    </w:p>
    <w:p w:rsidR="00D82E68" w:rsidRPr="00D82E68" w:rsidRDefault="00D82E68" w:rsidP="00D82E68">
      <w:pPr>
        <w:suppressAutoHyphens/>
        <w:spacing w:before="120"/>
        <w:jc w:val="both"/>
        <w:rPr>
          <w:rFonts w:eastAsia="Times New Roman" w:cs="Calibri"/>
          <w:bCs/>
          <w:i/>
          <w:lang w:eastAsia="ar-SA"/>
        </w:rPr>
      </w:pPr>
      <w:r w:rsidRPr="00D82E68">
        <w:rPr>
          <w:rFonts w:eastAsia="Times New Roman" w:cs="Calibri"/>
          <w:bCs/>
          <w:i/>
          <w:lang w:eastAsia="ar-SA"/>
        </w:rPr>
        <w:t>Základy společenských věd - 1. ročník</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4"/>
        <w:gridCol w:w="3826"/>
        <w:gridCol w:w="1276"/>
      </w:tblGrid>
      <w:tr w:rsidR="00EA3BD2" w:rsidTr="000815C5">
        <w:trPr>
          <w:trHeight w:hRule="exact" w:val="877"/>
        </w:trPr>
        <w:tc>
          <w:tcPr>
            <w:tcW w:w="4254" w:type="dxa"/>
            <w:vAlign w:val="center"/>
          </w:tcPr>
          <w:p w:rsidR="00D82E68" w:rsidRPr="00D82E68" w:rsidRDefault="00D82E68" w:rsidP="00D82E68">
            <w:pPr>
              <w:suppressAutoHyphens/>
              <w:autoSpaceDE w:val="0"/>
              <w:snapToGrid w:val="0"/>
              <w:jc w:val="center"/>
              <w:rPr>
                <w:rFonts w:eastAsia="Times New Roman" w:cs="Calibri"/>
                <w:b/>
                <w:bCs/>
                <w:lang w:eastAsia="ar-SA"/>
              </w:rPr>
            </w:pPr>
            <w:r w:rsidRPr="00D82E68">
              <w:rPr>
                <w:rFonts w:eastAsia="Times New Roman" w:cs="Calibri"/>
                <w:b/>
                <w:bCs/>
                <w:lang w:eastAsia="ar-SA"/>
              </w:rPr>
              <w:t>Výsledky a kompetence</w:t>
            </w:r>
          </w:p>
        </w:tc>
        <w:tc>
          <w:tcPr>
            <w:tcW w:w="3826" w:type="dxa"/>
            <w:vAlign w:val="center"/>
          </w:tcPr>
          <w:p w:rsidR="00D82E68" w:rsidRPr="00D82E68" w:rsidRDefault="00D82E68" w:rsidP="00D82E68">
            <w:pPr>
              <w:suppressAutoHyphens/>
              <w:autoSpaceDE w:val="0"/>
              <w:snapToGrid w:val="0"/>
              <w:jc w:val="center"/>
              <w:rPr>
                <w:rFonts w:eastAsia="Times New Roman" w:cs="Calibri"/>
                <w:b/>
                <w:bCs/>
                <w:lang w:eastAsia="ar-SA"/>
              </w:rPr>
            </w:pPr>
            <w:r w:rsidRPr="00D82E68">
              <w:rPr>
                <w:rFonts w:eastAsia="Times New Roman" w:cs="Calibri"/>
                <w:b/>
                <w:bCs/>
                <w:lang w:eastAsia="ar-SA"/>
              </w:rPr>
              <w:t>Tematické celky</w:t>
            </w:r>
          </w:p>
        </w:tc>
        <w:tc>
          <w:tcPr>
            <w:tcW w:w="1276" w:type="dxa"/>
            <w:vAlign w:val="center"/>
          </w:tcPr>
          <w:p w:rsidR="00D82E68" w:rsidRPr="00D82E68" w:rsidRDefault="00D82E68" w:rsidP="00D82E68">
            <w:pPr>
              <w:widowControl w:val="0"/>
              <w:suppressLineNumbers/>
              <w:suppressAutoHyphens/>
              <w:snapToGrid w:val="0"/>
              <w:jc w:val="center"/>
              <w:rPr>
                <w:rFonts w:eastAsia="Times New Roman" w:cs="Times New Roman"/>
                <w:b/>
                <w:szCs w:val="24"/>
                <w:lang w:eastAsia="ar-SA"/>
              </w:rPr>
            </w:pPr>
            <w:r w:rsidRPr="00D82E68">
              <w:rPr>
                <w:rFonts w:eastAsia="Times New Roman" w:cs="Times New Roman"/>
                <w:b/>
                <w:szCs w:val="24"/>
                <w:lang w:eastAsia="ar-SA"/>
              </w:rPr>
              <w:t>Hodinová dotace</w:t>
            </w:r>
          </w:p>
        </w:tc>
      </w:tr>
      <w:tr w:rsidR="00EA3BD2" w:rsidTr="000815C5">
        <w:trPr>
          <w:cantSplit/>
          <w:trHeight w:hRule="exact" w:val="1898"/>
        </w:trPr>
        <w:tc>
          <w:tcPr>
            <w:tcW w:w="4254" w:type="dxa"/>
            <w:vMerge w:val="restart"/>
          </w:tcPr>
          <w:p w:rsidR="00D82E68" w:rsidRPr="00D82E68" w:rsidRDefault="00D82E68" w:rsidP="00D82E68">
            <w:pPr>
              <w:widowControl w:val="0"/>
              <w:suppressLineNumbers/>
              <w:suppressAutoHyphens/>
              <w:snapToGrid w:val="0"/>
              <w:jc w:val="both"/>
              <w:rPr>
                <w:rFonts w:eastAsia="Times New Roman" w:cs="Times New Roman"/>
                <w:bCs/>
                <w:szCs w:val="24"/>
                <w:lang w:eastAsia="ar-SA"/>
              </w:rPr>
            </w:pPr>
            <w:r w:rsidRPr="00D82E68">
              <w:rPr>
                <w:rFonts w:eastAsia="Times New Roman" w:cs="Times New Roman"/>
                <w:bCs/>
                <w:szCs w:val="24"/>
                <w:lang w:eastAsia="ar-SA"/>
              </w:rPr>
              <w:t>Žák</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pochopí význam osobnosti a jejího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rozvoje,</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uvědomuje si důležitost mezilidských</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a partnerských vztahů,</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diskutuje o možnostech vhodného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využití volného času,</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vysvětlí, co je to národ,</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vysvětlí význam péče o kulturní hodnoty,</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chápe specifika národnostních</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menšin,</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charakterizuje současnou českou společnost a její složení</w:t>
            </w:r>
            <w:r w:rsidR="001E7551">
              <w:rPr>
                <w:rFonts w:eastAsia="Times New Roman" w:cs="Times New Roman"/>
                <w:szCs w:val="24"/>
                <w:lang w:eastAsia="ar-SA"/>
              </w:rPr>
              <w:t>,</w:t>
            </w:r>
          </w:p>
          <w:p w:rsidR="00D82E68" w:rsidRPr="00D82E68" w:rsidRDefault="00D82E68" w:rsidP="00D82E68">
            <w:pPr>
              <w:suppressAutoHyphens/>
              <w:autoSpaceDE w:val="0"/>
              <w:snapToGrid w:val="0"/>
              <w:jc w:val="both"/>
              <w:rPr>
                <w:rFonts w:eastAsia="Times New Roman" w:cs="Calibri"/>
                <w:bCs/>
                <w:lang w:eastAsia="ar-SA"/>
              </w:rPr>
            </w:pPr>
            <w:r w:rsidRPr="00D82E68">
              <w:rPr>
                <w:rFonts w:eastAsia="Times New Roman" w:cs="Calibri"/>
                <w:bCs/>
                <w:lang w:eastAsia="ar-SA"/>
              </w:rPr>
              <w:t>- dokáže rozlišit společenské třídy a vrstvy,</w:t>
            </w:r>
          </w:p>
          <w:p w:rsidR="00D82E68" w:rsidRPr="00D82E68" w:rsidRDefault="00D82E68" w:rsidP="00D82E68">
            <w:pPr>
              <w:suppressAutoHyphens/>
              <w:autoSpaceDE w:val="0"/>
              <w:snapToGrid w:val="0"/>
              <w:jc w:val="both"/>
              <w:rPr>
                <w:rFonts w:eastAsia="Times New Roman" w:cs="Calibri"/>
                <w:bCs/>
                <w:lang w:eastAsia="ar-SA"/>
              </w:rPr>
            </w:pPr>
            <w:r w:rsidRPr="00D82E68">
              <w:rPr>
                <w:rFonts w:eastAsia="Times New Roman" w:cs="Calibri"/>
                <w:bCs/>
                <w:lang w:eastAsia="ar-SA"/>
              </w:rPr>
              <w:t>- vysvětlí pojem stát,</w:t>
            </w:r>
          </w:p>
          <w:p w:rsidR="00D82E68" w:rsidRPr="00D82E68" w:rsidRDefault="00D82E68" w:rsidP="00D82E68">
            <w:pPr>
              <w:suppressAutoHyphens/>
              <w:autoSpaceDE w:val="0"/>
              <w:snapToGrid w:val="0"/>
              <w:jc w:val="both"/>
              <w:rPr>
                <w:rFonts w:eastAsia="Times New Roman" w:cs="Calibri"/>
                <w:bCs/>
                <w:lang w:eastAsia="ar-SA"/>
              </w:rPr>
            </w:pPr>
            <w:r w:rsidRPr="00D82E68">
              <w:rPr>
                <w:rFonts w:eastAsia="Times New Roman" w:cs="Calibri"/>
                <w:bCs/>
                <w:lang w:eastAsia="ar-SA"/>
              </w:rPr>
              <w:t>- charakterizuje současný český politický systém,</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charakterizuje demokracii a význam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hodnot s ní spjatých,</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dokáže vysvětlit úlohu politiky,</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vysvětlí mechanismus voleb a jejich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funkci v demokratické společnosti,</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popíše obecní a krajskou samosprávu,</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orientuje se v činnosti politických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orgánů a ve vztazích mezi nimi.</w:t>
            </w: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1. Člověk v lidském společenství</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osobnost, její vývoj a rozvoj</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mezilidské vztahy</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principy a normy kulturního chování</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volba partnera</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volný čas a jeho využívání</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kultura bydlení a odívání</w:t>
            </w:r>
          </w:p>
        </w:tc>
        <w:tc>
          <w:tcPr>
            <w:tcW w:w="1276" w:type="dxa"/>
          </w:tcPr>
          <w:p w:rsidR="00D82E68" w:rsidRPr="00D82E68" w:rsidRDefault="00275A1A" w:rsidP="00D82E68">
            <w:pPr>
              <w:widowControl w:val="0"/>
              <w:suppressLineNumbers/>
              <w:suppressAutoHyphens/>
              <w:snapToGrid w:val="0"/>
              <w:spacing w:before="120"/>
              <w:jc w:val="center"/>
              <w:rPr>
                <w:rFonts w:eastAsia="Times New Roman" w:cs="Times New Roman"/>
                <w:b/>
                <w:szCs w:val="24"/>
                <w:lang w:eastAsia="ar-SA"/>
              </w:rPr>
            </w:pPr>
            <w:r>
              <w:rPr>
                <w:rFonts w:eastAsia="Times New Roman" w:cs="Times New Roman"/>
                <w:b/>
                <w:szCs w:val="24"/>
                <w:lang w:eastAsia="ar-SA"/>
              </w:rPr>
              <w:t>6</w:t>
            </w:r>
          </w:p>
        </w:tc>
      </w:tr>
      <w:tr w:rsidR="00EA3BD2" w:rsidTr="000815C5">
        <w:trPr>
          <w:cantSplit/>
          <w:trHeight w:hRule="exact" w:val="3433"/>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0815C5">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 xml:space="preserve">2. Národ </w:t>
            </w:r>
          </w:p>
          <w:p w:rsidR="00D82E68" w:rsidRPr="00D82E68" w:rsidRDefault="00D82E68" w:rsidP="00D82E68">
            <w:pPr>
              <w:widowControl w:val="0"/>
              <w:suppressLineNumbers/>
              <w:suppressAutoHyphens/>
              <w:snapToGrid w:val="0"/>
              <w:rPr>
                <w:rFonts w:eastAsia="Times New Roman" w:cs="Times New Roman"/>
                <w:bCs/>
                <w:szCs w:val="24"/>
                <w:lang w:eastAsia="ar-SA"/>
              </w:rPr>
            </w:pPr>
            <w:r w:rsidRPr="00D82E68">
              <w:rPr>
                <w:rFonts w:eastAsia="Times New Roman" w:cs="Times New Roman"/>
                <w:b/>
                <w:bCs/>
                <w:szCs w:val="24"/>
                <w:lang w:eastAsia="ar-SA"/>
              </w:rPr>
              <w:t xml:space="preserve">- </w:t>
            </w:r>
            <w:r w:rsidRPr="00D82E68">
              <w:rPr>
                <w:rFonts w:eastAsia="Times New Roman" w:cs="Times New Roman"/>
                <w:bCs/>
                <w:szCs w:val="24"/>
                <w:lang w:eastAsia="ar-SA"/>
              </w:rPr>
              <w:t>národní tradice</w:t>
            </w:r>
          </w:p>
          <w:p w:rsidR="00D82E68" w:rsidRPr="00D82E68" w:rsidRDefault="00D82E68" w:rsidP="00D82E68">
            <w:pPr>
              <w:widowControl w:val="0"/>
              <w:suppressLineNumbers/>
              <w:suppressAutoHyphens/>
              <w:snapToGrid w:val="0"/>
              <w:rPr>
                <w:rFonts w:eastAsia="Times New Roman" w:cs="Times New Roman"/>
                <w:bCs/>
                <w:szCs w:val="24"/>
                <w:lang w:eastAsia="ar-SA"/>
              </w:rPr>
            </w:pPr>
            <w:r w:rsidRPr="00D82E68">
              <w:rPr>
                <w:rFonts w:eastAsia="Times New Roman" w:cs="Times New Roman"/>
                <w:bCs/>
                <w:szCs w:val="24"/>
                <w:lang w:eastAsia="ar-SA"/>
              </w:rPr>
              <w:t>- hmotná a duchovní kultura, ochrana kulturních hodnot</w:t>
            </w:r>
          </w:p>
          <w:p w:rsidR="00D82E68" w:rsidRPr="00D82E68" w:rsidRDefault="00D82E68" w:rsidP="00D82E68">
            <w:pPr>
              <w:widowControl w:val="0"/>
              <w:suppressLineNumbers/>
              <w:suppressAutoHyphens/>
              <w:snapToGrid w:val="0"/>
              <w:rPr>
                <w:rFonts w:eastAsia="Times New Roman" w:cs="Times New Roman"/>
                <w:bCs/>
                <w:szCs w:val="24"/>
                <w:lang w:eastAsia="ar-SA"/>
              </w:rPr>
            </w:pPr>
            <w:r w:rsidRPr="00D82E68">
              <w:rPr>
                <w:rFonts w:eastAsia="Times New Roman" w:cs="Times New Roman"/>
                <w:bCs/>
                <w:szCs w:val="24"/>
                <w:lang w:eastAsia="ar-SA"/>
              </w:rPr>
              <w:t xml:space="preserve">- soužití majority s minoritami </w:t>
            </w:r>
          </w:p>
          <w:p w:rsidR="00D82E68" w:rsidRPr="00D82E68" w:rsidRDefault="00D82E68" w:rsidP="00D82E68">
            <w:pPr>
              <w:widowControl w:val="0"/>
              <w:suppressLineNumbers/>
              <w:suppressAutoHyphens/>
              <w:snapToGrid w:val="0"/>
              <w:rPr>
                <w:rFonts w:eastAsia="Times New Roman" w:cs="Times New Roman"/>
                <w:bCs/>
                <w:szCs w:val="24"/>
                <w:lang w:eastAsia="ar-SA"/>
              </w:rPr>
            </w:pPr>
            <w:r w:rsidRPr="00D82E68">
              <w:rPr>
                <w:rFonts w:eastAsia="Times New Roman" w:cs="Times New Roman"/>
                <w:bCs/>
                <w:szCs w:val="24"/>
                <w:lang w:eastAsia="ar-SA"/>
              </w:rPr>
              <w:t>- kultura národností na našem území</w:t>
            </w:r>
          </w:p>
        </w:tc>
        <w:tc>
          <w:tcPr>
            <w:tcW w:w="1276" w:type="dxa"/>
          </w:tcPr>
          <w:p w:rsidR="00D82E68" w:rsidRPr="00D82E68" w:rsidRDefault="00275A1A" w:rsidP="00D82E68">
            <w:pPr>
              <w:widowControl w:val="0"/>
              <w:suppressLineNumbers/>
              <w:suppressAutoHyphens/>
              <w:snapToGrid w:val="0"/>
              <w:spacing w:before="120"/>
              <w:jc w:val="center"/>
              <w:rPr>
                <w:rFonts w:eastAsia="Times New Roman" w:cs="Times New Roman"/>
                <w:b/>
                <w:szCs w:val="24"/>
                <w:lang w:eastAsia="ar-SA"/>
              </w:rPr>
            </w:pPr>
            <w:r>
              <w:rPr>
                <w:rFonts w:eastAsia="Times New Roman" w:cs="Times New Roman"/>
                <w:b/>
                <w:szCs w:val="24"/>
                <w:lang w:eastAsia="ar-SA"/>
              </w:rPr>
              <w:t>5</w:t>
            </w:r>
          </w:p>
        </w:tc>
      </w:tr>
      <w:tr w:rsidR="00EA3BD2" w:rsidTr="000815C5">
        <w:trPr>
          <w:cantSplit/>
          <w:trHeight w:hRule="exact" w:val="2015"/>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rPr>
                <w:rFonts w:eastAsia="Times New Roman" w:cs="Times New Roman"/>
                <w:b/>
                <w:bCs/>
                <w:szCs w:val="24"/>
                <w:lang w:eastAsia="ar-SA"/>
              </w:rPr>
            </w:pPr>
            <w:r w:rsidRPr="00D82E68">
              <w:rPr>
                <w:rFonts w:eastAsia="Times New Roman" w:cs="Times New Roman"/>
                <w:b/>
                <w:bCs/>
                <w:szCs w:val="24"/>
                <w:lang w:eastAsia="ar-SA"/>
              </w:rPr>
              <w:t>3. Společnost</w:t>
            </w:r>
          </w:p>
          <w:p w:rsidR="00D82E68" w:rsidRPr="00D82E68" w:rsidRDefault="00D82E68" w:rsidP="00D82E68">
            <w:pPr>
              <w:widowControl w:val="0"/>
              <w:suppressLineNumbers/>
              <w:suppressAutoHyphens/>
              <w:snapToGrid w:val="0"/>
              <w:spacing w:before="120"/>
              <w:rPr>
                <w:rFonts w:eastAsia="Times New Roman" w:cs="Times New Roman"/>
                <w:szCs w:val="24"/>
                <w:lang w:eastAsia="ar-SA"/>
              </w:rPr>
            </w:pPr>
            <w:r w:rsidRPr="00D82E68">
              <w:rPr>
                <w:rFonts w:eastAsia="Times New Roman" w:cs="Times New Roman"/>
                <w:szCs w:val="24"/>
                <w:lang w:eastAsia="ar-SA"/>
              </w:rPr>
              <w:t>- tradiční, moderní a pozdně moderní společnost</w:t>
            </w:r>
          </w:p>
          <w:p w:rsidR="00D82E68" w:rsidRPr="00D82E68" w:rsidRDefault="00D82E68" w:rsidP="00D82E68">
            <w:pPr>
              <w:widowControl w:val="0"/>
              <w:suppressLineNumbers/>
              <w:suppressAutoHyphens/>
              <w:snapToGrid w:val="0"/>
              <w:spacing w:before="120"/>
              <w:rPr>
                <w:rFonts w:eastAsia="Times New Roman" w:cs="Times New Roman"/>
                <w:szCs w:val="24"/>
                <w:lang w:eastAsia="ar-SA"/>
              </w:rPr>
            </w:pPr>
            <w:r w:rsidRPr="00D82E68">
              <w:rPr>
                <w:rFonts w:eastAsia="Times New Roman" w:cs="Times New Roman"/>
                <w:szCs w:val="24"/>
                <w:lang w:eastAsia="ar-SA"/>
              </w:rPr>
              <w:t>- současná česká společnost, společenské vrstvy, elity a jejich úloha</w:t>
            </w:r>
          </w:p>
        </w:tc>
        <w:tc>
          <w:tcPr>
            <w:tcW w:w="1276" w:type="dxa"/>
          </w:tcPr>
          <w:p w:rsidR="00D82E68" w:rsidRPr="00D82E68" w:rsidRDefault="00275A1A" w:rsidP="00D82E68">
            <w:pPr>
              <w:widowControl w:val="0"/>
              <w:suppressLineNumbers/>
              <w:suppressAutoHyphens/>
              <w:snapToGrid w:val="0"/>
              <w:spacing w:before="120"/>
              <w:jc w:val="center"/>
              <w:rPr>
                <w:rFonts w:eastAsia="Times New Roman" w:cs="Times New Roman"/>
                <w:b/>
                <w:szCs w:val="24"/>
                <w:lang w:eastAsia="ar-SA"/>
              </w:rPr>
            </w:pPr>
            <w:r>
              <w:rPr>
                <w:rFonts w:eastAsia="Times New Roman" w:cs="Times New Roman"/>
                <w:b/>
                <w:szCs w:val="24"/>
                <w:lang w:eastAsia="ar-SA"/>
              </w:rPr>
              <w:t>4</w:t>
            </w:r>
          </w:p>
        </w:tc>
      </w:tr>
      <w:tr w:rsidR="00EA3BD2" w:rsidTr="000815C5">
        <w:trPr>
          <w:cantSplit/>
          <w:trHeight w:hRule="exact" w:val="1192"/>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rPr>
                <w:rFonts w:eastAsia="Times New Roman" w:cs="Times New Roman"/>
                <w:b/>
                <w:bCs/>
                <w:szCs w:val="24"/>
                <w:lang w:eastAsia="ar-SA"/>
              </w:rPr>
            </w:pPr>
            <w:r w:rsidRPr="00D82E68">
              <w:rPr>
                <w:rFonts w:eastAsia="Times New Roman" w:cs="Times New Roman"/>
                <w:b/>
                <w:bCs/>
                <w:szCs w:val="24"/>
                <w:lang w:eastAsia="ar-SA"/>
              </w:rPr>
              <w:t>4. Stát</w:t>
            </w:r>
          </w:p>
          <w:p w:rsidR="00D82E68" w:rsidRPr="00D82E68" w:rsidRDefault="00D82E68" w:rsidP="00D82E68">
            <w:pPr>
              <w:widowControl w:val="0"/>
              <w:suppressLineNumbers/>
              <w:suppressAutoHyphens/>
              <w:snapToGrid w:val="0"/>
              <w:spacing w:before="120"/>
              <w:rPr>
                <w:rFonts w:eastAsia="Times New Roman" w:cs="Times New Roman"/>
                <w:szCs w:val="24"/>
                <w:lang w:eastAsia="ar-SA"/>
              </w:rPr>
            </w:pPr>
            <w:r w:rsidRPr="00D82E68">
              <w:rPr>
                <w:rFonts w:eastAsia="Times New Roman" w:cs="Times New Roman"/>
                <w:szCs w:val="24"/>
                <w:lang w:eastAsia="ar-SA"/>
              </w:rPr>
              <w:t>- státy, český stát, politický systém v ČR</w:t>
            </w: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2</w:t>
            </w:r>
          </w:p>
        </w:tc>
      </w:tr>
      <w:tr w:rsidR="00EA3BD2" w:rsidTr="000815C5">
        <w:trPr>
          <w:cantSplit/>
          <w:trHeight w:hRule="exact" w:val="655"/>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5. Demokracie a její hodnoty</w:t>
            </w: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4</w:t>
            </w:r>
          </w:p>
        </w:tc>
      </w:tr>
      <w:tr w:rsidR="00EA3BD2" w:rsidTr="000815C5">
        <w:trPr>
          <w:cantSplit/>
          <w:trHeight w:hRule="exact" w:val="793"/>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rPr>
                <w:rFonts w:eastAsia="Times New Roman" w:cs="Times New Roman"/>
                <w:b/>
                <w:bCs/>
                <w:szCs w:val="24"/>
                <w:lang w:eastAsia="ar-SA"/>
              </w:rPr>
            </w:pPr>
            <w:r w:rsidRPr="00D82E68">
              <w:rPr>
                <w:rFonts w:eastAsia="Times New Roman" w:cs="Times New Roman"/>
                <w:b/>
                <w:bCs/>
                <w:szCs w:val="24"/>
                <w:lang w:eastAsia="ar-SA"/>
              </w:rPr>
              <w:t>6. Politika, její úloha ve společnosti a veřejné mínění</w:t>
            </w:r>
          </w:p>
        </w:tc>
        <w:tc>
          <w:tcPr>
            <w:tcW w:w="1276" w:type="dxa"/>
          </w:tcPr>
          <w:p w:rsidR="00D82E68" w:rsidRPr="00D82E68" w:rsidRDefault="00275A1A" w:rsidP="00D82E68">
            <w:pPr>
              <w:widowControl w:val="0"/>
              <w:suppressLineNumbers/>
              <w:suppressAutoHyphens/>
              <w:snapToGrid w:val="0"/>
              <w:jc w:val="center"/>
              <w:rPr>
                <w:rFonts w:eastAsia="Times New Roman" w:cs="Times New Roman"/>
                <w:b/>
                <w:szCs w:val="24"/>
                <w:lang w:eastAsia="ar-SA"/>
              </w:rPr>
            </w:pPr>
            <w:r>
              <w:rPr>
                <w:rFonts w:eastAsia="Times New Roman" w:cs="Times New Roman"/>
                <w:b/>
                <w:szCs w:val="24"/>
                <w:lang w:eastAsia="ar-SA"/>
              </w:rPr>
              <w:t>4</w:t>
            </w:r>
          </w:p>
        </w:tc>
      </w:tr>
      <w:tr w:rsidR="00EA3BD2" w:rsidTr="000815C5">
        <w:trPr>
          <w:cantSplit/>
          <w:trHeight w:hRule="exact" w:val="1287"/>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rPr>
                <w:rFonts w:eastAsia="Times New Roman" w:cs="Times New Roman"/>
                <w:b/>
                <w:bCs/>
                <w:szCs w:val="24"/>
                <w:lang w:eastAsia="ar-SA"/>
              </w:rPr>
            </w:pPr>
            <w:r w:rsidRPr="00D82E68">
              <w:rPr>
                <w:rFonts w:eastAsia="Times New Roman" w:cs="Times New Roman"/>
                <w:b/>
                <w:bCs/>
                <w:szCs w:val="24"/>
                <w:lang w:eastAsia="ar-SA"/>
              </w:rPr>
              <w:t>7. Volby a politický pluralismus, typy politických stran, obecní a krajská samospráva</w:t>
            </w:r>
          </w:p>
        </w:tc>
        <w:tc>
          <w:tcPr>
            <w:tcW w:w="1276" w:type="dxa"/>
          </w:tcPr>
          <w:p w:rsidR="00D82E68" w:rsidRPr="00D82E68" w:rsidRDefault="00275A1A" w:rsidP="00D82E68">
            <w:pPr>
              <w:widowControl w:val="0"/>
              <w:suppressLineNumbers/>
              <w:suppressAutoHyphens/>
              <w:snapToGrid w:val="0"/>
              <w:jc w:val="center"/>
              <w:rPr>
                <w:rFonts w:eastAsia="Times New Roman" w:cs="Times New Roman"/>
                <w:b/>
                <w:szCs w:val="24"/>
                <w:lang w:eastAsia="ar-SA"/>
              </w:rPr>
            </w:pPr>
            <w:r>
              <w:rPr>
                <w:rFonts w:eastAsia="Times New Roman" w:cs="Times New Roman"/>
                <w:b/>
                <w:szCs w:val="24"/>
                <w:lang w:eastAsia="ar-SA"/>
              </w:rPr>
              <w:t>5</w:t>
            </w:r>
          </w:p>
        </w:tc>
      </w:tr>
      <w:tr w:rsidR="00EA3BD2" w:rsidTr="000815C5">
        <w:trPr>
          <w:cantSplit/>
          <w:trHeight w:hRule="exact" w:val="1288"/>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rPr>
                <w:rFonts w:eastAsia="Times New Roman" w:cs="Times New Roman"/>
                <w:b/>
                <w:bCs/>
                <w:szCs w:val="24"/>
                <w:lang w:eastAsia="ar-SA"/>
              </w:rPr>
            </w:pPr>
            <w:r w:rsidRPr="00D82E68">
              <w:rPr>
                <w:rFonts w:eastAsia="Times New Roman" w:cs="Times New Roman"/>
                <w:b/>
                <w:bCs/>
                <w:szCs w:val="24"/>
                <w:lang w:eastAsia="ar-SA"/>
              </w:rPr>
              <w:t>8. Parlament, ústava, zákony, poslanci</w:t>
            </w:r>
          </w:p>
        </w:tc>
        <w:tc>
          <w:tcPr>
            <w:tcW w:w="1276" w:type="dxa"/>
          </w:tcPr>
          <w:p w:rsidR="00D82E68" w:rsidRPr="00D82E68" w:rsidRDefault="00275A1A" w:rsidP="00D82E68">
            <w:pPr>
              <w:widowControl w:val="0"/>
              <w:suppressLineNumbers/>
              <w:suppressAutoHyphens/>
              <w:snapToGrid w:val="0"/>
              <w:jc w:val="center"/>
              <w:rPr>
                <w:rFonts w:eastAsia="Times New Roman" w:cs="Times New Roman"/>
                <w:b/>
                <w:szCs w:val="24"/>
                <w:lang w:eastAsia="ar-SA"/>
              </w:rPr>
            </w:pPr>
            <w:r>
              <w:rPr>
                <w:rFonts w:eastAsia="Times New Roman" w:cs="Times New Roman"/>
                <w:b/>
                <w:szCs w:val="24"/>
                <w:lang w:eastAsia="ar-SA"/>
              </w:rPr>
              <w:t>4</w:t>
            </w:r>
          </w:p>
        </w:tc>
      </w:tr>
    </w:tbl>
    <w:p w:rsidR="00D82E68" w:rsidRPr="00D82E68" w:rsidRDefault="00D82E68" w:rsidP="00D82E68">
      <w:pPr>
        <w:suppressAutoHyphens/>
        <w:spacing w:before="360"/>
        <w:jc w:val="both"/>
        <w:rPr>
          <w:rFonts w:eastAsia="Times New Roman" w:cs="Calibri"/>
          <w:bCs/>
          <w:i/>
          <w:lang w:eastAsia="ar-SA"/>
        </w:rPr>
      </w:pPr>
      <w:r w:rsidRPr="00D82E68">
        <w:rPr>
          <w:rFonts w:eastAsia="Times New Roman" w:cs="Calibri"/>
          <w:bCs/>
          <w:i/>
          <w:lang w:eastAsia="ar-SA"/>
        </w:rPr>
        <w:t>Základy společenských věd – 2. ročník</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4"/>
        <w:gridCol w:w="3826"/>
        <w:gridCol w:w="1276"/>
      </w:tblGrid>
      <w:tr w:rsidR="00EA3BD2" w:rsidTr="000815C5">
        <w:trPr>
          <w:trHeight w:hRule="exact" w:val="760"/>
        </w:trPr>
        <w:tc>
          <w:tcPr>
            <w:tcW w:w="4254" w:type="dxa"/>
            <w:vAlign w:val="center"/>
          </w:tcPr>
          <w:p w:rsidR="00D82E68" w:rsidRPr="00D82E68" w:rsidRDefault="00D82E68" w:rsidP="00D82E68">
            <w:pPr>
              <w:suppressAutoHyphens/>
              <w:autoSpaceDE w:val="0"/>
              <w:snapToGrid w:val="0"/>
              <w:jc w:val="center"/>
              <w:rPr>
                <w:rFonts w:eastAsia="Times New Roman" w:cs="Calibri"/>
                <w:b/>
                <w:bCs/>
                <w:lang w:eastAsia="ar-SA"/>
              </w:rPr>
            </w:pPr>
            <w:r w:rsidRPr="00D82E68">
              <w:rPr>
                <w:rFonts w:eastAsia="Times New Roman" w:cs="Calibri"/>
                <w:b/>
                <w:bCs/>
                <w:lang w:eastAsia="ar-SA"/>
              </w:rPr>
              <w:t>Výsledky a kompetence</w:t>
            </w:r>
          </w:p>
        </w:tc>
        <w:tc>
          <w:tcPr>
            <w:tcW w:w="3826" w:type="dxa"/>
            <w:vAlign w:val="center"/>
          </w:tcPr>
          <w:p w:rsidR="00D82E68" w:rsidRPr="00D82E68" w:rsidRDefault="00D82E68" w:rsidP="00D82E68">
            <w:pPr>
              <w:suppressAutoHyphens/>
              <w:autoSpaceDE w:val="0"/>
              <w:snapToGrid w:val="0"/>
              <w:jc w:val="center"/>
              <w:rPr>
                <w:rFonts w:eastAsia="Times New Roman" w:cs="Calibri"/>
                <w:b/>
                <w:bCs/>
                <w:lang w:eastAsia="ar-SA"/>
              </w:rPr>
            </w:pPr>
            <w:r w:rsidRPr="00D82E68">
              <w:rPr>
                <w:rFonts w:eastAsia="Times New Roman" w:cs="Calibri"/>
                <w:b/>
                <w:bCs/>
                <w:lang w:eastAsia="ar-SA"/>
              </w:rPr>
              <w:t>Tematické celky</w:t>
            </w:r>
          </w:p>
        </w:tc>
        <w:tc>
          <w:tcPr>
            <w:tcW w:w="1276" w:type="dxa"/>
            <w:vAlign w:val="center"/>
          </w:tcPr>
          <w:p w:rsidR="00D82E68" w:rsidRPr="00D82E68" w:rsidRDefault="00D82E68" w:rsidP="00D82E68">
            <w:pPr>
              <w:suppressAutoHyphens/>
              <w:autoSpaceDE w:val="0"/>
              <w:snapToGrid w:val="0"/>
              <w:jc w:val="center"/>
              <w:rPr>
                <w:rFonts w:eastAsia="Times New Roman" w:cs="Calibri"/>
                <w:b/>
                <w:bCs/>
                <w:lang w:eastAsia="ar-SA"/>
              </w:rPr>
            </w:pPr>
            <w:r w:rsidRPr="00D82E68">
              <w:rPr>
                <w:rFonts w:eastAsia="Times New Roman" w:cs="Calibri"/>
                <w:b/>
                <w:bCs/>
                <w:lang w:eastAsia="ar-SA"/>
              </w:rPr>
              <w:t>Hodinová</w:t>
            </w:r>
          </w:p>
          <w:p w:rsidR="00D82E68" w:rsidRPr="00D82E68" w:rsidRDefault="00D82E68" w:rsidP="00D82E68">
            <w:pPr>
              <w:suppressAutoHyphens/>
              <w:autoSpaceDE w:val="0"/>
              <w:jc w:val="center"/>
              <w:rPr>
                <w:rFonts w:eastAsia="Times New Roman" w:cs="Calibri"/>
                <w:b/>
                <w:bCs/>
                <w:lang w:eastAsia="ar-SA"/>
              </w:rPr>
            </w:pPr>
            <w:r w:rsidRPr="00D82E68">
              <w:rPr>
                <w:rFonts w:eastAsia="Times New Roman" w:cs="Calibri"/>
                <w:b/>
                <w:bCs/>
                <w:lang w:eastAsia="ar-SA"/>
              </w:rPr>
              <w:t>dotace</w:t>
            </w:r>
          </w:p>
        </w:tc>
      </w:tr>
      <w:tr w:rsidR="00EA3BD2" w:rsidTr="000815C5">
        <w:trPr>
          <w:trHeight w:hRule="exact" w:val="1007"/>
        </w:trPr>
        <w:tc>
          <w:tcPr>
            <w:tcW w:w="4254" w:type="dxa"/>
            <w:vMerge w:val="restart"/>
          </w:tcPr>
          <w:p w:rsidR="00D82E68" w:rsidRPr="00D82E68" w:rsidRDefault="00D82E68" w:rsidP="00D82E68">
            <w:pPr>
              <w:widowControl w:val="0"/>
              <w:suppressLineNumbers/>
              <w:suppressAutoHyphens/>
              <w:snapToGrid w:val="0"/>
              <w:jc w:val="both"/>
              <w:rPr>
                <w:rFonts w:eastAsia="Times New Roman" w:cs="Times New Roman"/>
                <w:b/>
                <w:bCs/>
                <w:szCs w:val="24"/>
                <w:lang w:eastAsia="ar-SA"/>
              </w:rPr>
            </w:pPr>
            <w:r w:rsidRPr="00D82E68">
              <w:rPr>
                <w:rFonts w:eastAsia="Times New Roman" w:cs="Times New Roman"/>
                <w:b/>
                <w:bCs/>
                <w:szCs w:val="24"/>
                <w:lang w:eastAsia="ar-SA"/>
              </w:rPr>
              <w:t>Žák</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orientuje se v činnosti politických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orgánů a ve vztazích mezi nimi,</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vysvětlí význam občanské společnosti pro fungování demokratického státu,</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orientuje se v globálních problémech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dnešního světa,</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má přehled o pozici ČR v rámci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Evropy,</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nahlíží různé stránky evropské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integrace,</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má přehled v problémech soudobého světa</w:t>
            </w:r>
            <w:r w:rsidR="001E7551">
              <w:rPr>
                <w:rFonts w:eastAsia="Times New Roman" w:cs="Times New Roman"/>
                <w:szCs w:val="24"/>
                <w:lang w:eastAsia="ar-SA"/>
              </w:rPr>
              <w:t>,</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popíše funkci a činnost OSN a NATO</w:t>
            </w:r>
            <w:r w:rsidR="001E7551">
              <w:rPr>
                <w:rFonts w:eastAsia="Times New Roman" w:cs="Times New Roman"/>
                <w:szCs w:val="24"/>
                <w:lang w:eastAsia="ar-SA"/>
              </w:rPr>
              <w:t>,</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rozlišuje různé ideologie,</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uvědomuje si rizika jejich zneužití a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dokáže uvést konkrétní příklady,</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chápe hodnotu a význam lidských a občanských práv a pozná případy jejich porušování,</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dovede diskutovat o problémech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současné multikulturní společnosti,</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orientuje se v nejvýznamnějších světových náboženstvích,</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uvědomuje si rozdíly mezi ideálem a </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xml:space="preserve">  skutečností v životě společnosti,</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diskutuje o genderových problémech v soudobém světě,</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popíše, jaké otázky řeší filozofie a etika,</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orientuje se v základních pojmech a disciplínách filozofie a etiky</w:t>
            </w:r>
            <w:r w:rsidR="001E7551">
              <w:rPr>
                <w:rFonts w:eastAsia="Times New Roman" w:cs="Times New Roman"/>
                <w:szCs w:val="24"/>
                <w:lang w:eastAsia="ar-SA"/>
              </w:rPr>
              <w:t>,</w:t>
            </w:r>
          </w:p>
          <w:p w:rsidR="00D82E68" w:rsidRPr="00D82E68" w:rsidRDefault="00D82E68" w:rsidP="00D82E68">
            <w:pPr>
              <w:widowControl w:val="0"/>
              <w:suppressLineNumbers/>
              <w:suppressAutoHyphens/>
              <w:snapToGrid w:val="0"/>
              <w:jc w:val="both"/>
              <w:rPr>
                <w:rFonts w:eastAsia="Times New Roman" w:cs="Times New Roman"/>
                <w:szCs w:val="24"/>
                <w:lang w:eastAsia="ar-SA"/>
              </w:rPr>
            </w:pPr>
            <w:r w:rsidRPr="00D82E68">
              <w:rPr>
                <w:rFonts w:eastAsia="Times New Roman" w:cs="Times New Roman"/>
                <w:szCs w:val="24"/>
                <w:lang w:eastAsia="ar-SA"/>
              </w:rPr>
              <w:t>- vysvětlí význam etiky a filozofie v životě člověka</w:t>
            </w:r>
            <w:r w:rsidR="001E7551">
              <w:rPr>
                <w:rFonts w:eastAsia="Times New Roman" w:cs="Times New Roman"/>
                <w:szCs w:val="24"/>
                <w:lang w:eastAsia="ar-SA"/>
              </w:rPr>
              <w:t>.</w:t>
            </w: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1. Prezident a vláda</w:t>
            </w: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3</w:t>
            </w:r>
          </w:p>
        </w:tc>
      </w:tr>
      <w:tr w:rsidR="00EA3BD2" w:rsidTr="000815C5">
        <w:trPr>
          <w:trHeight w:hRule="exact" w:val="1008"/>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2. Občanská společnost, občanské dovednosti a ctnosti</w:t>
            </w: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1</w:t>
            </w:r>
          </w:p>
        </w:tc>
      </w:tr>
      <w:tr w:rsidR="00EA3BD2" w:rsidTr="000815C5">
        <w:trPr>
          <w:trHeight w:hRule="exact" w:val="2043"/>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3. Česká republika, Evropa a svět</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ČR a její zapojení do mezinárodních struktur</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zapojení ČR do EU</w:t>
            </w:r>
          </w:p>
          <w:p w:rsidR="00D82E68" w:rsidRPr="00D82E68" w:rsidRDefault="00D82E68" w:rsidP="00D82E68">
            <w:pPr>
              <w:widowControl w:val="0"/>
              <w:suppressLineNumbers/>
              <w:suppressAutoHyphens/>
              <w:snapToGrid w:val="0"/>
              <w:rPr>
                <w:rFonts w:eastAsia="Times New Roman" w:cs="Times New Roman"/>
                <w:szCs w:val="24"/>
                <w:lang w:eastAsia="ar-SA"/>
              </w:rPr>
            </w:pPr>
            <w:r w:rsidRPr="00D82E68">
              <w:rPr>
                <w:rFonts w:eastAsia="Times New Roman" w:cs="Times New Roman"/>
                <w:szCs w:val="24"/>
                <w:lang w:eastAsia="ar-SA"/>
              </w:rPr>
              <w:t>- globální problémy soudobého světa  - úloha OSN a NATO</w:t>
            </w: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5</w:t>
            </w:r>
          </w:p>
        </w:tc>
      </w:tr>
      <w:tr w:rsidR="00EA3BD2" w:rsidTr="000815C5">
        <w:trPr>
          <w:trHeight w:hRule="exact" w:val="2015"/>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 xml:space="preserve">4. Ideologie, ideologické směry, politický radikalismus a terorismus </w:t>
            </w: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5</w:t>
            </w:r>
          </w:p>
        </w:tc>
      </w:tr>
      <w:tr w:rsidR="00EA3BD2" w:rsidTr="000815C5">
        <w:trPr>
          <w:trHeight w:hRule="exact" w:val="2135"/>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5. Obsah, dodržování a obhajoba lidských práv</w:t>
            </w:r>
          </w:p>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Občanská práva a jejich uplatňování</w:t>
            </w:r>
          </w:p>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p>
        </w:tc>
        <w:tc>
          <w:tcPr>
            <w:tcW w:w="1276" w:type="dxa"/>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4</w:t>
            </w:r>
          </w:p>
        </w:tc>
      </w:tr>
      <w:tr w:rsidR="00EA3BD2" w:rsidTr="000815C5">
        <w:trPr>
          <w:trHeight w:hRule="exact" w:val="1690"/>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 xml:space="preserve">6. Uprchlictví, exil, emigrace, imigrace, multikulturní společnost;  </w:t>
            </w:r>
          </w:p>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 xml:space="preserve">Nejvýznamnější světová náboženství, víra a ateismus </w:t>
            </w:r>
          </w:p>
        </w:tc>
        <w:tc>
          <w:tcPr>
            <w:tcW w:w="1276" w:type="dxa"/>
            <w:tcBorders>
              <w:bottom w:val="single" w:sz="4" w:space="0" w:color="auto"/>
            </w:tcBorders>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6</w:t>
            </w:r>
          </w:p>
        </w:tc>
      </w:tr>
      <w:tr w:rsidR="00EA3BD2" w:rsidTr="000815C5">
        <w:trPr>
          <w:trHeight w:hRule="exact" w:val="1153"/>
        </w:trPr>
        <w:tc>
          <w:tcPr>
            <w:tcW w:w="4254" w:type="dxa"/>
            <w:vMerge/>
          </w:tcPr>
          <w:p w:rsidR="00D82E68" w:rsidRPr="00D82E68" w:rsidRDefault="00D82E68" w:rsidP="00D82E68">
            <w:pPr>
              <w:suppressAutoHyphens/>
              <w:jc w:val="both"/>
              <w:rPr>
                <w:rFonts w:eastAsia="Times New Roman" w:cs="Calibri"/>
                <w:lang w:eastAsia="ar-SA"/>
              </w:rPr>
            </w:pPr>
          </w:p>
        </w:tc>
        <w:tc>
          <w:tcPr>
            <w:tcW w:w="3826" w:type="dxa"/>
            <w:tcBorders>
              <w:right w:val="single" w:sz="4" w:space="0" w:color="auto"/>
            </w:tcBorders>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7. Rozdíl mezi ideálem a realitou v životě společnosti, postavení mužů a žen</w:t>
            </w:r>
          </w:p>
        </w:tc>
        <w:tc>
          <w:tcPr>
            <w:tcW w:w="1276" w:type="dxa"/>
            <w:tcBorders>
              <w:top w:val="single" w:sz="4" w:space="0" w:color="auto"/>
              <w:left w:val="single" w:sz="4" w:space="0" w:color="auto"/>
              <w:bottom w:val="single" w:sz="4" w:space="0" w:color="auto"/>
              <w:right w:val="single" w:sz="4" w:space="0" w:color="auto"/>
            </w:tcBorders>
          </w:tcPr>
          <w:p w:rsidR="00D82E68" w:rsidRPr="00D82E68" w:rsidRDefault="00D82E68" w:rsidP="00D82E68">
            <w:pPr>
              <w:widowControl w:val="0"/>
              <w:suppressLineNumbers/>
              <w:suppressAutoHyphens/>
              <w:snapToGrid w:val="0"/>
              <w:spacing w:before="120"/>
              <w:jc w:val="center"/>
              <w:rPr>
                <w:rFonts w:eastAsia="Times New Roman" w:cs="Times New Roman"/>
                <w:b/>
                <w:szCs w:val="24"/>
                <w:lang w:eastAsia="ar-SA"/>
              </w:rPr>
            </w:pPr>
            <w:r w:rsidRPr="00D82E68">
              <w:rPr>
                <w:rFonts w:eastAsia="Times New Roman" w:cs="Times New Roman"/>
                <w:b/>
                <w:szCs w:val="24"/>
                <w:lang w:eastAsia="ar-SA"/>
              </w:rPr>
              <w:t>3</w:t>
            </w:r>
          </w:p>
        </w:tc>
      </w:tr>
      <w:tr w:rsidR="00EA3BD2" w:rsidTr="000815C5">
        <w:tc>
          <w:tcPr>
            <w:tcW w:w="4254" w:type="dxa"/>
            <w:vMerge/>
          </w:tcPr>
          <w:p w:rsidR="00D82E68" w:rsidRPr="00D82E68" w:rsidRDefault="00D82E68" w:rsidP="00D82E68">
            <w:pPr>
              <w:suppressAutoHyphens/>
              <w:jc w:val="both"/>
              <w:rPr>
                <w:rFonts w:eastAsia="Times New Roman" w:cs="Calibri"/>
                <w:lang w:eastAsia="ar-SA"/>
              </w:rPr>
            </w:pPr>
          </w:p>
        </w:tc>
        <w:tc>
          <w:tcPr>
            <w:tcW w:w="3826" w:type="dxa"/>
          </w:tcPr>
          <w:p w:rsidR="00D82E68" w:rsidRPr="00D82E68" w:rsidRDefault="00D82E68" w:rsidP="00D82E68">
            <w:pPr>
              <w:widowControl w:val="0"/>
              <w:suppressLineNumbers/>
              <w:suppressAutoHyphens/>
              <w:snapToGrid w:val="0"/>
              <w:spacing w:before="120" w:after="120"/>
              <w:rPr>
                <w:rFonts w:eastAsia="Times New Roman" w:cs="Times New Roman"/>
                <w:b/>
                <w:bCs/>
                <w:szCs w:val="24"/>
                <w:lang w:eastAsia="ar-SA"/>
              </w:rPr>
            </w:pPr>
            <w:r w:rsidRPr="00D82E68">
              <w:rPr>
                <w:rFonts w:eastAsia="Times New Roman" w:cs="Times New Roman"/>
                <w:b/>
                <w:bCs/>
                <w:szCs w:val="24"/>
                <w:lang w:eastAsia="ar-SA"/>
              </w:rPr>
              <w:t xml:space="preserve">8. Filozofie a etika </w:t>
            </w:r>
          </w:p>
          <w:p w:rsidR="00D82E68" w:rsidRPr="00D82E68" w:rsidRDefault="00D82E68" w:rsidP="00D82E68">
            <w:pPr>
              <w:widowControl w:val="0"/>
              <w:suppressLineNumbers/>
              <w:suppressAutoHyphens/>
              <w:snapToGrid w:val="0"/>
              <w:spacing w:before="120" w:after="120"/>
              <w:rPr>
                <w:rFonts w:eastAsia="Times New Roman" w:cs="Times New Roman"/>
                <w:szCs w:val="24"/>
                <w:lang w:eastAsia="ar-SA"/>
              </w:rPr>
            </w:pPr>
            <w:r w:rsidRPr="00D82E68">
              <w:rPr>
                <w:rFonts w:eastAsia="Times New Roman" w:cs="Times New Roman"/>
                <w:szCs w:val="24"/>
                <w:lang w:eastAsia="ar-SA"/>
              </w:rPr>
              <w:t>- předmět filozofie a etiky, základní pojmy a disciplíny</w:t>
            </w:r>
          </w:p>
          <w:p w:rsidR="00D82E68" w:rsidRPr="00D82E68" w:rsidRDefault="00D82E68" w:rsidP="00D82E68">
            <w:pPr>
              <w:widowControl w:val="0"/>
              <w:suppressLineNumbers/>
              <w:suppressAutoHyphens/>
              <w:snapToGrid w:val="0"/>
              <w:spacing w:before="120" w:after="120"/>
              <w:rPr>
                <w:rFonts w:eastAsia="Times New Roman" w:cs="Times New Roman"/>
                <w:szCs w:val="24"/>
                <w:lang w:eastAsia="ar-SA"/>
              </w:rPr>
            </w:pPr>
            <w:r w:rsidRPr="00D82E68">
              <w:rPr>
                <w:rFonts w:eastAsia="Times New Roman" w:cs="Times New Roman"/>
                <w:szCs w:val="24"/>
                <w:lang w:eastAsia="ar-SA"/>
              </w:rPr>
              <w:t>- význam filozofie a etiky v životě člověka</w:t>
            </w:r>
          </w:p>
        </w:tc>
        <w:tc>
          <w:tcPr>
            <w:tcW w:w="1276" w:type="dxa"/>
          </w:tcPr>
          <w:p w:rsidR="00D82E68" w:rsidRPr="00D82E68" w:rsidRDefault="00D82E68" w:rsidP="00BE7B64">
            <w:pPr>
              <w:suppressAutoHyphens/>
              <w:jc w:val="center"/>
              <w:rPr>
                <w:rFonts w:eastAsia="Times New Roman" w:cs="Calibri"/>
                <w:b/>
                <w:bCs/>
                <w:lang w:eastAsia="ar-SA"/>
              </w:rPr>
            </w:pPr>
            <w:r w:rsidRPr="00D82E68">
              <w:rPr>
                <w:rFonts w:eastAsia="Times New Roman" w:cs="Calibri"/>
                <w:b/>
                <w:bCs/>
                <w:lang w:eastAsia="ar-SA"/>
              </w:rPr>
              <w:t>7</w:t>
            </w:r>
          </w:p>
        </w:tc>
      </w:tr>
    </w:tbl>
    <w:p w:rsidR="003C6B73" w:rsidRDefault="003C6B73" w:rsidP="003F4DCF">
      <w:pPr>
        <w:jc w:val="both"/>
        <w:rPr>
          <w:rFonts w:eastAsia="Times New Roman" w:cs="Calibri"/>
          <w:lang w:eastAsia="ar-SA"/>
        </w:rPr>
      </w:pPr>
    </w:p>
    <w:p w:rsidR="003C6B73" w:rsidRDefault="003C6B73">
      <w:pPr>
        <w:rPr>
          <w:rFonts w:eastAsia="Times New Roman" w:cs="Calibri"/>
          <w:lang w:eastAsia="ar-SA"/>
        </w:rPr>
      </w:pPr>
      <w:r>
        <w:rPr>
          <w:rFonts w:eastAsia="Times New Roman" w:cs="Calibri"/>
          <w:lang w:eastAsia="ar-SA"/>
        </w:rPr>
        <w:br w:type="page"/>
      </w:r>
    </w:p>
    <w:p w:rsidR="00647345" w:rsidRPr="00647345" w:rsidRDefault="00647345" w:rsidP="007652AB">
      <w:pPr>
        <w:spacing w:before="200"/>
        <w:outlineLvl w:val="1"/>
        <w:rPr>
          <w:rFonts w:eastAsia="Times New Roman" w:cs="Times New Roman"/>
          <w:b/>
          <w:lang w:eastAsia="cs-CZ"/>
        </w:rPr>
      </w:pPr>
      <w:bookmarkStart w:id="35" w:name="_Toc254272051"/>
      <w:bookmarkStart w:id="36" w:name="_Toc346181504"/>
      <w:bookmarkStart w:id="37" w:name="_Toc422290115"/>
      <w:bookmarkStart w:id="38" w:name="_Toc530378284"/>
      <w:r w:rsidRPr="00647345">
        <w:rPr>
          <w:rFonts w:eastAsia="Times New Roman" w:cs="Times New Roman"/>
          <w:b/>
          <w:lang w:eastAsia="cs-CZ"/>
        </w:rPr>
        <w:t>MATEMATIKA</w:t>
      </w:r>
      <w:bookmarkEnd w:id="35"/>
      <w:bookmarkEnd w:id="36"/>
      <w:bookmarkEnd w:id="37"/>
      <w:bookmarkEnd w:id="38"/>
    </w:p>
    <w:p w:rsidR="00647345" w:rsidRPr="00647345" w:rsidRDefault="00647345" w:rsidP="00BE7B64">
      <w:pPr>
        <w:spacing w:before="120"/>
        <w:jc w:val="both"/>
        <w:rPr>
          <w:rFonts w:eastAsia="Times New Roman" w:cs="Times New Roman"/>
          <w:b/>
          <w:bCs/>
          <w:lang w:eastAsia="cs-CZ"/>
        </w:rPr>
      </w:pPr>
      <w:r w:rsidRPr="00647345">
        <w:rPr>
          <w:rFonts w:eastAsia="Times New Roman" w:cs="Times New Roman"/>
          <w:b/>
          <w:bCs/>
          <w:lang w:eastAsia="cs-CZ"/>
        </w:rPr>
        <w:t xml:space="preserve">Celkový počet </w:t>
      </w:r>
    </w:p>
    <w:p w:rsidR="00647345" w:rsidRPr="00647345" w:rsidRDefault="00647345" w:rsidP="00647345">
      <w:pPr>
        <w:tabs>
          <w:tab w:val="left" w:pos="4500"/>
        </w:tabs>
        <w:autoSpaceDE w:val="0"/>
        <w:autoSpaceDN w:val="0"/>
        <w:adjustRightInd w:val="0"/>
        <w:jc w:val="both"/>
        <w:rPr>
          <w:rFonts w:eastAsia="Times New Roman" w:cs="Times New Roman"/>
          <w:lang w:eastAsia="cs-CZ"/>
        </w:rPr>
      </w:pPr>
      <w:r w:rsidRPr="00647345">
        <w:rPr>
          <w:rFonts w:eastAsia="Times New Roman" w:cs="Times New Roman"/>
          <w:b/>
          <w:bCs/>
          <w:lang w:eastAsia="cs-CZ"/>
        </w:rPr>
        <w:t>vyučovacích hodin za studium</w:t>
      </w:r>
      <w:r w:rsidRPr="00647345">
        <w:rPr>
          <w:rFonts w:eastAsia="Times New Roman" w:cs="Times New Roman"/>
          <w:b/>
          <w:lang w:eastAsia="cs-CZ"/>
        </w:rPr>
        <w:t>:</w:t>
      </w:r>
      <w:r w:rsidRPr="00647345">
        <w:rPr>
          <w:rFonts w:eastAsia="Times New Roman" w:cs="Times New Roman"/>
          <w:lang w:eastAsia="cs-CZ"/>
        </w:rPr>
        <w:t xml:space="preserve">        396 (12) </w:t>
      </w:r>
    </w:p>
    <w:p w:rsidR="00647345" w:rsidRPr="00647345" w:rsidRDefault="00647345" w:rsidP="00647345">
      <w:pPr>
        <w:jc w:val="both"/>
        <w:rPr>
          <w:rFonts w:eastAsia="Times New Roman" w:cs="Times New Roman"/>
          <w:b/>
          <w:lang w:eastAsia="cs-CZ"/>
        </w:rPr>
      </w:pPr>
      <w:r w:rsidRPr="00647345">
        <w:rPr>
          <w:rFonts w:eastAsia="Times New Roman" w:cs="Times New Roman"/>
          <w:b/>
          <w:lang w:eastAsia="cs-CZ"/>
        </w:rPr>
        <w:t xml:space="preserve">Název ŠVP:         </w:t>
      </w:r>
      <w:r w:rsidR="005F2215">
        <w:rPr>
          <w:rFonts w:eastAsia="Times New Roman" w:cs="Times New Roman"/>
          <w:b/>
          <w:lang w:eastAsia="cs-CZ"/>
        </w:rPr>
        <w:t xml:space="preserve">                               </w:t>
      </w:r>
      <w:r w:rsidRPr="00647345">
        <w:rPr>
          <w:rFonts w:eastAsia="Times New Roman" w:cs="Times New Roman"/>
          <w:lang w:eastAsia="cs-CZ"/>
        </w:rPr>
        <w:t>Obchodní akademie Kolín</w:t>
      </w:r>
      <w:r w:rsidR="00F06230">
        <w:rPr>
          <w:rFonts w:eastAsia="Times New Roman" w:cs="Times New Roman"/>
          <w:lang w:eastAsia="cs-CZ"/>
        </w:rPr>
        <w:t xml:space="preserve"> </w:t>
      </w:r>
      <w:r w:rsidR="005F604F">
        <w:rPr>
          <w:rFonts w:eastAsia="Times New Roman" w:cs="Times New Roman"/>
          <w:lang w:eastAsia="cs-CZ"/>
        </w:rPr>
        <w:t xml:space="preserve">- </w:t>
      </w:r>
      <w:r w:rsidR="00F06230">
        <w:rPr>
          <w:rFonts w:eastAsia="Times New Roman" w:cs="Times New Roman"/>
          <w:lang w:eastAsia="cs-CZ"/>
        </w:rPr>
        <w:t>Sportovní management</w:t>
      </w:r>
    </w:p>
    <w:p w:rsidR="00647345" w:rsidRPr="00647345" w:rsidRDefault="00647345" w:rsidP="00647345">
      <w:pPr>
        <w:jc w:val="both"/>
        <w:rPr>
          <w:rFonts w:eastAsia="Times New Roman" w:cs="Times New Roman"/>
          <w:b/>
          <w:lang w:eastAsia="cs-CZ"/>
        </w:rPr>
      </w:pPr>
      <w:r w:rsidRPr="00647345">
        <w:rPr>
          <w:rFonts w:eastAsia="Times New Roman" w:cs="Times New Roman"/>
          <w:b/>
          <w:lang w:eastAsia="cs-CZ"/>
        </w:rPr>
        <w:t xml:space="preserve">Kód a název oboru vzdělání:            </w:t>
      </w:r>
      <w:r w:rsidRPr="00647345">
        <w:rPr>
          <w:rFonts w:eastAsia="Times New Roman" w:cs="Times New Roman"/>
          <w:lang w:eastAsia="cs-CZ"/>
        </w:rPr>
        <w:t>63-41-M/01 Ekonomika a podnikání</w:t>
      </w:r>
    </w:p>
    <w:p w:rsidR="00647345" w:rsidRPr="00647345" w:rsidRDefault="00647345" w:rsidP="00647345">
      <w:pPr>
        <w:jc w:val="both"/>
        <w:rPr>
          <w:rFonts w:eastAsia="Times New Roman" w:cs="Times New Roman"/>
          <w:b/>
          <w:lang w:eastAsia="cs-CZ"/>
        </w:rPr>
      </w:pPr>
      <w:r w:rsidRPr="00647345">
        <w:rPr>
          <w:rFonts w:eastAsia="Times New Roman" w:cs="Times New Roman"/>
          <w:b/>
          <w:lang w:eastAsia="cs-CZ"/>
        </w:rPr>
        <w:t xml:space="preserve">Délka a forma studia:                        </w:t>
      </w:r>
      <w:r w:rsidRPr="00647345">
        <w:rPr>
          <w:rFonts w:eastAsia="Times New Roman" w:cs="Times New Roman"/>
          <w:lang w:eastAsia="cs-CZ"/>
        </w:rPr>
        <w:t>čtyřleté denní</w:t>
      </w:r>
    </w:p>
    <w:p w:rsidR="00647345" w:rsidRPr="00647345" w:rsidRDefault="00647345" w:rsidP="00647345">
      <w:pPr>
        <w:jc w:val="both"/>
        <w:rPr>
          <w:rFonts w:eastAsia="Times New Roman" w:cs="Times New Roman"/>
          <w:lang w:eastAsia="cs-CZ"/>
        </w:rPr>
      </w:pPr>
      <w:r w:rsidRPr="00647345">
        <w:rPr>
          <w:rFonts w:eastAsia="Times New Roman" w:cs="Times New Roman"/>
          <w:b/>
          <w:lang w:eastAsia="cs-CZ"/>
        </w:rPr>
        <w:t>Způsob ukončení</w:t>
      </w:r>
      <w:r w:rsidR="005F2215">
        <w:rPr>
          <w:rFonts w:eastAsia="Times New Roman" w:cs="Times New Roman"/>
          <w:b/>
          <w:lang w:eastAsia="cs-CZ"/>
        </w:rPr>
        <w:t xml:space="preserve">:                              </w:t>
      </w:r>
      <w:r w:rsidRPr="00647345">
        <w:rPr>
          <w:rFonts w:eastAsia="Times New Roman" w:cs="Times New Roman"/>
          <w:lang w:eastAsia="cs-CZ"/>
        </w:rPr>
        <w:t>maturitní zkouška</w:t>
      </w:r>
    </w:p>
    <w:p w:rsidR="00647345" w:rsidRPr="00647345" w:rsidRDefault="00647345" w:rsidP="00647345">
      <w:pPr>
        <w:jc w:val="both"/>
        <w:rPr>
          <w:rFonts w:eastAsia="Times New Roman" w:cs="Times New Roman"/>
          <w:lang w:eastAsia="cs-CZ"/>
        </w:rPr>
      </w:pPr>
      <w:r w:rsidRPr="00647345">
        <w:rPr>
          <w:rFonts w:eastAsia="Times New Roman" w:cs="Times New Roman"/>
          <w:b/>
          <w:lang w:eastAsia="cs-CZ"/>
        </w:rPr>
        <w:t xml:space="preserve">Dosažený stupeň vzdělání:               </w:t>
      </w:r>
      <w:r w:rsidR="005F2215">
        <w:rPr>
          <w:rFonts w:eastAsia="Times New Roman" w:cs="Times New Roman"/>
          <w:b/>
          <w:lang w:eastAsia="cs-CZ"/>
        </w:rPr>
        <w:t xml:space="preserve"> </w:t>
      </w:r>
      <w:r w:rsidRPr="00647345">
        <w:rPr>
          <w:rFonts w:eastAsia="Times New Roman" w:cs="Times New Roman"/>
          <w:b/>
          <w:lang w:eastAsia="cs-CZ"/>
        </w:rPr>
        <w:t xml:space="preserve"> </w:t>
      </w:r>
      <w:r w:rsidRPr="00647345">
        <w:rPr>
          <w:rFonts w:eastAsia="Times New Roman" w:cs="Times New Roman"/>
          <w:lang w:eastAsia="cs-CZ"/>
        </w:rPr>
        <w:t xml:space="preserve">střední vzdělání s maturitní zkouškou </w:t>
      </w:r>
    </w:p>
    <w:p w:rsidR="00647345" w:rsidRDefault="00647345" w:rsidP="00647345">
      <w:pPr>
        <w:jc w:val="both"/>
        <w:rPr>
          <w:rFonts w:eastAsia="Times New Roman" w:cs="Times New Roman"/>
          <w:lang w:eastAsia="cs-CZ"/>
        </w:rPr>
      </w:pPr>
      <w:r w:rsidRPr="00647345">
        <w:rPr>
          <w:rFonts w:eastAsia="Times New Roman" w:cs="Times New Roman"/>
          <w:b/>
          <w:lang w:eastAsia="cs-CZ"/>
        </w:rPr>
        <w:t xml:space="preserve">Platnost:                                              </w:t>
      </w:r>
      <w:r w:rsidRPr="00647345">
        <w:rPr>
          <w:rFonts w:eastAsia="Times New Roman" w:cs="Times New Roman"/>
          <w:lang w:eastAsia="cs-CZ"/>
        </w:rPr>
        <w:t xml:space="preserve">od 1. 9. 2013 počínaje 1. </w:t>
      </w:r>
      <w:r w:rsidR="00C0089E">
        <w:rPr>
          <w:rFonts w:eastAsia="Times New Roman" w:cs="Times New Roman"/>
          <w:lang w:eastAsia="cs-CZ"/>
        </w:rPr>
        <w:t>r</w:t>
      </w:r>
      <w:r w:rsidRPr="00647345">
        <w:rPr>
          <w:rFonts w:eastAsia="Times New Roman" w:cs="Times New Roman"/>
          <w:lang w:eastAsia="cs-CZ"/>
        </w:rPr>
        <w:t>očníkem</w:t>
      </w:r>
    </w:p>
    <w:p w:rsidR="00C0089E" w:rsidRPr="00647345" w:rsidRDefault="00C0089E" w:rsidP="00647345">
      <w:pPr>
        <w:jc w:val="both"/>
        <w:rPr>
          <w:rFonts w:eastAsia="Times New Roman" w:cs="Times New Roman"/>
          <w:lang w:eastAsia="cs-CZ"/>
        </w:rPr>
      </w:pPr>
      <w:r>
        <w:rPr>
          <w:rFonts w:eastAsia="Times New Roman" w:cs="Times New Roman"/>
          <w:lang w:eastAsia="cs-CZ"/>
        </w:rPr>
        <w:t xml:space="preserve">                                                             viz. Dodatek č. 4 – platnost od 1. 9. 2016</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
          <w:bCs/>
          <w:lang w:eastAsia="cs-CZ"/>
        </w:rPr>
        <w:t>Pojetí vyučovacího předmětu</w:t>
      </w:r>
    </w:p>
    <w:p w:rsidR="00647345" w:rsidRPr="00647345" w:rsidRDefault="00647345" w:rsidP="00647345">
      <w:pPr>
        <w:autoSpaceDE w:val="0"/>
        <w:autoSpaceDN w:val="0"/>
        <w:adjustRightInd w:val="0"/>
        <w:spacing w:before="120"/>
        <w:jc w:val="both"/>
        <w:rPr>
          <w:rFonts w:eastAsia="Times New Roman" w:cs="Times New Roman"/>
          <w:bCs/>
          <w:lang w:eastAsia="cs-CZ"/>
        </w:rPr>
      </w:pPr>
      <w:r w:rsidRPr="00647345">
        <w:rPr>
          <w:rFonts w:eastAsia="Times New Roman" w:cs="Times New Roman"/>
          <w:bCs/>
          <w:lang w:eastAsia="cs-CZ"/>
        </w:rPr>
        <w:t>Obecné cíle</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Studium matematiky vybavuje žáka schopností orientovat se v přírodních, technických a ekonomických jevech, vnímat souvislosti mezi nimi a řešit úlohy z praxe. Matematika umožňuje přechod od kvalitativního ke kvantitativnímu pozorování buď přímo udáním číselné hodnoty, nebo určením vztahu vyjadřujícího závislost mezi veličinami. Matematika se významně podílí na rozvoji intelektuálních schopností žáků, především v jejich logickém myšlení, vytváření úsudků a schopnosti abstrakce.</w:t>
      </w:r>
    </w:p>
    <w:p w:rsidR="00647345" w:rsidRPr="00647345" w:rsidRDefault="00647345" w:rsidP="00647345">
      <w:pPr>
        <w:autoSpaceDE w:val="0"/>
        <w:autoSpaceDN w:val="0"/>
        <w:adjustRightInd w:val="0"/>
        <w:spacing w:before="120"/>
        <w:jc w:val="both"/>
        <w:rPr>
          <w:rFonts w:eastAsia="Times New Roman" w:cs="Times New Roman"/>
          <w:lang w:eastAsia="cs-CZ"/>
        </w:rPr>
      </w:pPr>
      <w:r w:rsidRPr="00647345">
        <w:rPr>
          <w:rFonts w:eastAsia="Times New Roman" w:cs="Times New Roman"/>
          <w:lang w:eastAsia="cs-CZ"/>
        </w:rPr>
        <w:t>Vzdělávání směřuje k tomu, aby žáci dovedli: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číst s porozuměním matematický text, užívat správné matematické terminologie a symboliky,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porozumět obsahu potřebných matematických pojmů a vztahů mezi nimi, užít je při řešení úloh a problémů,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používat běžné metody a algoritmické početní postupy a aby uměli pro řešení konkrétní situace vybrat vhodný a optimální z nich,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provádět v praktických úlohách jednoduché výpočty zpaměti, náročnější za použití kalkulátoru,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používat běžných rýsovacích a jiných matematických pomůcek,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rozvíjet prostorovou představivost,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analyzovat zadanou úlohu, postihnout v ní matematický problém, vytvořit algebraický nebo geometrický model situace a úlohu vyřešit,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provádět odhad a kontrolu správnosti výsledků,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formulovat matematické myšlenky slovně a písemně,</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získávat informace z různých zdrojů (grafů, diagramů, tabulek, odborné literatury a internetu), třídit je, analyzovat, při řešení problému postupovat přehledně a systematicky,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vyjádřit vztah mezi dvěma nebo více proměnnými, správně jej interpretovat a prakticky použít, zachytit jej tabulkou, grafem, případně rovnicí.</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
          <w:bCs/>
          <w:lang w:eastAsia="cs-CZ"/>
        </w:rPr>
        <w:t>Charakteristika učiva</w:t>
      </w:r>
    </w:p>
    <w:p w:rsidR="00647345" w:rsidRPr="00647345" w:rsidRDefault="00647345" w:rsidP="00647345">
      <w:pPr>
        <w:autoSpaceDE w:val="0"/>
        <w:autoSpaceDN w:val="0"/>
        <w:adjustRightInd w:val="0"/>
        <w:ind w:left="142" w:hanging="142"/>
        <w:jc w:val="both"/>
        <w:rPr>
          <w:rFonts w:eastAsia="Times New Roman" w:cs="Times New Roman"/>
          <w:lang w:eastAsia="cs-CZ"/>
        </w:rPr>
      </w:pPr>
      <w:r w:rsidRPr="00647345">
        <w:rPr>
          <w:rFonts w:eastAsia="Times New Roman" w:cs="Times New Roman"/>
          <w:lang w:eastAsia="cs-CZ"/>
        </w:rPr>
        <w:t>Učební osnova je zpracována pro vyučování v rozsahu 12 týdenních vyučovacích hodin za studium.</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Z hlediska klíčových dovedností je kladen důraz zejména na:</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dovednost analyzovat a řešit problémy,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vhodné a správné numerické zpracování úlohy,</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posílení pozitivních rysů osobnosti (pracovitost, přesnost, důslednost, sebekontrola</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a odpovědnost, vytrvalost a schopnost překonávat překážky),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chápání souvislostí a vzájemných vztahů mezi jednotlivými tematickými celky i návaznosti na další vědní obory,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rozvoj představivosti,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schopnost pracovat ve skupině, umět prosadit vlastní názory a přijmout myšlenky ostatních.</w:t>
      </w:r>
    </w:p>
    <w:p w:rsidR="00647345" w:rsidRPr="00647345" w:rsidRDefault="00647345" w:rsidP="00647345">
      <w:pPr>
        <w:autoSpaceDE w:val="0"/>
        <w:autoSpaceDN w:val="0"/>
        <w:adjustRightInd w:val="0"/>
        <w:spacing w:before="120"/>
        <w:jc w:val="both"/>
        <w:rPr>
          <w:rFonts w:eastAsia="Times New Roman" w:cs="Times New Roman"/>
          <w:lang w:eastAsia="cs-CZ"/>
        </w:rPr>
      </w:pPr>
      <w:r w:rsidRPr="00647345">
        <w:rPr>
          <w:rFonts w:eastAsia="Times New Roman" w:cs="Times New Roman"/>
          <w:lang w:eastAsia="cs-CZ"/>
        </w:rPr>
        <w:t>Hloubka probíraného učiva je variabilní, ovlivňují ji zejména vstupní vědomosti a dovednosti žáků a též jejich intelektuální úroveň. Počty vyučovacích hodin u jednotlivých tematických celků jsou pouze orientační. Vyučující může provést podle svého uvážení úpravy obsahu i rozsahu učiva s přihlédnutím k úrovni konkrétní třídy. Změny však nesmějí narušit logickou návaznost učiva.</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
          <w:bCs/>
          <w:lang w:eastAsia="cs-CZ"/>
        </w:rPr>
        <w:t>Pojetí výuky</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V matematice je využíváno tradičních metod (výkladové hodiny) i moderních výukových metod (práce s PC). Je nutné zohlednit individuální vzdělávací potřeby žáků i jejich intelektuální úroveň. Pro splnění výukových cílů a zvýšení motivace žáků k matematice je vhodné střídat a kombinovat vyučovací metody: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výklad,</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samostatná práce (individuální procvičování nových dovedností),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skupinové vyučování (řešení obtížnějších a časově náročných úloh),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tvorba projektů (např. finanční matematika – návrh na zhodnocení finanční částky),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shrnutí a opakování učiva po každém tematickém celku,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aktualizace učiva (finanční matematika – zjišťování aktuálních podmínek pro zákazníky bankovních ústavů),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práce s PC (grafické znázorňování průběhu funkce, geometrické útvary, řešení soustav 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hry (zařazení zajímavých a netypických úloh, rébusů),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xml:space="preserve">- </w:t>
      </w:r>
      <w:r w:rsidR="002A400E">
        <w:rPr>
          <w:rFonts w:eastAsia="Times New Roman" w:cs="Times New Roman"/>
          <w:lang w:eastAsia="cs-CZ"/>
        </w:rPr>
        <w:t>diskuz</w:t>
      </w:r>
      <w:r w:rsidRPr="00647345">
        <w:rPr>
          <w:rFonts w:eastAsia="Times New Roman" w:cs="Times New Roman"/>
          <w:lang w:eastAsia="cs-CZ"/>
        </w:rPr>
        <w:t>e (zhodnocení možností, přístupů, metod řešení, výsledků atd.),</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simulace (praktické slovní úlohy s možností využití v praktickém životě),</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projekce a modelace (využít projekční techniky v úlohách grafického charakteru, které jsou časově náročné, využít modelů pro znázornění situací náročných pro představivost – např. funkce, planimetrie, stereometrie),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podpora aktivit mezipředmětového charakteru.</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
          <w:bCs/>
          <w:lang w:eastAsia="cs-CZ"/>
        </w:rPr>
        <w:t>Hodnocení výsledků žáků</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K hodnocení žáků se používá různých forem zjišťování úrovně znalostí: ústní zkoušení, písemné zkoušení (orientační testy, testy s výběrem odpovědí, čtvrtletní písemné práce, opakovací testy).</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Způsoby hodnocení by měly spočívat v kombinaci známkování, slovního hodnocení, využívání bodového systému, eventuelně procentuálního vyjádření, pozornost by měla být věnována sebehodnocení žáků.</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Hodnotí se:</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správnost, přesnost, pečlivost při řešení matematických úloh,</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schopnost samostatného úsudku,</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schopnost výstižné formulace s využitím odborné terminologie.</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
          <w:bCs/>
          <w:lang w:eastAsia="cs-CZ"/>
        </w:rPr>
        <w:t>Přínos k rozvoji klíčových kompetencí a průřezových témat</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Vzdělávání v matematice přispívá k rozvoji těchto klíčových a občanských kompetencí: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najít vhodnou míru sebevědomí, sebeodpovědnosti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být schopen vlastního úsudku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umět prosadit a zdůvodnit vlastní názor a zároveň přijímat kompromisy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rozvíjet vyjadřovací schopnosti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efektivně se učit a pracovat, soustavně se vzdělávat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přijímat hodnocení svých výsledků, přijímat radu i kritiku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vystihnout jádro problému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rozvíjet dovednost aplikovat získané poznatky, přijímat odpovědnost za vlastní rozhodování a jednání (v pracovní činnosti i v osobním životě)</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pracovat s informacemi a kriticky je vyhodnocovat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uplatňovat různé metody myšlení při řešení běžných pracovních úkolů a vhodně volit prostředky pro jejich splnění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provést reálný odhad při řešení praktického problému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rozvíjet logické myšlení, schopnost analýzy a syntézy, dedukce, abstrakce</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
          <w:bCs/>
          <w:lang w:eastAsia="cs-CZ"/>
        </w:rPr>
        <w:t>Mezipředmětové vztahy</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ekonomika</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účetnictví</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právo</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hospodářský zeměpis</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přírodní vědy</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ekonomie</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informační technologie</w:t>
      </w:r>
    </w:p>
    <w:p w:rsidR="00647345" w:rsidRPr="00647345" w:rsidRDefault="00647345" w:rsidP="00647345">
      <w:pPr>
        <w:jc w:val="both"/>
        <w:rPr>
          <w:rFonts w:eastAsia="Times New Roman" w:cs="Times New Roman"/>
          <w:b/>
          <w:bCs/>
          <w:lang w:eastAsia="cs-CZ"/>
        </w:rPr>
      </w:pPr>
      <w:r w:rsidRPr="00647345">
        <w:rPr>
          <w:rFonts w:eastAsia="Times New Roman" w:cs="Times New Roman"/>
          <w:b/>
          <w:bCs/>
          <w:lang w:eastAsia="cs-CZ"/>
        </w:rPr>
        <w:br w:type="page"/>
      </w:r>
      <w:r w:rsidRPr="00647345">
        <w:rPr>
          <w:rFonts w:eastAsia="Times New Roman" w:cs="Times New Roman"/>
          <w:b/>
          <w:bCs/>
          <w:u w:val="single"/>
          <w:lang w:eastAsia="cs-CZ"/>
        </w:rPr>
        <w:t>Realizace odborných kompetencí</w:t>
      </w:r>
    </w:p>
    <w:p w:rsidR="00647345" w:rsidRPr="00647345" w:rsidRDefault="00647345" w:rsidP="00647345">
      <w:pPr>
        <w:autoSpaceDE w:val="0"/>
        <w:autoSpaceDN w:val="0"/>
        <w:adjustRightInd w:val="0"/>
        <w:spacing w:before="120"/>
        <w:jc w:val="both"/>
        <w:rPr>
          <w:rFonts w:eastAsia="Times New Roman" w:cs="Times New Roman"/>
          <w:b/>
          <w:bCs/>
          <w:lang w:eastAsia="cs-CZ"/>
        </w:rPr>
      </w:pPr>
      <w:r w:rsidRPr="00647345">
        <w:rPr>
          <w:rFonts w:eastAsia="Times New Roman" w:cs="Times New Roman"/>
          <w:bCs/>
          <w:i/>
          <w:lang w:eastAsia="cs-CZ"/>
        </w:rPr>
        <w:t>Matematika - 1.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9"/>
        <w:gridCol w:w="3846"/>
        <w:gridCol w:w="1217"/>
      </w:tblGrid>
      <w:tr w:rsidR="00647345" w:rsidRPr="00647345" w:rsidTr="008C1BDA">
        <w:tc>
          <w:tcPr>
            <w:tcW w:w="439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Výsledky a kompetence</w:t>
            </w:r>
          </w:p>
        </w:tc>
        <w:tc>
          <w:tcPr>
            <w:tcW w:w="3974"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17"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uvádí vztahy mezi číselnými obory,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aritmetické operace v množině reálných čísel,</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různé zápisy reálného čísla,</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řeší praktické úlohy s využitím </w:t>
            </w:r>
          </w:p>
          <w:p w:rsidR="00647345" w:rsidRPr="00647345" w:rsidRDefault="00647345" w:rsidP="00647345">
            <w:pPr>
              <w:autoSpaceDE w:val="0"/>
              <w:autoSpaceDN w:val="0"/>
              <w:adjustRightInd w:val="0"/>
              <w:jc w:val="both"/>
              <w:rPr>
                <w:rFonts w:eastAsia="Times New Roman" w:cs="Times New Roman"/>
                <w:b/>
                <w:bCs/>
                <w:lang w:eastAsia="cs-CZ"/>
              </w:rPr>
            </w:pPr>
            <w:r w:rsidRPr="00647345">
              <w:rPr>
                <w:rFonts w:eastAsia="Times New Roman" w:cs="Times New Roman"/>
                <w:lang w:eastAsia="cs-CZ"/>
              </w:rPr>
              <w:t xml:space="preserve">  procentového počtu.</w:t>
            </w:r>
          </w:p>
        </w:tc>
        <w:tc>
          <w:tcPr>
            <w:tcW w:w="3974"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1. Shrnutí a prohloubení učiva ze ZŠ</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číselné obory – reálná čísla a jejich vlastnosti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užití procentového počtu</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6</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množinovou terminologii a symboliku,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množinové operace,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teoretické znalosti při řešení praktických úloh,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absolutní hodnotu,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zapíše a znázorní interval, provádí operace s intervaly,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pojem výrok,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jednoduchý a složený výrok,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výrokové operace,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přiřadí pravdivostní hodnotu výroku,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výrok, výrokovou formu, algebraický výraz,</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interpretuje a formuluje věty s využitím logických spojek a kvantifikátorů.</w:t>
            </w:r>
          </w:p>
        </w:tc>
        <w:tc>
          <w:tcPr>
            <w:tcW w:w="3974"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2. Množiny a základní poznatky z logiky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množinové pojmy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intervaly jako číselné množiny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absolutní hodnota reálného čísla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výrok, základní operace s výroky, kvantifikované výroky</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12</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operace s mocninami a odmocninami,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 mezi mocninou s racionálním exponentem a odmocninou,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kombinuje pravidla pro počítání s mocninami a odmocninami při řešení úloh,</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částečně odmocňuje,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interpretuje zápis čísla ve tvaru </w:t>
            </w:r>
            <w:r w:rsidRPr="00647345">
              <w:rPr>
                <w:rFonts w:eastAsia="Times New Roman" w:cs="Times New Roman"/>
                <w:szCs w:val="24"/>
                <w:lang w:eastAsia="cs-CZ"/>
              </w:rPr>
              <w:object w:dxaOrig="580" w:dyaOrig="320">
                <v:shape id="_x0000_i1026" type="#_x0000_t75" style="width:29.25pt;height:15pt" o:ole="">
                  <v:imagedata r:id="rId15" o:title=""/>
                </v:shape>
                <o:OLEObject Type="Embed" ProgID="Equation.3" ShapeID="_x0000_i1026" DrawAspect="Content" ObjectID="_1605504489" r:id="rId16"/>
              </w:object>
            </w:r>
            <w:r w:rsidRPr="00647345">
              <w:rPr>
                <w:rFonts w:eastAsia="Times New Roman" w:cs="Times New Roman"/>
                <w:lang w:eastAsia="cs-CZ"/>
              </w:rPr>
              <w:t xml:space="preserve"> pro vyjádření velkých a malých čísel a demonstruje jeho použití v jiných oborech.</w:t>
            </w:r>
          </w:p>
        </w:tc>
        <w:tc>
          <w:tcPr>
            <w:tcW w:w="3974"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3. Mocniny a odmocniny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mocniny s celočíselným exponentem</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zápis čísla ve tvaru </w:t>
            </w:r>
            <w:r w:rsidRPr="00647345">
              <w:rPr>
                <w:rFonts w:eastAsia="Times New Roman" w:cs="Times New Roman"/>
                <w:szCs w:val="24"/>
                <w:lang w:eastAsia="cs-CZ"/>
              </w:rPr>
              <w:object w:dxaOrig="580" w:dyaOrig="320">
                <v:shape id="_x0000_i1027" type="#_x0000_t75" style="width:29.25pt;height:15pt" o:ole="">
                  <v:imagedata r:id="rId17" o:title=""/>
                </v:shape>
                <o:OLEObject Type="Embed" ProgID="Equation.3" ShapeID="_x0000_i1027" DrawAspect="Content" ObjectID="_1605504490" r:id="rId18"/>
              </w:objec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 - tá odmocnina, početní výkony s odmocninami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mocnina s racionálním a iracionálním exponentem</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13</w:t>
            </w:r>
          </w:p>
        </w:tc>
      </w:tr>
      <w:tr w:rsidR="00647345" w:rsidRPr="00647345" w:rsidTr="008C1BDA">
        <w:tc>
          <w:tcPr>
            <w:tcW w:w="4395" w:type="dxa"/>
          </w:tcPr>
          <w:p w:rsidR="00647345" w:rsidRPr="00647345" w:rsidRDefault="00647345" w:rsidP="00647345">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matematické poznatky jako abstraktní nástroj pro zjednodušení formálních zápisů,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navrhne matematizaci reálných situací pomocí výrazů,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typy výrazů,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vypočítá číselnou hodnotu výrazu,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vyjádří neznámou z výrazu,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pojem mnohočlen,</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operace s mnohočleny (sčítání, násobení, dělení, rozklad na součin),</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odvodí a zná základní vzorce, rozhodne o jejich využití při úpravách lomených výrazů,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operace s lomenými výrazy (sčítání, odčítání, násobení, dělení, rozšiřování, krácení),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znalostí o mocninách a odmocninách při úpravách výrazů,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usměrní zlomek.</w:t>
            </w:r>
          </w:p>
        </w:tc>
        <w:tc>
          <w:tcPr>
            <w:tcW w:w="3974"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4. Algebraické výrazy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výrazy s proměnnými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počítání s mnohočleny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úpravy výrazů s využitím vzorců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lomené výrazy</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13</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objasní pojem funkce,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popíše funkční závislosti a demonstruje jejich využití v praxi,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definiční obor, obor hodnot,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sestrojí graf funkce v kartézské soustavě souřadnic,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konstantní a lineární funkci,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specifikuje kvadratickou funkci, určí její definiční obor, obor hodnot,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sestrojí graf kvadratické funkce, určí vrchol paraboly, průsečíky grafu funkce se souřadnými osami,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sestrojí graf nepřímé úměrnosti,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aplikuje znalosti o absolutní hodnotě u funkcí s absolutními hodnotami.</w:t>
            </w:r>
          </w:p>
        </w:tc>
        <w:tc>
          <w:tcPr>
            <w:tcW w:w="3974" w:type="dxa"/>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5. Nejčastější funkční závislosti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pojem funkce, definiční obor a obor hodnot funkce, graf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konstantní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funkce, přímá úměrnost</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s absolutními hodnotami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kvadratická funkce, definiční obor, obor hodnot, graf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nepřímá úměrnost</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13</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lineární rovnice, nerovnice a jejich soustavy s využitím ekvivalentních úprav,</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souvislosti mezi lineární funkcí a lineární rovnicí,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ovládá grafické řešení lineárních rovnic a nerovnic,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rozhodne o výběru vhodné metody při řešení soustav lineárních 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provede rozbor o počtu řešení rovnice, nerovnice, soustavy 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aplikuje znalosti o absolutní hodnotě výrazu při řešení lineárních rovnic, nerovnic,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převádí jednoduché reálné situace do matematických struktur, pracuje s matematickým modelem a výsledek vyhodnotí vzhledem k realitě,</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formuluje pojem parametr, rovnice s parametrem.</w:t>
            </w:r>
          </w:p>
        </w:tc>
        <w:tc>
          <w:tcPr>
            <w:tcW w:w="3974" w:type="dxa"/>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6. Lineární rovnice a nerovnice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lineární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soustavy lineárních rovnic o dvou a třech neznámých</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slovní úlohy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lineární nerovnice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soustavy lineárních nerovnic s jednou neznámou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rovnice a nerovnice s absolutní hodnotou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rovnice a nerovnice v součinovém a podílovém tvaru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rovnice a nerovnice s neznámou ve jmenovateli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rovnice s parametrem</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početní a grafické řešení soustavy dvou lineárních rovnic</w:t>
            </w:r>
          </w:p>
        </w:tc>
        <w:tc>
          <w:tcPr>
            <w:tcW w:w="1217" w:type="dxa"/>
          </w:tcPr>
          <w:p w:rsidR="00647345" w:rsidRPr="00647345" w:rsidRDefault="00647345" w:rsidP="00647345">
            <w:pPr>
              <w:spacing w:before="120"/>
              <w:jc w:val="center"/>
              <w:rPr>
                <w:rFonts w:eastAsia="Times New Roman" w:cs="Times New Roman"/>
                <w:b/>
                <w:lang w:eastAsia="cs-CZ"/>
              </w:rPr>
            </w:pPr>
            <w:r w:rsidRPr="00647345">
              <w:rPr>
                <w:rFonts w:eastAsia="Times New Roman" w:cs="Times New Roman"/>
                <w:b/>
                <w:lang w:eastAsia="cs-CZ"/>
              </w:rPr>
              <w:t>20</w:t>
            </w:r>
          </w:p>
        </w:tc>
      </w:tr>
      <w:tr w:rsidR="00647345" w:rsidRPr="00647345" w:rsidTr="008C1BDA">
        <w:tc>
          <w:tcPr>
            <w:tcW w:w="4395" w:type="dxa"/>
          </w:tcPr>
          <w:p w:rsidR="00D97964" w:rsidRDefault="00D97964" w:rsidP="00647345">
            <w:pPr>
              <w:autoSpaceDE w:val="0"/>
              <w:autoSpaceDN w:val="0"/>
              <w:adjustRightInd w:val="0"/>
              <w:jc w:val="both"/>
              <w:rPr>
                <w:rFonts w:eastAsia="Times New Roman" w:cs="Times New Roman"/>
                <w:bCs/>
                <w:lang w:eastAsia="cs-CZ"/>
              </w:rPr>
            </w:pPr>
          </w:p>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popíše souvislosti mezi kvadratickou funkcí a kvadratickou rovnicí,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úplnou a neúplnou kvadratickou rovnici, rozhodne o metodě řešení,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zná vzorec pro řešení úplné kvadratické rovnice, umí rozhodnout o počtu řešení na základě hodnoty diskriminantu,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uvede vztahy mezi kořeny a koeficienty kvadratické rovnice a použije jich při řešení úloh,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převede kvadratický trojčlen na součin lineárních činitelů,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použije vzorců pro druhou mocninu dvojčlenu při řešení iracionálních 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úpravy rovnic na ekvivalentní a neekvivalentní,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obhájí řešení iracionální rovnice na základě provedené zkoušky,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získaných poznatků při matematizaci reálných situací,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aplikuje poznatky o kvadratických rovnicích, rozkladu kvadratického trojčlenu kvadratických funkcí při řešení kvadratických nerovnic,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formuluje pojem parametr, rovnice s parametrem,</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lineární a kvadratickou rovnici s parametrem,</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použije vhodné metody řešení rovnic a diskutuje počet řešení vzhledem k parametru,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vyjádří řešení a prověří jeho správnost,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znalosti řešení soustav lineárních nerovnic při výpočtu jednoduchých ekonomických úloh.</w:t>
            </w:r>
          </w:p>
        </w:tc>
        <w:tc>
          <w:tcPr>
            <w:tcW w:w="3974" w:type="dxa"/>
          </w:tcPr>
          <w:p w:rsidR="00647345" w:rsidRPr="00647345" w:rsidRDefault="00647345" w:rsidP="00D97964">
            <w:pPr>
              <w:autoSpaceDE w:val="0"/>
              <w:autoSpaceDN w:val="0"/>
              <w:adjustRightInd w:val="0"/>
              <w:spacing w:before="240" w:after="120"/>
              <w:rPr>
                <w:rFonts w:eastAsia="Times New Roman" w:cs="Times New Roman"/>
                <w:b/>
                <w:bCs/>
                <w:lang w:eastAsia="cs-CZ"/>
              </w:rPr>
            </w:pPr>
            <w:r w:rsidRPr="00647345">
              <w:rPr>
                <w:rFonts w:eastAsia="Times New Roman" w:cs="Times New Roman"/>
                <w:b/>
                <w:bCs/>
                <w:lang w:eastAsia="cs-CZ"/>
              </w:rPr>
              <w:t>7. Kvadratické rovnice a nerovnice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neúplné a úplné kvadratické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rozklad kvadratického trojčlenu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vztahy mezi kořeny a koeficienty kvadratické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iracionální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rovnice s parametrem</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rovnice a nerovnice s absolutní hodnotou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soustava kvadratické a lineární rovnice se dvěma neznámými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nerovnice a jejich početní a grafické řešení</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slovní úlohy</w:t>
            </w:r>
          </w:p>
        </w:tc>
        <w:tc>
          <w:tcPr>
            <w:tcW w:w="1217" w:type="dxa"/>
          </w:tcPr>
          <w:p w:rsidR="00647345" w:rsidRPr="00647345" w:rsidRDefault="00647345" w:rsidP="00D97964">
            <w:pPr>
              <w:autoSpaceDE w:val="0"/>
              <w:autoSpaceDN w:val="0"/>
              <w:adjustRightInd w:val="0"/>
              <w:spacing w:before="240"/>
              <w:jc w:val="center"/>
              <w:rPr>
                <w:rFonts w:eastAsia="Times New Roman" w:cs="Times New Roman"/>
                <w:b/>
                <w:bCs/>
                <w:lang w:eastAsia="cs-CZ"/>
              </w:rPr>
            </w:pPr>
            <w:r w:rsidRPr="00647345">
              <w:rPr>
                <w:rFonts w:eastAsia="Times New Roman" w:cs="Times New Roman"/>
                <w:b/>
                <w:bCs/>
                <w:lang w:eastAsia="cs-CZ"/>
              </w:rPr>
              <w:t>17</w:t>
            </w:r>
          </w:p>
        </w:tc>
      </w:tr>
      <w:tr w:rsidR="00647345" w:rsidRPr="00647345" w:rsidTr="008C1BDA">
        <w:tc>
          <w:tcPr>
            <w:tcW w:w="4395" w:type="dxa"/>
          </w:tcPr>
          <w:p w:rsidR="00647345" w:rsidRPr="00647345" w:rsidRDefault="00647345" w:rsidP="00647345">
            <w:pPr>
              <w:autoSpaceDE w:val="0"/>
              <w:autoSpaceDN w:val="0"/>
              <w:adjustRightInd w:val="0"/>
              <w:rPr>
                <w:rFonts w:eastAsia="Times New Roman" w:cs="Times New Roman"/>
                <w:b/>
                <w:bCs/>
                <w:lang w:eastAsia="cs-CZ"/>
              </w:rPr>
            </w:pPr>
          </w:p>
        </w:tc>
        <w:tc>
          <w:tcPr>
            <w:tcW w:w="3974" w:type="dxa"/>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lang w:eastAsia="cs-CZ"/>
              </w:rPr>
              <w:t>8.</w:t>
            </w:r>
            <w:r w:rsidRPr="00647345">
              <w:rPr>
                <w:rFonts w:eastAsia="Times New Roman" w:cs="Times New Roman"/>
                <w:lang w:eastAsia="cs-CZ"/>
              </w:rPr>
              <w:t xml:space="preserve"> </w:t>
            </w:r>
            <w:r w:rsidRPr="00647345">
              <w:rPr>
                <w:rFonts w:eastAsia="Times New Roman" w:cs="Times New Roman"/>
                <w:b/>
                <w:bCs/>
                <w:lang w:eastAsia="cs-CZ"/>
              </w:rPr>
              <w:t>Písemné práce a jejich opravy</w:t>
            </w:r>
          </w:p>
        </w:tc>
        <w:tc>
          <w:tcPr>
            <w:tcW w:w="1217"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8</w:t>
            </w:r>
          </w:p>
        </w:tc>
      </w:tr>
    </w:tbl>
    <w:p w:rsidR="00647345" w:rsidRPr="00647345" w:rsidRDefault="00647345" w:rsidP="00647345">
      <w:pPr>
        <w:autoSpaceDE w:val="0"/>
        <w:autoSpaceDN w:val="0"/>
        <w:adjustRightInd w:val="0"/>
        <w:spacing w:before="360"/>
        <w:jc w:val="both"/>
        <w:rPr>
          <w:rFonts w:eastAsia="Times New Roman" w:cs="Times New Roman"/>
          <w:b/>
          <w:bCs/>
          <w:lang w:eastAsia="cs-CZ"/>
        </w:rPr>
      </w:pPr>
      <w:r w:rsidRPr="00647345">
        <w:rPr>
          <w:rFonts w:eastAsia="Times New Roman" w:cs="Times New Roman"/>
          <w:bCs/>
          <w:i/>
          <w:lang w:eastAsia="cs-CZ"/>
        </w:rPr>
        <w:t>Matematika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4"/>
        <w:gridCol w:w="3851"/>
        <w:gridCol w:w="1217"/>
      </w:tblGrid>
      <w:tr w:rsidR="00647345" w:rsidRPr="00647345" w:rsidTr="008C1BDA">
        <w:tc>
          <w:tcPr>
            <w:tcW w:w="4395" w:type="dxa"/>
            <w:vAlign w:val="center"/>
          </w:tcPr>
          <w:p w:rsidR="00647345" w:rsidRPr="00647345" w:rsidRDefault="00647345" w:rsidP="00647345">
            <w:pPr>
              <w:jc w:val="center"/>
              <w:rPr>
                <w:rFonts w:eastAsia="Times New Roman" w:cs="Times New Roman"/>
                <w:b/>
                <w:lang w:eastAsia="cs-CZ"/>
              </w:rPr>
            </w:pPr>
            <w:r w:rsidRPr="00647345">
              <w:rPr>
                <w:rFonts w:eastAsia="Times New Roman" w:cs="Times New Roman"/>
                <w:b/>
                <w:bCs/>
                <w:lang w:eastAsia="cs-CZ"/>
              </w:rPr>
              <w:t>Výsledky a kompetence</w:t>
            </w:r>
          </w:p>
        </w:tc>
        <w:tc>
          <w:tcPr>
            <w:tcW w:w="3969"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17" w:type="dxa"/>
            <w:vAlign w:val="center"/>
          </w:tcPr>
          <w:p w:rsidR="00647345" w:rsidRPr="00647345" w:rsidRDefault="00647345" w:rsidP="00647345">
            <w:pPr>
              <w:jc w:val="center"/>
              <w:rPr>
                <w:rFonts w:eastAsia="Times New Roman" w:cs="Times New Roman"/>
                <w:b/>
                <w:lang w:eastAsia="cs-CZ"/>
              </w:rPr>
            </w:pPr>
            <w:r w:rsidRPr="00647345">
              <w:rPr>
                <w:rFonts w:eastAsia="Times New Roman" w:cs="Times New Roman"/>
                <w:b/>
                <w:bCs/>
                <w:lang w:eastAsia="cs-CZ"/>
              </w:rPr>
              <w:t>Hodinová dotace</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rozumí pojmu funkce jako předpisu i jako zobrazení definičního oboru na obor hodnot funkce,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jednotlivé druhy funkcí, načrtne jejich grafy a určí jejich vlastnosti,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ovládá pojmy: funkce rostoucí, klesající, sudé, liché, omezené, prosté, určí extrémy funkce,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vyjádří předpis inverzní funkce, její definiční obor a obor hodnot, sestrojí graf inverzní funkce,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objasní vztahy mezi veličinami a dokáže zapsat funkční závislosti úloh z praxe,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použije znalostí o inverzní funkci k definování funkce logaritmické pomocí funkce exponenciální,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umí vypočítat logaritmus čísel,</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logaritmů o různých základech,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charakterizuje dekadický a přirozený logaritmus,</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uvede vztah mezi logaritmy o různých základech,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vzorce pro počítání s logaritmy,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vyčíslí logaritmus o libovolném základě pomocí kalkulačky,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exponenciální a logaritmické rovnice,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prokáže platnost řešení na základě porovnání s definičním oborem proměnné.</w:t>
            </w:r>
          </w:p>
        </w:tc>
        <w:tc>
          <w:tcPr>
            <w:tcW w:w="3969" w:type="dxa"/>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1. Další elementární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definiční obor, obor hodnot, graf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vlastnosti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rostoucí, klesající, omezená, prostá</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extrémy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inverzní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shrnutí poznatků o funkcích (funkce konstantní, lineární a kvadratická)</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lomená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mocninné funkce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exponenciální funkce a exponenciální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logaritmus, věty pro počítání s logaritmy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logaritmické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exponenciální a logaritmické nerovnice</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28</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úlohy na polohové a metrické vlastnosti rovinných útvarů,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věty o shodnosti a podobnosti trojúhelníků v početních úlohách,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pravoúhlý trojúhelník s využitím Euklidových vět a Pythagorovy věty,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základní druhy rovinných obrazců,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jejich obvod a obsah,</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aplikuje získané dovednosti při řešení úloh z praxe.</w:t>
            </w:r>
          </w:p>
        </w:tc>
        <w:tc>
          <w:tcPr>
            <w:tcW w:w="3969" w:type="dxa"/>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2. Planimetrie</w:t>
            </w:r>
          </w:p>
          <w:p w:rsidR="00647345" w:rsidRPr="00647345" w:rsidRDefault="00647345" w:rsidP="00647345">
            <w:pPr>
              <w:autoSpaceDE w:val="0"/>
              <w:autoSpaceDN w:val="0"/>
              <w:adjustRightInd w:val="0"/>
              <w:rPr>
                <w:rFonts w:eastAsia="Times New Roman" w:cs="Times New Roman"/>
                <w:lang w:eastAsia="cs-CZ"/>
              </w:rPr>
            </w:pPr>
            <w:r w:rsidRPr="00647345">
              <w:rPr>
                <w:rFonts w:eastAsia="Times New Roman" w:cs="Times New Roman"/>
                <w:lang w:eastAsia="cs-CZ"/>
              </w:rPr>
              <w:t>- základní planimetrické pojmy</w:t>
            </w:r>
          </w:p>
          <w:p w:rsidR="00647345" w:rsidRPr="00647345" w:rsidRDefault="00647345" w:rsidP="00647345">
            <w:pPr>
              <w:autoSpaceDE w:val="0"/>
              <w:autoSpaceDN w:val="0"/>
              <w:adjustRightInd w:val="0"/>
              <w:rPr>
                <w:rFonts w:eastAsia="Times New Roman" w:cs="Times New Roman"/>
                <w:lang w:eastAsia="cs-CZ"/>
              </w:rPr>
            </w:pPr>
            <w:r w:rsidRPr="00647345">
              <w:rPr>
                <w:rFonts w:eastAsia="Times New Roman" w:cs="Times New Roman"/>
                <w:lang w:eastAsia="cs-CZ"/>
              </w:rPr>
              <w:t xml:space="preserve">- polohové a metrické vztahy mezi   </w:t>
            </w:r>
            <w:r w:rsidRPr="00647345">
              <w:rPr>
                <w:rFonts w:eastAsia="Times New Roman" w:cs="Times New Roman"/>
                <w:lang w:eastAsia="cs-CZ"/>
              </w:rPr>
              <w:br/>
              <w:t xml:space="preserve">  nimi</w:t>
            </w:r>
          </w:p>
          <w:p w:rsidR="00647345" w:rsidRPr="00647345" w:rsidRDefault="00647345" w:rsidP="00647345">
            <w:pPr>
              <w:autoSpaceDE w:val="0"/>
              <w:autoSpaceDN w:val="0"/>
              <w:adjustRightInd w:val="0"/>
              <w:rPr>
                <w:rFonts w:eastAsia="Times New Roman" w:cs="Times New Roman"/>
                <w:lang w:eastAsia="cs-CZ"/>
              </w:rPr>
            </w:pPr>
            <w:r w:rsidRPr="00647345">
              <w:rPr>
                <w:rFonts w:eastAsia="Times New Roman" w:cs="Times New Roman"/>
                <w:lang w:eastAsia="cs-CZ"/>
              </w:rPr>
              <w:t>- shodnost a podobnost trojúhelníků</w:t>
            </w:r>
          </w:p>
          <w:p w:rsidR="00647345" w:rsidRPr="00647345" w:rsidRDefault="00647345" w:rsidP="00647345">
            <w:pPr>
              <w:autoSpaceDE w:val="0"/>
              <w:autoSpaceDN w:val="0"/>
              <w:adjustRightInd w:val="0"/>
              <w:rPr>
                <w:rFonts w:eastAsia="Times New Roman" w:cs="Times New Roman"/>
                <w:lang w:eastAsia="cs-CZ"/>
              </w:rPr>
            </w:pPr>
            <w:r w:rsidRPr="00647345">
              <w:rPr>
                <w:rFonts w:eastAsia="Times New Roman" w:cs="Times New Roman"/>
                <w:lang w:eastAsia="cs-CZ"/>
              </w:rPr>
              <w:t>- Pythagorova věta</w:t>
            </w:r>
          </w:p>
          <w:p w:rsidR="00647345" w:rsidRPr="00647345" w:rsidRDefault="00647345" w:rsidP="00647345">
            <w:pPr>
              <w:autoSpaceDE w:val="0"/>
              <w:autoSpaceDN w:val="0"/>
              <w:adjustRightInd w:val="0"/>
              <w:rPr>
                <w:rFonts w:eastAsia="Times New Roman" w:cs="Times New Roman"/>
                <w:lang w:eastAsia="cs-CZ"/>
              </w:rPr>
            </w:pPr>
            <w:r w:rsidRPr="00647345">
              <w:rPr>
                <w:rFonts w:eastAsia="Times New Roman" w:cs="Times New Roman"/>
                <w:lang w:eastAsia="cs-CZ"/>
              </w:rPr>
              <w:t>- Euklidovy věty</w:t>
            </w:r>
          </w:p>
          <w:p w:rsidR="00647345" w:rsidRPr="00647345" w:rsidRDefault="00647345" w:rsidP="00647345">
            <w:pPr>
              <w:autoSpaceDE w:val="0"/>
              <w:autoSpaceDN w:val="0"/>
              <w:adjustRightInd w:val="0"/>
              <w:rPr>
                <w:rFonts w:eastAsia="Times New Roman" w:cs="Times New Roman"/>
                <w:lang w:eastAsia="cs-CZ"/>
              </w:rPr>
            </w:pPr>
            <w:r w:rsidRPr="00647345">
              <w:rPr>
                <w:rFonts w:eastAsia="Times New Roman" w:cs="Times New Roman"/>
                <w:lang w:eastAsia="cs-CZ"/>
              </w:rPr>
              <w:t>- rovinné obrazce</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10</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navrhne využití goniometrických funkcí při řešení pravoúhlého trojúhelníku,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velikost úhlu ve stupňové a obloukové míře,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uvede a použije vztah mezi stupňovou a obloukovou mírou,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základní velikost úhlu,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definuje goniometrické funkce obecného úhlu,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načrtne grafy jednotlivých funkcí a určí jejich vlastnosti (včetně periodičnosti),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uvede vztah mezi goniometrickými funkcemi, řeší rovnice a upravuje výrazy s využitím vzorců,</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analyzuje zadání úloh, provede rozbor </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a rozhodne o řešení obecného  </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trojúhelníku, s využitím sinové a </w:t>
            </w:r>
          </w:p>
          <w:p w:rsidR="00647345" w:rsidRPr="00647345" w:rsidRDefault="00647345" w:rsidP="00647345">
            <w:pPr>
              <w:autoSpaceDE w:val="0"/>
              <w:autoSpaceDN w:val="0"/>
              <w:adjustRightInd w:val="0"/>
              <w:jc w:val="both"/>
              <w:rPr>
                <w:rFonts w:eastAsia="Times New Roman" w:cs="Times New Roman"/>
                <w:b/>
                <w:bCs/>
                <w:lang w:eastAsia="cs-CZ"/>
              </w:rPr>
            </w:pPr>
            <w:r w:rsidRPr="00647345">
              <w:rPr>
                <w:rFonts w:eastAsia="Times New Roman" w:cs="Times New Roman"/>
                <w:lang w:eastAsia="cs-CZ"/>
              </w:rPr>
              <w:t xml:space="preserve">  kosinové věty.</w:t>
            </w:r>
          </w:p>
        </w:tc>
        <w:tc>
          <w:tcPr>
            <w:tcW w:w="3969" w:type="dxa"/>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3. Goniometrie a trigonometrie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velikost úhlu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definice goniometrických funkcí v pravoúhlém trojúhelníku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pravoúhlého trojúhelníku</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oblouková míra úhlu, orientovaný úhel a jeho velikost</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goniometrické funkce obecného úhlu, jejich vlastnosti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grafy goniometrických funkcí</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vztahy mezi goniometrickými funkcemi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goniometrické rovnice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součtové vzorce, vzorce p</w:t>
            </w:r>
            <w:r w:rsidR="00F574E0">
              <w:rPr>
                <w:rFonts w:eastAsia="Times New Roman" w:cs="Times New Roman"/>
                <w:lang w:eastAsia="cs-CZ"/>
              </w:rPr>
              <w:t>r</w:t>
            </w:r>
            <w:r w:rsidRPr="00647345">
              <w:rPr>
                <w:rFonts w:eastAsia="Times New Roman" w:cs="Times New Roman"/>
                <w:lang w:eastAsia="cs-CZ"/>
              </w:rPr>
              <w:t>o dvojnásobný úhel</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sinová a kosinová věta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obecného trojúhelníku, užití v praxi</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47</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umí nalézt množiny bodů daných vlastností,</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využívá vlastností shodných a </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podobných zobrazení (osová a středová </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souměrnost, posunutí a otočení, </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podobnost a stejnolehlost) při řešení </w:t>
            </w:r>
          </w:p>
          <w:p w:rsidR="00647345" w:rsidRPr="00647345" w:rsidRDefault="00647345" w:rsidP="00647345">
            <w:pPr>
              <w:autoSpaceDE w:val="0"/>
              <w:autoSpaceDN w:val="0"/>
              <w:adjustRightInd w:val="0"/>
              <w:jc w:val="both"/>
              <w:rPr>
                <w:rFonts w:eastAsia="Times New Roman" w:cs="Times New Roman"/>
                <w:b/>
                <w:bCs/>
                <w:lang w:eastAsia="cs-CZ"/>
              </w:rPr>
            </w:pPr>
            <w:r w:rsidRPr="00647345">
              <w:rPr>
                <w:rFonts w:eastAsia="Times New Roman" w:cs="Times New Roman"/>
                <w:lang w:eastAsia="cs-CZ"/>
              </w:rPr>
              <w:t xml:space="preserve">  konstrukčních úloh.</w:t>
            </w:r>
          </w:p>
        </w:tc>
        <w:tc>
          <w:tcPr>
            <w:tcW w:w="3969" w:type="dxa"/>
          </w:tcPr>
          <w:p w:rsidR="00647345" w:rsidRPr="00647345" w:rsidRDefault="00647345" w:rsidP="00647345">
            <w:pPr>
              <w:autoSpaceDE w:val="0"/>
              <w:autoSpaceDN w:val="0"/>
              <w:adjustRightInd w:val="0"/>
              <w:spacing w:before="120" w:after="120"/>
              <w:rPr>
                <w:rFonts w:eastAsia="Times New Roman" w:cs="Times New Roman"/>
                <w:b/>
                <w:lang w:eastAsia="cs-CZ"/>
              </w:rPr>
            </w:pPr>
            <w:r w:rsidRPr="00647345">
              <w:rPr>
                <w:rFonts w:eastAsia="Times New Roman" w:cs="Times New Roman"/>
                <w:b/>
                <w:lang w:eastAsia="cs-CZ"/>
              </w:rPr>
              <w:t>4. Geometrická zobrazení</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množiny bodů dané vlastnosti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shodná zobrazení</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podobnost a stejnolehlost</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konstrukční úlohy</w:t>
            </w:r>
          </w:p>
        </w:tc>
        <w:tc>
          <w:tcPr>
            <w:tcW w:w="1217"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9</w:t>
            </w:r>
          </w:p>
        </w:tc>
      </w:tr>
      <w:tr w:rsidR="00647345" w:rsidRPr="00647345" w:rsidTr="008C1BDA">
        <w:tc>
          <w:tcPr>
            <w:tcW w:w="4395" w:type="dxa"/>
          </w:tcPr>
          <w:p w:rsidR="00647345" w:rsidRPr="00647345" w:rsidRDefault="00647345" w:rsidP="00647345">
            <w:pPr>
              <w:autoSpaceDE w:val="0"/>
              <w:autoSpaceDN w:val="0"/>
              <w:adjustRightInd w:val="0"/>
              <w:rPr>
                <w:rFonts w:eastAsia="Times New Roman" w:cs="Times New Roman"/>
                <w:bCs/>
                <w:lang w:eastAsia="cs-CZ"/>
              </w:rPr>
            </w:pPr>
          </w:p>
        </w:tc>
        <w:tc>
          <w:tcPr>
            <w:tcW w:w="3969" w:type="dxa"/>
            <w:vAlign w:val="center"/>
          </w:tcPr>
          <w:p w:rsidR="00647345" w:rsidRPr="00647345" w:rsidRDefault="00647345" w:rsidP="00647345">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5. Písemné práce a jejich opravy</w:t>
            </w:r>
          </w:p>
        </w:tc>
        <w:tc>
          <w:tcPr>
            <w:tcW w:w="1217" w:type="dxa"/>
          </w:tcPr>
          <w:p w:rsidR="00647345" w:rsidRPr="00647345" w:rsidRDefault="00647345" w:rsidP="00647345">
            <w:pPr>
              <w:autoSpaceDE w:val="0"/>
              <w:autoSpaceDN w:val="0"/>
              <w:adjustRightInd w:val="0"/>
              <w:spacing w:before="120" w:after="120"/>
              <w:jc w:val="center"/>
              <w:rPr>
                <w:rFonts w:eastAsia="Times New Roman" w:cs="Times New Roman"/>
                <w:b/>
                <w:bCs/>
                <w:lang w:eastAsia="cs-CZ"/>
              </w:rPr>
            </w:pPr>
            <w:r w:rsidRPr="00647345">
              <w:rPr>
                <w:rFonts w:eastAsia="Times New Roman" w:cs="Times New Roman"/>
                <w:b/>
                <w:bCs/>
                <w:lang w:eastAsia="cs-CZ"/>
              </w:rPr>
              <w:t>8</w:t>
            </w:r>
          </w:p>
        </w:tc>
      </w:tr>
    </w:tbl>
    <w:p w:rsidR="00647345" w:rsidRPr="00647345" w:rsidRDefault="00647345" w:rsidP="00647345">
      <w:pPr>
        <w:autoSpaceDE w:val="0"/>
        <w:autoSpaceDN w:val="0"/>
        <w:adjustRightInd w:val="0"/>
        <w:spacing w:before="360"/>
        <w:jc w:val="both"/>
        <w:rPr>
          <w:rFonts w:eastAsia="Times New Roman" w:cs="Times New Roman"/>
          <w:bCs/>
          <w:i/>
          <w:lang w:eastAsia="cs-CZ"/>
        </w:rPr>
      </w:pPr>
    </w:p>
    <w:p w:rsidR="00647345" w:rsidRPr="00647345" w:rsidRDefault="00647345" w:rsidP="00647345">
      <w:pPr>
        <w:rPr>
          <w:rFonts w:eastAsia="Times New Roman" w:cs="Times New Roman"/>
          <w:bCs/>
          <w:i/>
          <w:lang w:eastAsia="cs-CZ"/>
        </w:rPr>
      </w:pPr>
      <w:r w:rsidRPr="00647345">
        <w:rPr>
          <w:rFonts w:eastAsia="Times New Roman" w:cs="Times New Roman"/>
          <w:bCs/>
          <w:i/>
          <w:lang w:eastAsia="cs-CZ"/>
        </w:rPr>
        <w:t>Matematika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6"/>
        <w:gridCol w:w="3825"/>
        <w:gridCol w:w="1271"/>
      </w:tblGrid>
      <w:tr w:rsidR="00647345" w:rsidRPr="00647345" w:rsidTr="008C1BDA">
        <w:tc>
          <w:tcPr>
            <w:tcW w:w="4395" w:type="dxa"/>
            <w:vAlign w:val="center"/>
          </w:tcPr>
          <w:p w:rsidR="00647345" w:rsidRPr="00647345" w:rsidRDefault="00647345" w:rsidP="00647345">
            <w:pPr>
              <w:jc w:val="center"/>
              <w:rPr>
                <w:rFonts w:eastAsia="Times New Roman" w:cs="Times New Roman"/>
                <w:b/>
                <w:lang w:eastAsia="cs-CZ"/>
              </w:rPr>
            </w:pPr>
            <w:r w:rsidRPr="00647345">
              <w:rPr>
                <w:rFonts w:eastAsia="Times New Roman" w:cs="Times New Roman"/>
                <w:b/>
                <w:bCs/>
                <w:lang w:eastAsia="cs-CZ"/>
              </w:rPr>
              <w:t>Výsledky a kompetence</w:t>
            </w:r>
          </w:p>
        </w:tc>
        <w:tc>
          <w:tcPr>
            <w:tcW w:w="3969"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7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určuje vzájemnou polohu dvou přímek, přímky a roviny, dvou rovin, odchylku dvou přímek, přímky a roviny, dvou rovin, vzdálenost bodu od roviny,</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určuje povrch a objem základních těles  </w:t>
            </w:r>
          </w:p>
          <w:p w:rsidR="00647345" w:rsidRPr="00647345" w:rsidRDefault="00647345" w:rsidP="00647345">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s využitím funkčních vztahů a </w:t>
            </w:r>
          </w:p>
          <w:p w:rsidR="00647345" w:rsidRPr="00647345" w:rsidRDefault="00647345" w:rsidP="00647345">
            <w:pPr>
              <w:autoSpaceDE w:val="0"/>
              <w:autoSpaceDN w:val="0"/>
              <w:adjustRightInd w:val="0"/>
              <w:jc w:val="both"/>
              <w:rPr>
                <w:rFonts w:eastAsia="Times New Roman" w:cs="Times New Roman"/>
                <w:b/>
                <w:bCs/>
                <w:lang w:eastAsia="cs-CZ"/>
              </w:rPr>
            </w:pPr>
            <w:r w:rsidRPr="00647345">
              <w:rPr>
                <w:rFonts w:eastAsia="Times New Roman" w:cs="Times New Roman"/>
                <w:lang w:eastAsia="cs-CZ"/>
              </w:rPr>
              <w:t xml:space="preserve">  trigonometrie.</w:t>
            </w: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1. Stereometrie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základní stereometrické pojmy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polohové a metrické vlastnosti bodů, přímek a rovin</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povrch a objem těles (hranol, válec, kužel, jehlan, komolý kužel, komolý jehlan, koule a její části)</w:t>
            </w:r>
          </w:p>
        </w:tc>
        <w:tc>
          <w:tcPr>
            <w:tcW w:w="1275"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17</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charakterizuje vektor (nulový, jednotkový, základní, opačný, rovnost vektorů),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ovládá operace s vektory (součet vektorů, součin čísla a vektoru),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koeficienty lineární kombinace,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posoudí závislost a nezávislost dvou a více vektorů,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rozhodne o typu matice, rozliší řádkový a sloupcový index, specifikuje základní typy matic (sloupcová a řádková matice, nulová, čtvercová, jednotková, opačná, regulární, singulární, inverzní, rovnost matic),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ovládá operace s maticemi (součet matic, součin čísla a matice, součin dvou matic),</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používá elementární řádkové transformace při úpravách matic,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hodnost matice,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převede matici do Gaussova tvaru,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přiřadí soustavě rovnic a nerovnic matice,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rozhodne o řešitelnosti soustavy podle Frobeniovy věty,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popíše homogenní a nehomogenní soustavu, vektor pravé strany, vektor neznámých, vektor řešení,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triviální a netriviální řešení soustavy,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nalezne obecné, partikulární, základní, parametrické řešení soustavy.</w:t>
            </w: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 xml:space="preserve">2. Lineární algebra, matice </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pojem n-členného vektoru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operace s vektory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lineární kombinace vektorů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lineární závislost a nezávislost vektorů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matice a operace s nimi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hodnost matice, inverzní matice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soustava lineárních rovnic a nerovnic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Frobeniova věta</w:t>
            </w:r>
          </w:p>
        </w:tc>
        <w:tc>
          <w:tcPr>
            <w:tcW w:w="1275"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19</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osvojí si základy analytické metody jako integrujícího faktoru rozvoje matematického myšlení,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přiřadí obraz bodu v pravoúhlé soustavě souřadnic,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použije vzorce pro výpočet vzdálenosti dvou bodů a středu úsečky,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popíše vztah mezi orientovanou úsečkou a vektorem,</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rovnoběžné vektory (souhlasně a nesouhlasně rovnoběžné),</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souřadnice vektoru,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pojmy: rovnost vektorů, jednotkový vektor, opačný vektor, směrový a normálový vektor přímky, směrnice přímky, směrový úhel přímky,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operace s vektory (součet a rozdíl vektorů, součin čísla a vektoru, skalární součin vektorů, úhel vektorů),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rozpoznává různá vyjádření přímky (parametrické vyjádření přímky, obecná rovnice přímky, směrnicový tvar rovnice přímky),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analyzuje zadání úlohy a využívá různá vyjádření přímky pro řešení,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pro řešení úloh různá vyjádření roviny,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analyzuje vzájemnou polohu: přímek, rovin, přímky a roviny na základě vlastností vektorů nebo na základě řešení soustavy rovnic,</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vzdálenosti: bodu od přímky a roviny, dvou přímek, přímky a roviny, dvou rovin,</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charakterizuje jednotlivé kuželosečky a používá jejich rovnice,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vypočítá důležité charakteristiky kuželosečky a graficky ji znázorní,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úlohy o vzájemné poloze přímky a kuželosečky.</w:t>
            </w: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3. Analytická geometrie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souřadnice bodu v rovině a v prostoru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vzdálenost dvou bodů, střed úsečky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vektory (operace s vektory)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skalární součin, úhel dvou vektorů</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přímka a její analytické vyjádření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vzájemná poloha přímek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odchylka dvou přímek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vzdálenost bodu od přímky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analytické vyjádření roviny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vzájemná poloha přímky a roviny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vzájemná poloha rovin</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metrické vztahy bodů, přímek a rovin</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kuželosečky (kružnice, elipsa, hyperbola, parabola s osami rovnoběžnými</w:t>
            </w:r>
            <w:r w:rsidR="009F2B45">
              <w:rPr>
                <w:rFonts w:eastAsia="Times New Roman" w:cs="Times New Roman"/>
                <w:lang w:eastAsia="cs-CZ"/>
              </w:rPr>
              <w:t>,</w:t>
            </w:r>
            <w:r w:rsidRPr="00647345">
              <w:rPr>
                <w:rFonts w:eastAsia="Times New Roman" w:cs="Times New Roman"/>
                <w:lang w:eastAsia="cs-CZ"/>
              </w:rPr>
              <w:t xml:space="preserve"> s osami souřadnými)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vzájemná poloha přímky a kuželosečky</w:t>
            </w:r>
          </w:p>
        </w:tc>
        <w:tc>
          <w:tcPr>
            <w:tcW w:w="1275"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58</w:t>
            </w:r>
          </w:p>
        </w:tc>
      </w:tr>
      <w:tr w:rsidR="00647345" w:rsidRPr="00647345" w:rsidTr="008C1BDA">
        <w:tc>
          <w:tcPr>
            <w:tcW w:w="4395" w:type="dxa"/>
          </w:tcPr>
          <w:p w:rsidR="00647345" w:rsidRPr="00647345" w:rsidRDefault="00647345" w:rsidP="00647345">
            <w:pPr>
              <w:autoSpaceDE w:val="0"/>
              <w:autoSpaceDN w:val="0"/>
              <w:adjustRightInd w:val="0"/>
              <w:ind w:left="180" w:hanging="180"/>
              <w:jc w:val="both"/>
              <w:rPr>
                <w:rFonts w:eastAsia="Times New Roman" w:cs="Times New Roman"/>
                <w:b/>
                <w:bCs/>
                <w:lang w:eastAsia="cs-CZ"/>
              </w:rPr>
            </w:pPr>
          </w:p>
        </w:tc>
        <w:tc>
          <w:tcPr>
            <w:tcW w:w="3969" w:type="dxa"/>
            <w:vAlign w:val="center"/>
          </w:tcPr>
          <w:p w:rsidR="00647345" w:rsidRPr="00647345" w:rsidRDefault="00647345" w:rsidP="00647345">
            <w:pPr>
              <w:autoSpaceDE w:val="0"/>
              <w:autoSpaceDN w:val="0"/>
              <w:adjustRightInd w:val="0"/>
              <w:spacing w:before="120" w:after="120"/>
              <w:jc w:val="center"/>
              <w:rPr>
                <w:rFonts w:eastAsia="Times New Roman" w:cs="Times New Roman"/>
                <w:b/>
                <w:bCs/>
                <w:lang w:eastAsia="cs-CZ"/>
              </w:rPr>
            </w:pPr>
            <w:r w:rsidRPr="00647345">
              <w:rPr>
                <w:rFonts w:eastAsia="Times New Roman" w:cs="Times New Roman"/>
                <w:b/>
                <w:bCs/>
                <w:lang w:eastAsia="cs-CZ"/>
              </w:rPr>
              <w:t>4. Písemné práce a jejich opravy</w:t>
            </w:r>
          </w:p>
        </w:tc>
        <w:tc>
          <w:tcPr>
            <w:tcW w:w="127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8</w:t>
            </w:r>
          </w:p>
        </w:tc>
      </w:tr>
    </w:tbl>
    <w:p w:rsidR="00647345" w:rsidRPr="00647345" w:rsidRDefault="00647345" w:rsidP="00647345">
      <w:pPr>
        <w:autoSpaceDE w:val="0"/>
        <w:autoSpaceDN w:val="0"/>
        <w:adjustRightInd w:val="0"/>
        <w:spacing w:before="360"/>
        <w:jc w:val="both"/>
        <w:rPr>
          <w:rFonts w:eastAsia="Times New Roman" w:cs="Times New Roman"/>
          <w:bCs/>
          <w:i/>
          <w:lang w:eastAsia="cs-CZ"/>
        </w:rPr>
      </w:pPr>
    </w:p>
    <w:p w:rsidR="00647345" w:rsidRPr="00647345" w:rsidRDefault="00647345" w:rsidP="00647345">
      <w:pPr>
        <w:rPr>
          <w:rFonts w:eastAsia="Times New Roman" w:cs="Times New Roman"/>
          <w:bCs/>
          <w:i/>
          <w:lang w:eastAsia="cs-CZ"/>
        </w:rPr>
      </w:pPr>
      <w:r w:rsidRPr="00647345">
        <w:rPr>
          <w:rFonts w:eastAsia="Times New Roman" w:cs="Times New Roman"/>
          <w:bCs/>
          <w:i/>
          <w:lang w:eastAsia="cs-CZ"/>
        </w:rPr>
        <w:t>Matematika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4"/>
        <w:gridCol w:w="3837"/>
        <w:gridCol w:w="1271"/>
      </w:tblGrid>
      <w:tr w:rsidR="00647345" w:rsidRPr="00647345" w:rsidTr="008C1BDA">
        <w:tc>
          <w:tcPr>
            <w:tcW w:w="439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Výsledky a kompetence</w:t>
            </w:r>
          </w:p>
        </w:tc>
        <w:tc>
          <w:tcPr>
            <w:tcW w:w="3969"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7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posloupnost jako zvláštní případ funkce,</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posloupnost výčtem prvků, vzorcem pro n - tý člen, rekurentně, graficky,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rozhodne o vlastnostech posloupností (konečné, nekonečné, rostoucí, klesající, omezené),</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aritmetickou a geometrickou posloupnost,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prokáže znalost vzorců pro aritmetickou a geometrickou posloupnost, rozhodne o jejich použití při řešení úloh,</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výpočty jednoduchých finančních záležitostí a orientuje se v základních pojmech finanční matematiky.</w:t>
            </w: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1. Posloupnosti</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pojem posloupnosti, její určení a vlastnosti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aritmetická posloupnost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geometrická posloupnost</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užití posloupností zejména v úlohách ekonomického charakteru (jednoduché a složené úrokování, odúročení, střádání, umořování dluhu)</w:t>
            </w:r>
          </w:p>
        </w:tc>
        <w:tc>
          <w:tcPr>
            <w:tcW w:w="1275"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18</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užívá vztahy pro počet variací a permutací bez opakování a s opakováním, kombinací bez opakování,</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počítá s faktoriály a kombinačními čísly, využívá vlastností kombinačních čísel,</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sestaví Pascalův trojúhelník,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umocňování dvojčlenu s využitím binomické věty,</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charakterizuje náhodný pokus a náhodný jev, popíše jejich vlastnosti,</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jev jistý, nemožný, elementární, jev příznivý jinému jevu, jevy rovnocenné, disjunktní, opačný jev k danému jevu, jevy slučitelné a neslučitelné, jevy závislé a nezávislé.</w:t>
            </w: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2. Kombinatorika, statistika pravděpodobnost</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variace a permutace bez opakování a s opakováním, faktoriál</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kombinace, vlastnosti kombinačních čísel, Pascalův trojúhelník</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binomická věta</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náhodný pokus a náhodný jev</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četnost a pravděpodobnost náhodného jevu</w:t>
            </w:r>
          </w:p>
          <w:p w:rsidR="00647345" w:rsidRPr="00647345" w:rsidRDefault="00647345" w:rsidP="00647345">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pravděpodobnost sjednocení jevů, opačného jevu, průniku jevů, podmíněná pravděpodobnost</w:t>
            </w:r>
          </w:p>
        </w:tc>
        <w:tc>
          <w:tcPr>
            <w:tcW w:w="1275"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23</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objasní proces rozšiřování číselných oborů jako důsledek požadavků praktického života a odborné praxe,</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definuje imaginární jednotku, opačné a komplexně sdružené komplexní číslo,</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rozlišuje algebraický a goniometrický tvar komplexního čísla a vzájemně je převádí,</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přiřadí komplexnímu číslu bod v Gaussově rovině a naopak,</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používá početní operace s komplexními čísly (rovnost, absolutní hodnota, součet, součin, podíl, umocňování),</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Moivreovu i binomickou větu při umocňování komplexního čísla,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rozhodne o řešitelnosti kvadratické rovnice v číselných množinách,</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kvadratické a binomické rovnice v oboru komplexních čísel.</w:t>
            </w: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3. Komplexní čísla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algebraický a goniometrický tvar komplexního čísla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absolutní hodnota komplexního čísla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početní operace s komplexními čísly</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Moivreova věta</w:t>
            </w:r>
          </w:p>
          <w:p w:rsidR="00647345" w:rsidRPr="00647345" w:rsidRDefault="00647345" w:rsidP="00647345">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a binomické rovnice</w:t>
            </w:r>
          </w:p>
        </w:tc>
        <w:tc>
          <w:tcPr>
            <w:tcW w:w="1275" w:type="dxa"/>
          </w:tcPr>
          <w:p w:rsidR="00647345" w:rsidRPr="00647345" w:rsidRDefault="00647345" w:rsidP="00647345">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22</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
                <w:bCs/>
                <w:lang w:eastAsia="cs-CZ"/>
              </w:rPr>
            </w:pP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4. Písemné práce a jejich opravy</w:t>
            </w:r>
          </w:p>
        </w:tc>
        <w:tc>
          <w:tcPr>
            <w:tcW w:w="127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6</w:t>
            </w:r>
          </w:p>
        </w:tc>
      </w:tr>
      <w:tr w:rsidR="00647345" w:rsidRPr="00647345" w:rsidTr="008C1BDA">
        <w:tc>
          <w:tcPr>
            <w:tcW w:w="4395" w:type="dxa"/>
          </w:tcPr>
          <w:p w:rsidR="00647345" w:rsidRPr="00647345" w:rsidRDefault="00647345" w:rsidP="00647345">
            <w:pPr>
              <w:autoSpaceDE w:val="0"/>
              <w:autoSpaceDN w:val="0"/>
              <w:adjustRightInd w:val="0"/>
              <w:jc w:val="both"/>
              <w:rPr>
                <w:rFonts w:eastAsia="Times New Roman" w:cs="Times New Roman"/>
                <w:b/>
                <w:bCs/>
                <w:lang w:eastAsia="cs-CZ"/>
              </w:rPr>
            </w:pPr>
          </w:p>
        </w:tc>
        <w:tc>
          <w:tcPr>
            <w:tcW w:w="3969" w:type="dxa"/>
          </w:tcPr>
          <w:p w:rsidR="00647345" w:rsidRPr="00647345" w:rsidRDefault="00647345" w:rsidP="00647345">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5. Závěrečné opakování</w:t>
            </w:r>
          </w:p>
        </w:tc>
        <w:tc>
          <w:tcPr>
            <w:tcW w:w="1275" w:type="dxa"/>
            <w:vAlign w:val="center"/>
          </w:tcPr>
          <w:p w:rsidR="00647345" w:rsidRPr="00647345" w:rsidRDefault="00647345" w:rsidP="00647345">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21</w:t>
            </w:r>
          </w:p>
        </w:tc>
      </w:tr>
    </w:tbl>
    <w:p w:rsidR="00647345" w:rsidRDefault="00647345" w:rsidP="003F4DCF">
      <w:pPr>
        <w:jc w:val="both"/>
        <w:rPr>
          <w:rFonts w:eastAsia="Times New Roman" w:cs="Times New Roman"/>
          <w:lang w:eastAsia="cs-CZ"/>
        </w:rPr>
      </w:pPr>
    </w:p>
    <w:p w:rsidR="00647345" w:rsidRDefault="00647345">
      <w:pPr>
        <w:rPr>
          <w:rFonts w:eastAsia="Times New Roman" w:cs="Times New Roman"/>
          <w:lang w:eastAsia="cs-CZ"/>
        </w:rPr>
      </w:pPr>
      <w:r>
        <w:rPr>
          <w:rFonts w:eastAsia="Times New Roman" w:cs="Times New Roman"/>
          <w:lang w:eastAsia="cs-CZ"/>
        </w:rPr>
        <w:br w:type="page"/>
      </w:r>
    </w:p>
    <w:p w:rsidR="005B416E" w:rsidRPr="005B416E" w:rsidRDefault="005B416E" w:rsidP="000B5C65">
      <w:pPr>
        <w:keepNext/>
        <w:keepLines/>
        <w:spacing w:before="200"/>
        <w:outlineLvl w:val="1"/>
        <w:rPr>
          <w:rFonts w:eastAsiaTheme="majorEastAsia" w:cstheme="majorBidi"/>
          <w:b/>
          <w:bCs/>
          <w:color w:val="000000" w:themeColor="text1"/>
          <w:sz w:val="26"/>
          <w:szCs w:val="26"/>
          <w:lang w:eastAsia="cs-CZ"/>
        </w:rPr>
      </w:pPr>
      <w:bookmarkStart w:id="39" w:name="_Toc422290116"/>
      <w:bookmarkStart w:id="40" w:name="_Toc530378285"/>
      <w:r w:rsidRPr="005B416E">
        <w:rPr>
          <w:rFonts w:eastAsiaTheme="majorEastAsia" w:cstheme="majorBidi"/>
          <w:b/>
          <w:bCs/>
          <w:color w:val="000000" w:themeColor="text1"/>
          <w:sz w:val="26"/>
          <w:szCs w:val="26"/>
          <w:lang w:eastAsia="cs-CZ"/>
        </w:rPr>
        <w:t>PŘÍRODNÍ VĚDY</w:t>
      </w:r>
      <w:bookmarkEnd w:id="39"/>
      <w:bookmarkEnd w:id="40"/>
    </w:p>
    <w:p w:rsidR="005B416E" w:rsidRPr="005B416E" w:rsidRDefault="005B416E" w:rsidP="005B416E">
      <w:pPr>
        <w:jc w:val="both"/>
        <w:rPr>
          <w:rFonts w:eastAsiaTheme="minorEastAsia"/>
          <w:b/>
          <w:bCs/>
          <w:lang w:eastAsia="cs-CZ"/>
        </w:rPr>
      </w:pPr>
      <w:r w:rsidRPr="005B416E">
        <w:rPr>
          <w:rFonts w:eastAsiaTheme="minorEastAsia"/>
          <w:b/>
          <w:bCs/>
          <w:lang w:eastAsia="cs-CZ"/>
        </w:rPr>
        <w:t xml:space="preserve">Celkový počet </w:t>
      </w:r>
    </w:p>
    <w:p w:rsidR="005B416E" w:rsidRPr="005B416E" w:rsidRDefault="005B416E" w:rsidP="005B416E">
      <w:pPr>
        <w:tabs>
          <w:tab w:val="left" w:pos="4500"/>
        </w:tabs>
        <w:autoSpaceDE w:val="0"/>
        <w:autoSpaceDN w:val="0"/>
        <w:adjustRightInd w:val="0"/>
        <w:jc w:val="both"/>
        <w:rPr>
          <w:rFonts w:eastAsiaTheme="minorEastAsia"/>
          <w:lang w:eastAsia="cs-CZ"/>
        </w:rPr>
      </w:pPr>
      <w:r w:rsidRPr="005B416E">
        <w:rPr>
          <w:rFonts w:eastAsiaTheme="minorEastAsia"/>
          <w:b/>
          <w:bCs/>
          <w:lang w:eastAsia="cs-CZ"/>
        </w:rPr>
        <w:t>vyučovacích hodin za studium</w:t>
      </w:r>
      <w:r w:rsidRPr="005B416E">
        <w:rPr>
          <w:rFonts w:eastAsiaTheme="minorEastAsia"/>
          <w:b/>
          <w:lang w:eastAsia="cs-CZ"/>
        </w:rPr>
        <w:t>:</w:t>
      </w:r>
      <w:r w:rsidRPr="005B416E">
        <w:rPr>
          <w:rFonts w:eastAsiaTheme="minorEastAsia"/>
          <w:lang w:eastAsia="cs-CZ"/>
        </w:rPr>
        <w:t xml:space="preserve">        102 (3) </w:t>
      </w:r>
    </w:p>
    <w:p w:rsidR="005B416E" w:rsidRPr="005B416E" w:rsidRDefault="005B416E" w:rsidP="005B416E">
      <w:pPr>
        <w:jc w:val="both"/>
        <w:rPr>
          <w:rFonts w:eastAsiaTheme="minorEastAsia"/>
          <w:b/>
          <w:lang w:eastAsia="cs-CZ"/>
        </w:rPr>
      </w:pPr>
      <w:r w:rsidRPr="005B416E">
        <w:rPr>
          <w:rFonts w:eastAsiaTheme="minorEastAsia"/>
          <w:b/>
          <w:lang w:eastAsia="cs-CZ"/>
        </w:rPr>
        <w:t xml:space="preserve">Název ŠVP:         </w:t>
      </w:r>
      <w:r w:rsidR="004F055D">
        <w:rPr>
          <w:rFonts w:eastAsiaTheme="minorEastAsia"/>
          <w:b/>
          <w:lang w:eastAsia="cs-CZ"/>
        </w:rPr>
        <w:t xml:space="preserve">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Pr="005B416E">
        <w:rPr>
          <w:rFonts w:eastAsiaTheme="minorEastAsia"/>
          <w:lang w:eastAsia="cs-CZ"/>
        </w:rPr>
        <w:t>Sportovní management</w:t>
      </w:r>
    </w:p>
    <w:p w:rsidR="005B416E" w:rsidRPr="005B416E" w:rsidRDefault="005B416E" w:rsidP="005B416E">
      <w:pPr>
        <w:jc w:val="both"/>
        <w:rPr>
          <w:rFonts w:eastAsiaTheme="minorEastAsia"/>
          <w:b/>
          <w:lang w:eastAsia="cs-CZ"/>
        </w:rPr>
      </w:pPr>
      <w:r w:rsidRPr="005B416E">
        <w:rPr>
          <w:rFonts w:eastAsiaTheme="minorEastAsia"/>
          <w:b/>
          <w:lang w:eastAsia="cs-CZ"/>
        </w:rPr>
        <w:t xml:space="preserve">Kód a název oboru vzdělání:            </w:t>
      </w:r>
      <w:r w:rsidRPr="005B416E">
        <w:rPr>
          <w:rFonts w:eastAsiaTheme="minorEastAsia"/>
          <w:lang w:eastAsia="cs-CZ"/>
        </w:rPr>
        <w:t>63-41-M/01 Ekonomika a podnikání</w:t>
      </w:r>
    </w:p>
    <w:p w:rsidR="005B416E" w:rsidRPr="005B416E" w:rsidRDefault="005B416E" w:rsidP="005B416E">
      <w:pPr>
        <w:jc w:val="both"/>
        <w:rPr>
          <w:rFonts w:eastAsiaTheme="minorEastAsia"/>
          <w:b/>
          <w:lang w:eastAsia="cs-CZ"/>
        </w:rPr>
      </w:pPr>
      <w:r w:rsidRPr="005B416E">
        <w:rPr>
          <w:rFonts w:eastAsiaTheme="minorEastAsia"/>
          <w:b/>
          <w:lang w:eastAsia="cs-CZ"/>
        </w:rPr>
        <w:t>Délka a forma</w:t>
      </w:r>
      <w:r w:rsidR="004F055D">
        <w:rPr>
          <w:rFonts w:eastAsiaTheme="minorEastAsia"/>
          <w:b/>
          <w:lang w:eastAsia="cs-CZ"/>
        </w:rPr>
        <w:t xml:space="preserve"> studia:                       </w:t>
      </w:r>
      <w:r w:rsidRPr="005B416E">
        <w:rPr>
          <w:rFonts w:eastAsiaTheme="minorEastAsia"/>
          <w:lang w:eastAsia="cs-CZ"/>
        </w:rPr>
        <w:t>4 roky v denní formě</w:t>
      </w:r>
    </w:p>
    <w:p w:rsidR="005B416E" w:rsidRPr="005B416E" w:rsidRDefault="005B416E" w:rsidP="005B416E">
      <w:pPr>
        <w:jc w:val="both"/>
        <w:rPr>
          <w:rFonts w:eastAsiaTheme="minorEastAsia"/>
          <w:lang w:eastAsia="cs-CZ"/>
        </w:rPr>
      </w:pPr>
      <w:r w:rsidRPr="005B416E">
        <w:rPr>
          <w:rFonts w:eastAsiaTheme="minorEastAsia"/>
          <w:b/>
          <w:lang w:eastAsia="cs-CZ"/>
        </w:rPr>
        <w:t>Způsob ukončen</w:t>
      </w:r>
      <w:r w:rsidR="004F055D">
        <w:rPr>
          <w:rFonts w:eastAsiaTheme="minorEastAsia"/>
          <w:b/>
          <w:lang w:eastAsia="cs-CZ"/>
        </w:rPr>
        <w:t xml:space="preserve">í:                             </w:t>
      </w:r>
      <w:r w:rsidRPr="005B416E">
        <w:rPr>
          <w:rFonts w:eastAsiaTheme="minorEastAsia"/>
          <w:lang w:eastAsia="cs-CZ"/>
        </w:rPr>
        <w:t>maturitní zkouška</w:t>
      </w:r>
    </w:p>
    <w:p w:rsidR="005B416E" w:rsidRPr="005B416E" w:rsidRDefault="005B416E" w:rsidP="005B416E">
      <w:pPr>
        <w:jc w:val="both"/>
        <w:rPr>
          <w:rFonts w:eastAsiaTheme="minorEastAsia"/>
          <w:lang w:eastAsia="cs-CZ"/>
        </w:rPr>
      </w:pPr>
      <w:r w:rsidRPr="005B416E">
        <w:rPr>
          <w:rFonts w:eastAsiaTheme="minorEastAsia"/>
          <w:b/>
          <w:lang w:eastAsia="cs-CZ"/>
        </w:rPr>
        <w:t xml:space="preserve">Dosažený stupeň vzdělání:                </w:t>
      </w:r>
      <w:r w:rsidRPr="005B416E">
        <w:rPr>
          <w:rFonts w:eastAsiaTheme="minorEastAsia"/>
          <w:lang w:eastAsia="cs-CZ"/>
        </w:rPr>
        <w:t xml:space="preserve">střední vzdělání s maturitní zkouškou </w:t>
      </w:r>
    </w:p>
    <w:p w:rsidR="005B416E" w:rsidRPr="005B416E" w:rsidRDefault="005B416E" w:rsidP="005B416E">
      <w:pPr>
        <w:jc w:val="both"/>
        <w:rPr>
          <w:rFonts w:eastAsiaTheme="minorEastAsia"/>
          <w:lang w:eastAsia="cs-CZ"/>
        </w:rPr>
      </w:pPr>
      <w:r w:rsidRPr="005B416E">
        <w:rPr>
          <w:rFonts w:eastAsiaTheme="minorEastAsia"/>
          <w:b/>
          <w:lang w:eastAsia="cs-CZ"/>
        </w:rPr>
        <w:t>Platnost</w:t>
      </w:r>
      <w:r w:rsidRPr="005B416E">
        <w:rPr>
          <w:rFonts w:eastAsiaTheme="minorEastAsia"/>
          <w:lang w:eastAsia="cs-CZ"/>
        </w:rPr>
        <w:t xml:space="preserve">:               </w:t>
      </w:r>
      <w:r w:rsidR="004F055D">
        <w:rPr>
          <w:rFonts w:eastAsiaTheme="minorEastAsia"/>
          <w:lang w:eastAsia="cs-CZ"/>
        </w:rPr>
        <w:t xml:space="preserve">                              </w:t>
      </w:r>
      <w:r w:rsidRPr="005B416E">
        <w:rPr>
          <w:rFonts w:eastAsiaTheme="minorEastAsia"/>
          <w:lang w:eastAsia="cs-CZ"/>
        </w:rPr>
        <w:t>od 1. 9. 2013 počínaje 1. ročníkem</w:t>
      </w:r>
    </w:p>
    <w:p w:rsidR="005B416E" w:rsidRPr="005B416E" w:rsidRDefault="005B416E" w:rsidP="005B416E">
      <w:pPr>
        <w:spacing w:before="120"/>
        <w:jc w:val="both"/>
        <w:rPr>
          <w:rFonts w:eastAsiaTheme="minorEastAsia"/>
          <w:b/>
          <w:u w:val="single"/>
          <w:lang w:eastAsia="cs-CZ"/>
        </w:rPr>
      </w:pPr>
      <w:r w:rsidRPr="005B416E">
        <w:rPr>
          <w:rFonts w:eastAsiaTheme="minorEastAsia"/>
          <w:b/>
          <w:lang w:eastAsia="cs-CZ"/>
        </w:rPr>
        <w:t>Pojetí vyučovacího předmětu</w:t>
      </w:r>
    </w:p>
    <w:p w:rsidR="005B416E" w:rsidRPr="005B416E" w:rsidRDefault="005B416E" w:rsidP="005B416E">
      <w:pPr>
        <w:spacing w:before="120"/>
        <w:jc w:val="both"/>
        <w:rPr>
          <w:rFonts w:eastAsiaTheme="minorEastAsia"/>
          <w:lang w:eastAsia="cs-CZ"/>
        </w:rPr>
      </w:pPr>
      <w:r w:rsidRPr="005B416E">
        <w:rPr>
          <w:rFonts w:eastAsiaTheme="minorEastAsia"/>
          <w:lang w:eastAsia="cs-CZ"/>
        </w:rPr>
        <w:t>Obecné cíle</w:t>
      </w:r>
    </w:p>
    <w:p w:rsidR="005B416E" w:rsidRPr="005B416E" w:rsidRDefault="005B416E" w:rsidP="005B416E">
      <w:pPr>
        <w:jc w:val="both"/>
        <w:rPr>
          <w:rFonts w:eastAsiaTheme="minorEastAsia"/>
          <w:lang w:eastAsia="cs-CZ"/>
        </w:rPr>
      </w:pPr>
      <w:r w:rsidRPr="005B416E">
        <w:rPr>
          <w:rFonts w:eastAsiaTheme="minorEastAsia"/>
          <w:lang w:eastAsia="cs-CZ"/>
        </w:rPr>
        <w:t>Výuka přírodních věd směřuje k pochopení základů fyziky, chemie a ekologie, které jsou potřebné v odborném i dalším vzdělávání a praktickém životě. Předmět rozvíjí logické myšlení, představivost a chápání souvislostí.</w:t>
      </w:r>
    </w:p>
    <w:p w:rsidR="005B416E" w:rsidRPr="005B416E" w:rsidRDefault="005B416E" w:rsidP="005B416E">
      <w:pPr>
        <w:spacing w:before="120"/>
        <w:jc w:val="both"/>
        <w:rPr>
          <w:rFonts w:eastAsiaTheme="minorEastAsia"/>
          <w:lang w:eastAsia="cs-CZ"/>
        </w:rPr>
      </w:pPr>
      <w:r w:rsidRPr="005B416E">
        <w:rPr>
          <w:rFonts w:eastAsiaTheme="minorEastAsia"/>
          <w:lang w:eastAsia="cs-CZ"/>
        </w:rPr>
        <w:t>Žáci:</w:t>
      </w:r>
    </w:p>
    <w:p w:rsidR="005B416E" w:rsidRPr="005B416E" w:rsidRDefault="005B416E" w:rsidP="005B416E">
      <w:pPr>
        <w:jc w:val="both"/>
        <w:rPr>
          <w:rFonts w:eastAsiaTheme="minorEastAsia"/>
          <w:lang w:eastAsia="cs-CZ"/>
        </w:rPr>
      </w:pPr>
      <w:r w:rsidRPr="005B416E">
        <w:rPr>
          <w:rFonts w:eastAsiaTheme="minorEastAsia"/>
          <w:lang w:eastAsia="cs-CZ"/>
        </w:rPr>
        <w:t>- pochopí chemické zákonitosti a teorii o stavbě látek,</w:t>
      </w:r>
    </w:p>
    <w:p w:rsidR="005B416E" w:rsidRPr="005B416E" w:rsidRDefault="005B416E" w:rsidP="005B416E">
      <w:pPr>
        <w:jc w:val="both"/>
        <w:rPr>
          <w:rFonts w:eastAsiaTheme="minorEastAsia"/>
          <w:lang w:eastAsia="cs-CZ"/>
        </w:rPr>
      </w:pPr>
      <w:r w:rsidRPr="005B416E">
        <w:rPr>
          <w:rFonts w:eastAsiaTheme="minorEastAsia"/>
          <w:lang w:eastAsia="cs-CZ"/>
        </w:rPr>
        <w:t>- orientují se v periodické soustavě prvků,</w:t>
      </w:r>
    </w:p>
    <w:p w:rsidR="005B416E" w:rsidRPr="005B416E" w:rsidRDefault="005B416E" w:rsidP="005B416E">
      <w:pPr>
        <w:jc w:val="both"/>
        <w:rPr>
          <w:rFonts w:eastAsiaTheme="minorEastAsia"/>
          <w:lang w:eastAsia="cs-CZ"/>
        </w:rPr>
      </w:pPr>
      <w:r w:rsidRPr="005B416E">
        <w:rPr>
          <w:rFonts w:eastAsiaTheme="minorEastAsia"/>
          <w:lang w:eastAsia="cs-CZ"/>
        </w:rPr>
        <w:t>- ovládají základní chemické výpočty,</w:t>
      </w:r>
    </w:p>
    <w:p w:rsidR="005B416E" w:rsidRPr="005B416E" w:rsidRDefault="005B416E" w:rsidP="005B416E">
      <w:pPr>
        <w:jc w:val="both"/>
        <w:rPr>
          <w:rFonts w:eastAsiaTheme="minorEastAsia"/>
          <w:lang w:eastAsia="cs-CZ"/>
        </w:rPr>
      </w:pPr>
      <w:r w:rsidRPr="005B416E">
        <w:rPr>
          <w:rFonts w:eastAsiaTheme="minorEastAsia"/>
          <w:lang w:eastAsia="cs-CZ"/>
        </w:rPr>
        <w:t>- sestaví vzorce anorganických a organických sloučenin,</w:t>
      </w:r>
    </w:p>
    <w:p w:rsidR="005B416E" w:rsidRPr="005B416E" w:rsidRDefault="005B416E" w:rsidP="005B416E">
      <w:pPr>
        <w:jc w:val="both"/>
        <w:rPr>
          <w:rFonts w:eastAsiaTheme="minorEastAsia"/>
          <w:lang w:eastAsia="cs-CZ"/>
        </w:rPr>
      </w:pPr>
      <w:r w:rsidRPr="005B416E">
        <w:rPr>
          <w:rFonts w:eastAsiaTheme="minorEastAsia"/>
          <w:lang w:eastAsia="cs-CZ"/>
        </w:rPr>
        <w:t>- objasní výskyt, vlastnosti, užití určitých prvků, anorganických a organických sloučenin,</w:t>
      </w:r>
    </w:p>
    <w:p w:rsidR="005B416E" w:rsidRPr="005B416E" w:rsidRDefault="005B416E" w:rsidP="005B416E">
      <w:pPr>
        <w:jc w:val="both"/>
        <w:rPr>
          <w:rFonts w:eastAsiaTheme="minorEastAsia"/>
          <w:lang w:eastAsia="cs-CZ"/>
        </w:rPr>
      </w:pPr>
      <w:r w:rsidRPr="005B416E">
        <w:rPr>
          <w:rFonts w:eastAsiaTheme="minorEastAsia"/>
          <w:lang w:eastAsia="cs-CZ"/>
        </w:rPr>
        <w:t>- popíší vybrané biochemické děje,</w:t>
      </w:r>
    </w:p>
    <w:p w:rsidR="005B416E" w:rsidRPr="005B416E" w:rsidRDefault="005B416E" w:rsidP="005B416E">
      <w:pPr>
        <w:jc w:val="both"/>
        <w:rPr>
          <w:rFonts w:eastAsiaTheme="minorEastAsia"/>
          <w:lang w:eastAsia="cs-CZ"/>
        </w:rPr>
      </w:pPr>
      <w:r w:rsidRPr="005B416E">
        <w:rPr>
          <w:rFonts w:eastAsiaTheme="minorEastAsia"/>
          <w:lang w:eastAsia="cs-CZ"/>
        </w:rPr>
        <w:t>- vysvětlí složení, funkce a výskyt nejdůležitějších přírodních látek,</w:t>
      </w:r>
    </w:p>
    <w:p w:rsidR="005B416E" w:rsidRPr="005B416E" w:rsidRDefault="005B416E" w:rsidP="005B416E">
      <w:pPr>
        <w:jc w:val="both"/>
        <w:rPr>
          <w:rFonts w:eastAsiaTheme="minorEastAsia"/>
          <w:lang w:eastAsia="cs-CZ"/>
        </w:rPr>
      </w:pPr>
      <w:r w:rsidRPr="005B416E">
        <w:rPr>
          <w:rFonts w:eastAsiaTheme="minorEastAsia"/>
          <w:lang w:eastAsia="cs-CZ"/>
        </w:rPr>
        <w:t>- získávají pozitivní postoj k přírodě, ochraně životního prostředí i svého zdraví,</w:t>
      </w:r>
    </w:p>
    <w:p w:rsidR="005B416E" w:rsidRPr="005B416E" w:rsidRDefault="005B416E" w:rsidP="005B416E">
      <w:pPr>
        <w:jc w:val="both"/>
        <w:rPr>
          <w:rFonts w:eastAsiaTheme="minorEastAsia"/>
          <w:lang w:eastAsia="cs-CZ"/>
        </w:rPr>
      </w:pPr>
      <w:r w:rsidRPr="005B416E">
        <w:rPr>
          <w:rFonts w:eastAsiaTheme="minorEastAsia"/>
          <w:lang w:eastAsia="cs-CZ"/>
        </w:rPr>
        <w:t>- eliminují negativní vlivy všech toxikomanií,</w:t>
      </w:r>
    </w:p>
    <w:p w:rsidR="005B416E" w:rsidRPr="005B416E" w:rsidRDefault="005B416E" w:rsidP="005B416E">
      <w:pPr>
        <w:jc w:val="both"/>
        <w:rPr>
          <w:rFonts w:eastAsiaTheme="minorEastAsia"/>
          <w:lang w:eastAsia="cs-CZ"/>
        </w:rPr>
      </w:pPr>
      <w:r w:rsidRPr="005B416E">
        <w:rPr>
          <w:rFonts w:eastAsiaTheme="minorEastAsia"/>
          <w:lang w:eastAsia="cs-CZ"/>
        </w:rPr>
        <w:t>- rozlišují fyzikální realitu a fyzikální model,</w:t>
      </w:r>
    </w:p>
    <w:p w:rsidR="005B416E" w:rsidRPr="005B416E" w:rsidRDefault="005B416E" w:rsidP="005B416E">
      <w:pPr>
        <w:jc w:val="both"/>
        <w:rPr>
          <w:rFonts w:eastAsiaTheme="minorEastAsia"/>
          <w:lang w:eastAsia="cs-CZ"/>
        </w:rPr>
      </w:pPr>
      <w:r w:rsidRPr="005B416E">
        <w:rPr>
          <w:rFonts w:eastAsiaTheme="minorEastAsia"/>
          <w:lang w:eastAsia="cs-CZ"/>
        </w:rPr>
        <w:t>- používají správně fyzikální jednotky a jazyk fyziky,</w:t>
      </w:r>
    </w:p>
    <w:p w:rsidR="005B416E" w:rsidRPr="005B416E" w:rsidRDefault="005B416E" w:rsidP="005B416E">
      <w:pPr>
        <w:jc w:val="both"/>
        <w:rPr>
          <w:rFonts w:eastAsiaTheme="minorEastAsia"/>
          <w:lang w:eastAsia="cs-CZ"/>
        </w:rPr>
      </w:pPr>
      <w:r w:rsidRPr="005B416E">
        <w:rPr>
          <w:rFonts w:eastAsiaTheme="minorEastAsia"/>
          <w:lang w:eastAsia="cs-CZ"/>
        </w:rPr>
        <w:t>- uplatňují obecné poznatky k vysvětlení konkrétního fyzikálního jevu,</w:t>
      </w:r>
    </w:p>
    <w:p w:rsidR="005B416E" w:rsidRPr="005B416E" w:rsidRDefault="005B416E" w:rsidP="005B416E">
      <w:pPr>
        <w:rPr>
          <w:rFonts w:eastAsiaTheme="minorEastAsia"/>
          <w:lang w:eastAsia="cs-CZ"/>
        </w:rPr>
      </w:pPr>
      <w:r w:rsidRPr="005B416E">
        <w:rPr>
          <w:rFonts w:eastAsiaTheme="minorEastAsia"/>
          <w:lang w:eastAsia="cs-CZ"/>
        </w:rPr>
        <w:t xml:space="preserve">- chápou přínos přírodovědného vzdělávání při objasňování jevů v přírodě a každodenním   </w:t>
      </w:r>
      <w:r w:rsidRPr="005B416E">
        <w:rPr>
          <w:rFonts w:eastAsiaTheme="minorEastAsia"/>
          <w:lang w:eastAsia="cs-CZ"/>
        </w:rPr>
        <w:br/>
        <w:t xml:space="preserve">  životě.</w:t>
      </w:r>
    </w:p>
    <w:p w:rsidR="005B416E" w:rsidRPr="005B416E" w:rsidRDefault="005B416E" w:rsidP="005B416E">
      <w:pPr>
        <w:spacing w:before="120"/>
        <w:jc w:val="both"/>
        <w:rPr>
          <w:rFonts w:eastAsiaTheme="minorEastAsia"/>
          <w:b/>
          <w:lang w:eastAsia="cs-CZ"/>
        </w:rPr>
      </w:pPr>
      <w:r w:rsidRPr="005B416E">
        <w:rPr>
          <w:rFonts w:eastAsiaTheme="minorEastAsia"/>
          <w:b/>
          <w:lang w:eastAsia="cs-CZ"/>
        </w:rPr>
        <w:t>Charakteristika učiva</w:t>
      </w:r>
    </w:p>
    <w:p w:rsidR="005B416E" w:rsidRPr="005B416E" w:rsidRDefault="005B416E" w:rsidP="005B416E">
      <w:pPr>
        <w:jc w:val="both"/>
        <w:rPr>
          <w:rFonts w:eastAsiaTheme="minorEastAsia"/>
          <w:lang w:eastAsia="cs-CZ"/>
        </w:rPr>
      </w:pPr>
      <w:r w:rsidRPr="005B416E">
        <w:rPr>
          <w:rFonts w:eastAsiaTheme="minorEastAsia"/>
          <w:lang w:eastAsia="cs-CZ"/>
        </w:rPr>
        <w:t>Učební osnova je zpracována v rozsahu 3 týdenních vyučovacích hodin v 1. ročníku. Učivo je rozčleněno do tří samostatných celků – chemie, fyzika, biologické a ekologické vzdělávání. Žáci se naučí proniknout do dějů, které probíhají v živé i neživé přírodě, vyvozovat závěry a aplikovat získané poznatky v běžném životě. Učivo rozvíjí základní znalosti žáka o světě kolem nás.</w:t>
      </w:r>
    </w:p>
    <w:p w:rsidR="005B416E" w:rsidRPr="005B416E" w:rsidRDefault="005B416E" w:rsidP="005B416E">
      <w:pPr>
        <w:autoSpaceDE w:val="0"/>
        <w:autoSpaceDN w:val="0"/>
        <w:adjustRightInd w:val="0"/>
        <w:spacing w:before="120"/>
        <w:jc w:val="both"/>
        <w:rPr>
          <w:rFonts w:ascii="TimesNewRomanPSMT" w:eastAsiaTheme="minorEastAsia" w:hAnsi="TimesNewRomanPSMT" w:cs="TimesNewRomanPSMT"/>
          <w:color w:val="000000"/>
          <w:lang w:eastAsia="cs-CZ"/>
        </w:rPr>
      </w:pPr>
      <w:r w:rsidRPr="005B416E">
        <w:rPr>
          <w:rFonts w:eastAsiaTheme="minorEastAsia"/>
          <w:lang w:eastAsia="cs-CZ"/>
        </w:rPr>
        <w:t xml:space="preserve">Hloubka probíraného učiva je variabilní, ovlivňují ji především vstupní znalosti a dovednosti žáků. </w:t>
      </w:r>
      <w:r w:rsidRPr="005B416E">
        <w:rPr>
          <w:rFonts w:ascii="TimesNewRomanPSMT" w:eastAsiaTheme="minorEastAsia" w:hAnsi="TimesNewRomanPSMT" w:cs="TimesNewRomanPSMT"/>
          <w:color w:val="000000"/>
          <w:lang w:eastAsia="cs-CZ"/>
        </w:rPr>
        <w:t>P</w:t>
      </w:r>
      <w:r w:rsidRPr="005B416E">
        <w:rPr>
          <w:rFonts w:ascii="TimesNewRomanPSMT CE" w:eastAsiaTheme="minorEastAsia" w:hAnsi="TimesNewRomanPSMT CE" w:cs="TimesNewRomanPSMT CE"/>
          <w:color w:val="000000"/>
          <w:lang w:eastAsia="cs-CZ"/>
        </w:rPr>
        <w:t>očty vyučovacích hodin u jednotlivých tematických celků jsou pouze orientační. Vyučující může</w:t>
      </w:r>
      <w:r w:rsidRPr="005B416E">
        <w:rPr>
          <w:rFonts w:ascii="TimesNewRomanPSMT" w:eastAsiaTheme="minorEastAsia" w:hAnsi="TimesNewRomanPSMT" w:cs="TimesNewRomanPSMT"/>
          <w:color w:val="000000"/>
          <w:lang w:eastAsia="cs-CZ"/>
        </w:rPr>
        <w:t xml:space="preserve"> </w:t>
      </w:r>
      <w:r w:rsidRPr="005B416E">
        <w:rPr>
          <w:rFonts w:ascii="TimesNewRomanPSMT CE" w:eastAsiaTheme="minorEastAsia" w:hAnsi="TimesNewRomanPSMT CE" w:cs="TimesNewRomanPSMT CE"/>
          <w:color w:val="000000"/>
          <w:lang w:eastAsia="cs-CZ"/>
        </w:rPr>
        <w:t>provést podle svého uvážení úpravy obsahu i rozsahu učiva s přihlédnutím k úrovni konkrétní třídy.</w:t>
      </w:r>
    </w:p>
    <w:p w:rsidR="005B416E" w:rsidRPr="005B416E" w:rsidRDefault="005B416E" w:rsidP="005B416E">
      <w:pPr>
        <w:autoSpaceDE w:val="0"/>
        <w:autoSpaceDN w:val="0"/>
        <w:adjustRightInd w:val="0"/>
        <w:jc w:val="both"/>
        <w:rPr>
          <w:rFonts w:ascii="TimesNewRomanPSMT" w:eastAsiaTheme="minorEastAsia" w:hAnsi="TimesNewRomanPSMT" w:cs="TimesNewRomanPSMT"/>
          <w:color w:val="000000"/>
          <w:lang w:eastAsia="cs-CZ"/>
        </w:rPr>
      </w:pPr>
      <w:r w:rsidRPr="005B416E">
        <w:rPr>
          <w:rFonts w:ascii="TimesNewRomanPSMT CE" w:eastAsiaTheme="minorEastAsia" w:hAnsi="TimesNewRomanPSMT CE" w:cs="TimesNewRomanPSMT CE"/>
          <w:color w:val="000000"/>
          <w:lang w:eastAsia="cs-CZ"/>
        </w:rPr>
        <w:t>Změny nesmějí narušit logickou návaznost učiva.</w:t>
      </w:r>
      <w:r w:rsidRPr="005B416E">
        <w:rPr>
          <w:rFonts w:ascii="TimesNewRomanPSMT" w:eastAsiaTheme="minorEastAsia" w:hAnsi="TimesNewRomanPSMT" w:cs="TimesNewRomanPSMT"/>
          <w:color w:val="000000"/>
          <w:lang w:eastAsia="cs-CZ"/>
        </w:rPr>
        <w:t xml:space="preserve"> </w:t>
      </w:r>
    </w:p>
    <w:p w:rsidR="005B416E" w:rsidRPr="005B416E" w:rsidRDefault="005B416E" w:rsidP="005B416E">
      <w:pPr>
        <w:spacing w:before="120"/>
        <w:jc w:val="both"/>
        <w:rPr>
          <w:rFonts w:eastAsiaTheme="minorEastAsia"/>
          <w:b/>
          <w:lang w:eastAsia="cs-CZ"/>
        </w:rPr>
      </w:pPr>
      <w:r w:rsidRPr="005B416E">
        <w:rPr>
          <w:rFonts w:eastAsiaTheme="minorEastAsia"/>
          <w:b/>
          <w:lang w:eastAsia="cs-CZ"/>
        </w:rPr>
        <w:t>Pojetí výuky</w:t>
      </w:r>
    </w:p>
    <w:p w:rsidR="005B416E" w:rsidRPr="005B416E" w:rsidRDefault="005B416E" w:rsidP="005B416E">
      <w:pPr>
        <w:spacing w:before="60"/>
        <w:jc w:val="both"/>
        <w:rPr>
          <w:rFonts w:eastAsiaTheme="minorEastAsia"/>
          <w:lang w:eastAsia="cs-CZ"/>
        </w:rPr>
      </w:pPr>
      <w:r w:rsidRPr="005B416E">
        <w:rPr>
          <w:rFonts w:eastAsiaTheme="minorEastAsia"/>
          <w:lang w:eastAsia="cs-CZ"/>
        </w:rPr>
        <w:t>Metody výuky</w:t>
      </w:r>
    </w:p>
    <w:p w:rsidR="005B416E" w:rsidRPr="005B416E" w:rsidRDefault="005B416E" w:rsidP="005B416E">
      <w:pPr>
        <w:jc w:val="both"/>
        <w:rPr>
          <w:rFonts w:eastAsiaTheme="minorEastAsia"/>
          <w:lang w:eastAsia="cs-CZ"/>
        </w:rPr>
      </w:pPr>
      <w:r w:rsidRPr="005B416E">
        <w:rPr>
          <w:rFonts w:eastAsiaTheme="minorEastAsia"/>
          <w:lang w:eastAsia="cs-CZ"/>
        </w:rPr>
        <w:t>a) metody motivační – příklady z praktického života, pokusy podle možností školy, pochvaly, brainstorming, hry (rébusy, křížovky, zajímavé úlohy)</w:t>
      </w:r>
    </w:p>
    <w:p w:rsidR="005B416E" w:rsidRPr="005B416E" w:rsidRDefault="005B416E" w:rsidP="005B416E">
      <w:pPr>
        <w:jc w:val="both"/>
        <w:rPr>
          <w:rFonts w:eastAsiaTheme="minorEastAsia"/>
          <w:lang w:eastAsia="cs-CZ"/>
        </w:rPr>
      </w:pPr>
      <w:r w:rsidRPr="005B416E">
        <w:rPr>
          <w:rFonts w:eastAsiaTheme="minorEastAsia"/>
          <w:lang w:eastAsia="cs-CZ"/>
        </w:rPr>
        <w:t>b) metody fixační – ústní i písemné opakování učiva, domácí cvičení, diskuze</w:t>
      </w:r>
    </w:p>
    <w:p w:rsidR="005B416E" w:rsidRPr="005B416E" w:rsidRDefault="005B416E" w:rsidP="005B416E">
      <w:pPr>
        <w:jc w:val="both"/>
        <w:rPr>
          <w:rFonts w:eastAsiaTheme="minorEastAsia"/>
          <w:lang w:eastAsia="cs-CZ"/>
        </w:rPr>
      </w:pPr>
      <w:r w:rsidRPr="005B416E">
        <w:rPr>
          <w:rFonts w:eastAsiaTheme="minorEastAsia"/>
          <w:lang w:eastAsia="cs-CZ"/>
        </w:rPr>
        <w:t>c) metody expoziční – popisy (periodická tabulka), vyprávění (využití chemických sloučenin v praxi), vysvětlování (postup řešení u nových typů úloh), zápisy na tabuli, využití dataprojektoru, využití výukových programů, práce s učebním textem, referáty, jednoduché pokusy a cvičení</w:t>
      </w:r>
    </w:p>
    <w:p w:rsidR="005B416E" w:rsidRPr="005B416E" w:rsidRDefault="005B416E" w:rsidP="005B416E">
      <w:pPr>
        <w:keepNext/>
        <w:spacing w:before="120"/>
        <w:jc w:val="both"/>
        <w:rPr>
          <w:rFonts w:eastAsiaTheme="minorEastAsia"/>
          <w:b/>
          <w:lang w:eastAsia="cs-CZ"/>
        </w:rPr>
      </w:pPr>
      <w:r w:rsidRPr="005B416E">
        <w:rPr>
          <w:rFonts w:eastAsiaTheme="minorEastAsia"/>
          <w:b/>
          <w:lang w:eastAsia="cs-CZ"/>
        </w:rPr>
        <w:t>Formy výuky</w:t>
      </w:r>
    </w:p>
    <w:p w:rsidR="005B416E" w:rsidRPr="005B416E" w:rsidRDefault="005B416E" w:rsidP="005B416E">
      <w:pPr>
        <w:jc w:val="both"/>
        <w:rPr>
          <w:rFonts w:eastAsiaTheme="minorEastAsia"/>
          <w:lang w:eastAsia="cs-CZ"/>
        </w:rPr>
      </w:pPr>
      <w:r w:rsidRPr="005B416E">
        <w:rPr>
          <w:rFonts w:eastAsiaTheme="minorEastAsia"/>
          <w:lang w:eastAsia="cs-CZ"/>
        </w:rPr>
        <w:t>hromadné vyučování – frontální</w:t>
      </w:r>
    </w:p>
    <w:p w:rsidR="005B416E" w:rsidRPr="005B416E" w:rsidRDefault="005B416E" w:rsidP="005B416E">
      <w:pPr>
        <w:jc w:val="both"/>
        <w:rPr>
          <w:rFonts w:eastAsiaTheme="minorEastAsia"/>
          <w:lang w:eastAsia="cs-CZ"/>
        </w:rPr>
      </w:pPr>
      <w:r w:rsidRPr="005B416E">
        <w:rPr>
          <w:rFonts w:eastAsiaTheme="minorEastAsia"/>
          <w:lang w:eastAsia="cs-CZ"/>
        </w:rPr>
        <w:t>skupinová výuka</w:t>
      </w:r>
    </w:p>
    <w:p w:rsidR="005B416E" w:rsidRPr="005B416E" w:rsidRDefault="005B416E" w:rsidP="005B416E">
      <w:pPr>
        <w:jc w:val="both"/>
        <w:rPr>
          <w:rFonts w:eastAsiaTheme="minorEastAsia"/>
          <w:lang w:eastAsia="cs-CZ"/>
        </w:rPr>
      </w:pPr>
      <w:r w:rsidRPr="005B416E">
        <w:rPr>
          <w:rFonts w:eastAsiaTheme="minorEastAsia"/>
          <w:lang w:eastAsia="cs-CZ"/>
        </w:rPr>
        <w:t>individuální výuka</w:t>
      </w:r>
    </w:p>
    <w:p w:rsidR="005B416E" w:rsidRPr="005B416E" w:rsidRDefault="005B416E" w:rsidP="005B416E">
      <w:pPr>
        <w:spacing w:before="120"/>
        <w:jc w:val="both"/>
        <w:rPr>
          <w:rFonts w:eastAsiaTheme="minorEastAsia"/>
          <w:b/>
          <w:lang w:eastAsia="cs-CZ"/>
        </w:rPr>
      </w:pPr>
      <w:r w:rsidRPr="005B416E">
        <w:rPr>
          <w:rFonts w:eastAsiaTheme="minorEastAsia"/>
          <w:b/>
          <w:lang w:eastAsia="cs-CZ"/>
        </w:rPr>
        <w:t>Hodnocení žáků</w:t>
      </w:r>
    </w:p>
    <w:p w:rsidR="005B416E" w:rsidRPr="005B416E" w:rsidRDefault="005B416E" w:rsidP="005B416E">
      <w:pPr>
        <w:jc w:val="both"/>
        <w:rPr>
          <w:rFonts w:eastAsiaTheme="minorEastAsia"/>
          <w:lang w:eastAsia="cs-CZ"/>
        </w:rPr>
      </w:pPr>
      <w:r w:rsidRPr="005B416E">
        <w:rPr>
          <w:rFonts w:eastAsiaTheme="minorEastAsia"/>
          <w:lang w:eastAsia="cs-CZ"/>
        </w:rPr>
        <w:t>K hodnocení žáků se používají různé formy zjišťování úrovně znalostí žáků.</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Hodnocení ústního projevu</w:t>
      </w:r>
    </w:p>
    <w:p w:rsidR="005B416E" w:rsidRPr="005B416E" w:rsidRDefault="005B416E" w:rsidP="005B416E">
      <w:pPr>
        <w:jc w:val="both"/>
        <w:rPr>
          <w:rFonts w:eastAsiaTheme="minorEastAsia"/>
          <w:lang w:eastAsia="cs-CZ"/>
        </w:rPr>
      </w:pPr>
      <w:r w:rsidRPr="005B416E">
        <w:rPr>
          <w:rFonts w:eastAsiaTheme="minorEastAsia"/>
          <w:lang w:eastAsia="cs-CZ"/>
        </w:rPr>
        <w:t>- samostatné, správné a logické uvažování</w:t>
      </w:r>
    </w:p>
    <w:p w:rsidR="005B416E" w:rsidRPr="005B416E" w:rsidRDefault="005B416E" w:rsidP="005B416E">
      <w:pPr>
        <w:jc w:val="both"/>
        <w:rPr>
          <w:rFonts w:eastAsiaTheme="minorEastAsia"/>
          <w:lang w:eastAsia="cs-CZ"/>
        </w:rPr>
      </w:pPr>
      <w:r w:rsidRPr="005B416E">
        <w:rPr>
          <w:rFonts w:eastAsiaTheme="minorEastAsia"/>
          <w:lang w:eastAsia="cs-CZ"/>
        </w:rPr>
        <w:t>- používání odborné terminologie</w:t>
      </w:r>
    </w:p>
    <w:p w:rsidR="005B416E" w:rsidRPr="005B416E" w:rsidRDefault="005B416E" w:rsidP="005B416E">
      <w:pPr>
        <w:jc w:val="both"/>
        <w:rPr>
          <w:rFonts w:eastAsiaTheme="minorEastAsia"/>
          <w:lang w:eastAsia="cs-CZ"/>
        </w:rPr>
      </w:pPr>
      <w:r w:rsidRPr="005B416E">
        <w:rPr>
          <w:rFonts w:eastAsiaTheme="minorEastAsia"/>
          <w:lang w:eastAsia="cs-CZ"/>
        </w:rPr>
        <w:t>- schopnost navázat i na ostatní přírodovědné předměty</w:t>
      </w:r>
    </w:p>
    <w:p w:rsidR="005B416E" w:rsidRPr="005B416E" w:rsidRDefault="005B416E" w:rsidP="005B416E">
      <w:pPr>
        <w:spacing w:before="60"/>
        <w:jc w:val="both"/>
        <w:rPr>
          <w:rFonts w:eastAsiaTheme="minorEastAsia"/>
          <w:lang w:eastAsia="cs-CZ"/>
        </w:rPr>
      </w:pPr>
      <w:r w:rsidRPr="005B416E">
        <w:rPr>
          <w:rFonts w:eastAsiaTheme="minorEastAsia"/>
          <w:i/>
          <w:lang w:eastAsia="cs-CZ"/>
        </w:rPr>
        <w:t>Hodnocení písemného projevu (orientační testy, opakovací testy)</w:t>
      </w:r>
    </w:p>
    <w:p w:rsidR="005B416E" w:rsidRPr="005B416E" w:rsidRDefault="005B416E" w:rsidP="005B416E">
      <w:pPr>
        <w:jc w:val="both"/>
        <w:rPr>
          <w:rFonts w:eastAsiaTheme="minorEastAsia"/>
          <w:lang w:eastAsia="cs-CZ"/>
        </w:rPr>
      </w:pPr>
      <w:r w:rsidRPr="005B416E">
        <w:rPr>
          <w:rFonts w:eastAsiaTheme="minorEastAsia"/>
          <w:lang w:eastAsia="cs-CZ"/>
        </w:rPr>
        <w:t>- správnost a přesnost z odborného hlediska</w:t>
      </w:r>
    </w:p>
    <w:p w:rsidR="005B416E" w:rsidRPr="005B416E" w:rsidRDefault="005B416E" w:rsidP="005B416E">
      <w:pPr>
        <w:jc w:val="both"/>
        <w:rPr>
          <w:rFonts w:eastAsiaTheme="minorEastAsia"/>
          <w:lang w:eastAsia="cs-CZ"/>
        </w:rPr>
      </w:pPr>
      <w:r w:rsidRPr="005B416E">
        <w:rPr>
          <w:rFonts w:eastAsiaTheme="minorEastAsia"/>
          <w:lang w:eastAsia="cs-CZ"/>
        </w:rPr>
        <w:t>- schopnost formulace odpovědí s využitím odborné terminologie</w:t>
      </w:r>
    </w:p>
    <w:p w:rsidR="005B416E" w:rsidRPr="005B416E" w:rsidRDefault="005B416E" w:rsidP="005B416E">
      <w:pPr>
        <w:jc w:val="both"/>
        <w:rPr>
          <w:rFonts w:eastAsiaTheme="minorEastAsia"/>
          <w:lang w:eastAsia="cs-CZ"/>
        </w:rPr>
      </w:pPr>
      <w:r w:rsidRPr="005B416E">
        <w:rPr>
          <w:rFonts w:eastAsiaTheme="minorEastAsia"/>
          <w:lang w:eastAsia="cs-CZ"/>
        </w:rPr>
        <w:t>- jazyková správnost</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Hodnocení prezentací, referátů</w:t>
      </w:r>
    </w:p>
    <w:p w:rsidR="005B416E" w:rsidRPr="005B416E" w:rsidRDefault="005B416E" w:rsidP="005B416E">
      <w:pPr>
        <w:jc w:val="both"/>
        <w:rPr>
          <w:rFonts w:eastAsiaTheme="minorEastAsia"/>
          <w:lang w:eastAsia="cs-CZ"/>
        </w:rPr>
      </w:pPr>
      <w:r w:rsidRPr="005B416E">
        <w:rPr>
          <w:rFonts w:eastAsiaTheme="minorEastAsia"/>
          <w:lang w:eastAsia="cs-CZ"/>
        </w:rPr>
        <w:t>- výběr informací a jejich zpracování, odborná správnost</w:t>
      </w:r>
    </w:p>
    <w:p w:rsidR="005B416E" w:rsidRPr="005B416E" w:rsidRDefault="005B416E" w:rsidP="005B416E">
      <w:pPr>
        <w:jc w:val="both"/>
        <w:rPr>
          <w:rFonts w:eastAsiaTheme="minorEastAsia"/>
          <w:lang w:eastAsia="cs-CZ"/>
        </w:rPr>
      </w:pPr>
      <w:r w:rsidRPr="005B416E">
        <w:rPr>
          <w:rFonts w:eastAsiaTheme="minorEastAsia"/>
          <w:lang w:eastAsia="cs-CZ"/>
        </w:rPr>
        <w:t>- způsob prezentace, vystupování před publikem</w:t>
      </w:r>
    </w:p>
    <w:p w:rsidR="005B416E" w:rsidRPr="005B416E" w:rsidRDefault="005B416E" w:rsidP="005B416E">
      <w:pPr>
        <w:jc w:val="both"/>
        <w:rPr>
          <w:rFonts w:eastAsiaTheme="minorEastAsia"/>
          <w:lang w:eastAsia="cs-CZ"/>
        </w:rPr>
      </w:pPr>
      <w:r w:rsidRPr="005B416E">
        <w:rPr>
          <w:rFonts w:eastAsiaTheme="minorEastAsia"/>
          <w:lang w:eastAsia="cs-CZ"/>
        </w:rPr>
        <w:t>- slovní projev – srozumitelnost, souvislost, jazyková správnost</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Hodnocení samostatné práce žáka v hodině</w:t>
      </w:r>
    </w:p>
    <w:p w:rsidR="005B416E" w:rsidRPr="005B416E" w:rsidRDefault="005B416E" w:rsidP="005B416E">
      <w:pPr>
        <w:jc w:val="both"/>
        <w:rPr>
          <w:rFonts w:eastAsiaTheme="minorEastAsia"/>
          <w:lang w:eastAsia="cs-CZ"/>
        </w:rPr>
      </w:pPr>
      <w:r w:rsidRPr="005B416E">
        <w:rPr>
          <w:rFonts w:eastAsiaTheme="minorEastAsia"/>
          <w:lang w:eastAsia="cs-CZ"/>
        </w:rPr>
        <w:t>- aktivní přístup žáka, zájem o dané téma</w:t>
      </w:r>
    </w:p>
    <w:p w:rsidR="005B416E" w:rsidRPr="005B416E" w:rsidRDefault="005B416E" w:rsidP="005B416E">
      <w:pPr>
        <w:jc w:val="both"/>
        <w:rPr>
          <w:rFonts w:eastAsiaTheme="minorEastAsia"/>
          <w:lang w:eastAsia="cs-CZ"/>
        </w:rPr>
      </w:pPr>
      <w:r w:rsidRPr="005B416E">
        <w:rPr>
          <w:rFonts w:eastAsiaTheme="minorEastAsia"/>
          <w:lang w:eastAsia="cs-CZ"/>
        </w:rPr>
        <w:t>- schopnost diskuze</w:t>
      </w:r>
    </w:p>
    <w:p w:rsidR="005B416E" w:rsidRPr="005B416E" w:rsidRDefault="005B416E" w:rsidP="005B416E">
      <w:pPr>
        <w:spacing w:before="120"/>
        <w:jc w:val="both"/>
        <w:rPr>
          <w:rFonts w:eastAsiaTheme="minorEastAsia"/>
          <w:b/>
          <w:lang w:eastAsia="cs-CZ"/>
        </w:rPr>
      </w:pPr>
      <w:r w:rsidRPr="005B416E">
        <w:rPr>
          <w:rFonts w:eastAsiaTheme="minorEastAsia"/>
          <w:b/>
          <w:lang w:eastAsia="cs-CZ"/>
        </w:rPr>
        <w:t>Přínos k rozvoji klíčových kompetencí</w:t>
      </w:r>
    </w:p>
    <w:p w:rsidR="005B416E" w:rsidRPr="005B416E" w:rsidRDefault="005B416E" w:rsidP="005B416E">
      <w:pPr>
        <w:spacing w:before="120"/>
        <w:jc w:val="both"/>
        <w:rPr>
          <w:rFonts w:eastAsiaTheme="minorEastAsia"/>
          <w:lang w:eastAsia="cs-CZ"/>
        </w:rPr>
      </w:pPr>
      <w:r w:rsidRPr="005B416E">
        <w:rPr>
          <w:rFonts w:eastAsiaTheme="minorEastAsia"/>
          <w:lang w:eastAsia="cs-CZ"/>
        </w:rPr>
        <w:t>Žák:</w:t>
      </w:r>
    </w:p>
    <w:p w:rsidR="005B416E" w:rsidRPr="005B416E" w:rsidRDefault="005B416E" w:rsidP="005B416E">
      <w:pPr>
        <w:jc w:val="both"/>
        <w:rPr>
          <w:rFonts w:eastAsiaTheme="minorEastAsia"/>
          <w:lang w:eastAsia="cs-CZ"/>
        </w:rPr>
      </w:pPr>
      <w:r w:rsidRPr="005B416E">
        <w:rPr>
          <w:rFonts w:eastAsiaTheme="minorEastAsia"/>
          <w:lang w:eastAsia="cs-CZ"/>
        </w:rPr>
        <w:t>- zpracovává jednoduché odborné texty, používá odbornou terminologii,</w:t>
      </w:r>
    </w:p>
    <w:p w:rsidR="005B416E" w:rsidRPr="005B416E" w:rsidRDefault="005B416E" w:rsidP="005B416E">
      <w:pPr>
        <w:jc w:val="both"/>
        <w:rPr>
          <w:rFonts w:eastAsiaTheme="minorEastAsia"/>
          <w:lang w:eastAsia="cs-CZ"/>
        </w:rPr>
      </w:pPr>
      <w:r w:rsidRPr="005B416E">
        <w:rPr>
          <w:rFonts w:ascii="TimesNewRoman" w:eastAsiaTheme="minorEastAsia" w:hAnsi="TimesNewRoman" w:cs="TimesNewRoman"/>
          <w:lang w:eastAsia="cs-CZ"/>
        </w:rPr>
        <w:t>- správně používá a převádí běžné jednotky,</w:t>
      </w:r>
    </w:p>
    <w:p w:rsidR="005B416E" w:rsidRPr="005B416E" w:rsidRDefault="005B416E" w:rsidP="005B416E">
      <w:pPr>
        <w:jc w:val="both"/>
        <w:rPr>
          <w:rFonts w:eastAsiaTheme="minorEastAsia"/>
          <w:lang w:eastAsia="cs-CZ"/>
        </w:rPr>
      </w:pPr>
      <w:r w:rsidRPr="005B416E">
        <w:rPr>
          <w:rFonts w:eastAsiaTheme="minorEastAsia"/>
          <w:lang w:eastAsia="cs-CZ"/>
        </w:rPr>
        <w:t>- dovede identifikovat a analyzovat problémy,</w:t>
      </w:r>
    </w:p>
    <w:p w:rsidR="005B416E" w:rsidRPr="005B416E" w:rsidRDefault="005B416E" w:rsidP="005B416E">
      <w:pPr>
        <w:jc w:val="both"/>
        <w:rPr>
          <w:rFonts w:eastAsiaTheme="minorEastAsia"/>
          <w:lang w:eastAsia="cs-CZ"/>
        </w:rPr>
      </w:pPr>
      <w:r w:rsidRPr="005B416E">
        <w:rPr>
          <w:rFonts w:eastAsiaTheme="minorEastAsia"/>
          <w:lang w:eastAsia="cs-CZ"/>
        </w:rPr>
        <w:t>- provádí reálný odhad výsledku řešení praktického úkolu,</w:t>
      </w:r>
    </w:p>
    <w:p w:rsidR="005B416E" w:rsidRPr="005B416E" w:rsidRDefault="005B416E" w:rsidP="005B416E">
      <w:pPr>
        <w:jc w:val="both"/>
        <w:rPr>
          <w:rFonts w:eastAsiaTheme="minorEastAsia"/>
          <w:lang w:eastAsia="cs-CZ"/>
        </w:rPr>
      </w:pPr>
      <w:r w:rsidRPr="005B416E">
        <w:rPr>
          <w:rFonts w:eastAsiaTheme="minorEastAsia"/>
          <w:lang w:eastAsia="cs-CZ"/>
        </w:rPr>
        <w:t>- samostatně provádí teoretický i grafický rozbor úlohy,</w:t>
      </w:r>
    </w:p>
    <w:p w:rsidR="005B416E" w:rsidRPr="005B416E" w:rsidRDefault="005B416E" w:rsidP="005B416E">
      <w:pPr>
        <w:jc w:val="both"/>
        <w:rPr>
          <w:rFonts w:eastAsiaTheme="minorEastAsia"/>
          <w:lang w:eastAsia="cs-CZ"/>
        </w:rPr>
      </w:pPr>
      <w:r w:rsidRPr="005B416E">
        <w:rPr>
          <w:rFonts w:eastAsiaTheme="minorEastAsia"/>
          <w:lang w:eastAsia="cs-CZ"/>
        </w:rPr>
        <w:t>- pracuje v týmu,</w:t>
      </w:r>
    </w:p>
    <w:p w:rsidR="005B416E" w:rsidRPr="005B416E" w:rsidRDefault="005B416E" w:rsidP="005B416E">
      <w:pPr>
        <w:jc w:val="both"/>
        <w:rPr>
          <w:rFonts w:eastAsiaTheme="minorEastAsia"/>
          <w:lang w:eastAsia="cs-CZ"/>
        </w:rPr>
      </w:pPr>
      <w:r w:rsidRPr="005B416E">
        <w:rPr>
          <w:rFonts w:eastAsiaTheme="minorEastAsia"/>
          <w:lang w:eastAsia="cs-CZ"/>
        </w:rPr>
        <w:t>- využívá zkušeností a vědomostí nabytých dříve,</w:t>
      </w:r>
    </w:p>
    <w:p w:rsidR="005B416E" w:rsidRPr="005B416E" w:rsidRDefault="005B416E" w:rsidP="005B416E">
      <w:pPr>
        <w:jc w:val="both"/>
        <w:rPr>
          <w:rFonts w:eastAsiaTheme="minorEastAsia"/>
          <w:lang w:eastAsia="cs-CZ"/>
        </w:rPr>
      </w:pPr>
      <w:r w:rsidRPr="005B416E">
        <w:rPr>
          <w:rFonts w:eastAsiaTheme="minorEastAsia"/>
          <w:lang w:eastAsia="cs-CZ"/>
        </w:rPr>
        <w:t>- rozvíjí vyjadřovací schopnosti,</w:t>
      </w:r>
    </w:p>
    <w:p w:rsidR="005B416E" w:rsidRPr="005B416E" w:rsidRDefault="005B416E" w:rsidP="005B416E">
      <w:pPr>
        <w:jc w:val="both"/>
        <w:rPr>
          <w:rFonts w:eastAsiaTheme="minorEastAsia"/>
          <w:lang w:eastAsia="cs-CZ"/>
        </w:rPr>
      </w:pPr>
      <w:r w:rsidRPr="005B416E">
        <w:rPr>
          <w:rFonts w:eastAsiaTheme="minorEastAsia"/>
          <w:lang w:eastAsia="cs-CZ"/>
        </w:rPr>
        <w:t>- zapojuje se aktivně do ochrany a zlepšování životního prostředí, jedná hospodárně,</w:t>
      </w:r>
    </w:p>
    <w:p w:rsidR="005B416E" w:rsidRPr="005B416E" w:rsidRDefault="005B416E" w:rsidP="005B416E">
      <w:pPr>
        <w:jc w:val="both"/>
        <w:rPr>
          <w:rFonts w:eastAsiaTheme="minorEastAsia"/>
          <w:lang w:eastAsia="cs-CZ"/>
        </w:rPr>
      </w:pPr>
      <w:r w:rsidRPr="005B416E">
        <w:rPr>
          <w:rFonts w:eastAsiaTheme="minorEastAsia"/>
          <w:lang w:eastAsia="cs-CZ"/>
        </w:rPr>
        <w:t>- dbá na bezpečnost práce a ochranu zdraví při práci,</w:t>
      </w:r>
    </w:p>
    <w:p w:rsidR="005B416E" w:rsidRPr="005B416E" w:rsidRDefault="005B416E" w:rsidP="005B416E">
      <w:pPr>
        <w:jc w:val="both"/>
        <w:rPr>
          <w:rFonts w:eastAsiaTheme="minorEastAsia"/>
          <w:lang w:eastAsia="cs-CZ"/>
        </w:rPr>
      </w:pPr>
      <w:r w:rsidRPr="005B416E">
        <w:rPr>
          <w:rFonts w:eastAsiaTheme="minorEastAsia"/>
          <w:lang w:eastAsia="cs-CZ"/>
        </w:rPr>
        <w:t>- pracuje s informacemi a dokáže je vyhodnocovat.</w:t>
      </w:r>
    </w:p>
    <w:p w:rsidR="005B416E" w:rsidRPr="005B416E" w:rsidRDefault="005B416E" w:rsidP="005B416E">
      <w:pPr>
        <w:spacing w:before="120"/>
        <w:rPr>
          <w:rFonts w:eastAsiaTheme="minorEastAsia"/>
          <w:b/>
          <w:lang w:eastAsia="cs-CZ"/>
        </w:rPr>
      </w:pPr>
      <w:r w:rsidRPr="005B416E">
        <w:rPr>
          <w:rFonts w:eastAsiaTheme="minorEastAsia"/>
          <w:b/>
          <w:lang w:eastAsia="cs-CZ"/>
        </w:rPr>
        <w:t>Průřezová témata</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Člověk a svět práce</w:t>
      </w:r>
    </w:p>
    <w:p w:rsidR="005B416E" w:rsidRPr="005B416E" w:rsidRDefault="005B416E" w:rsidP="005B416E">
      <w:pPr>
        <w:jc w:val="both"/>
        <w:rPr>
          <w:rFonts w:eastAsiaTheme="minorEastAsia"/>
          <w:lang w:eastAsia="cs-CZ"/>
        </w:rPr>
      </w:pPr>
      <w:r w:rsidRPr="005B416E">
        <w:rPr>
          <w:rFonts w:eastAsiaTheme="minorEastAsia"/>
          <w:lang w:eastAsia="cs-CZ"/>
        </w:rPr>
        <w:t>Výuka přírodních věd by měla:</w:t>
      </w:r>
    </w:p>
    <w:p w:rsidR="005B416E" w:rsidRPr="005B416E" w:rsidRDefault="005B416E" w:rsidP="005B416E">
      <w:pPr>
        <w:autoSpaceDE w:val="0"/>
        <w:autoSpaceDN w:val="0"/>
        <w:adjustRightInd w:val="0"/>
        <w:rPr>
          <w:rFonts w:ascii="TimesNewRoman" w:eastAsiaTheme="minorEastAsia" w:hAnsi="TimesNewRoman" w:cs="TimesNewRoman"/>
          <w:lang w:eastAsia="cs-CZ"/>
        </w:rPr>
      </w:pPr>
      <w:r w:rsidRPr="005B416E">
        <w:rPr>
          <w:rFonts w:eastAsiaTheme="minorEastAsia"/>
          <w:lang w:eastAsia="cs-CZ"/>
        </w:rPr>
        <w:t xml:space="preserve">- </w:t>
      </w:r>
      <w:r w:rsidRPr="005B416E">
        <w:rPr>
          <w:rFonts w:ascii="TimesNewRoman" w:eastAsiaTheme="minorEastAsia" w:hAnsi="TimesNewRoman" w:cs="TimesNewRoman"/>
          <w:lang w:eastAsia="cs-CZ"/>
        </w:rPr>
        <w:t>vést žáky k tomu, aby si uvědomili zodpovědnost za vlastní život, význam vzdělání a celoživotního učení pro život,</w:t>
      </w:r>
    </w:p>
    <w:p w:rsidR="005B416E" w:rsidRPr="005B416E" w:rsidRDefault="005B416E" w:rsidP="005B416E">
      <w:pPr>
        <w:autoSpaceDE w:val="0"/>
        <w:autoSpaceDN w:val="0"/>
        <w:adjustRightInd w:val="0"/>
        <w:jc w:val="both"/>
        <w:rPr>
          <w:rFonts w:eastAsiaTheme="minorEastAsia"/>
          <w:lang w:eastAsia="cs-CZ"/>
        </w:rPr>
      </w:pPr>
      <w:r w:rsidRPr="005B416E">
        <w:rPr>
          <w:rFonts w:eastAsiaTheme="minorEastAsia"/>
          <w:lang w:eastAsia="cs-CZ"/>
        </w:rPr>
        <w:t xml:space="preserve">- naučit žáky </w:t>
      </w:r>
      <w:r w:rsidRPr="005B416E">
        <w:rPr>
          <w:rFonts w:ascii="TimesNewRoman" w:eastAsiaTheme="minorEastAsia" w:hAnsi="TimesNewRoman" w:cs="TimesNewRoman"/>
          <w:lang w:eastAsia="cs-CZ"/>
        </w:rPr>
        <w:t>pracovat s informacemi, vyhledávat, vyhodnocovat a využívat informace.</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Člověk a životní prostředí</w:t>
      </w:r>
    </w:p>
    <w:p w:rsidR="005B416E" w:rsidRPr="005B416E" w:rsidRDefault="005B416E" w:rsidP="005B416E">
      <w:pPr>
        <w:jc w:val="both"/>
        <w:rPr>
          <w:rFonts w:eastAsiaTheme="minorEastAsia"/>
          <w:lang w:eastAsia="cs-CZ"/>
        </w:rPr>
      </w:pPr>
      <w:r w:rsidRPr="005B416E">
        <w:rPr>
          <w:rFonts w:eastAsiaTheme="minorEastAsia"/>
          <w:lang w:eastAsia="cs-CZ"/>
        </w:rPr>
        <w:t>Žák by se měl naučit:</w:t>
      </w:r>
    </w:p>
    <w:p w:rsidR="005B416E" w:rsidRPr="005B416E" w:rsidRDefault="005B416E" w:rsidP="005B416E">
      <w:pPr>
        <w:jc w:val="both"/>
        <w:rPr>
          <w:rFonts w:ascii="TimesNewRoman" w:eastAsiaTheme="minorEastAsia" w:hAnsi="TimesNewRoman" w:cs="TimesNewRoman"/>
          <w:lang w:eastAsia="cs-CZ"/>
        </w:rPr>
      </w:pPr>
      <w:r w:rsidRPr="005B416E">
        <w:rPr>
          <w:rFonts w:eastAsiaTheme="minorEastAsia"/>
          <w:lang w:eastAsia="cs-CZ"/>
        </w:rPr>
        <w:t xml:space="preserve">- </w:t>
      </w:r>
      <w:r w:rsidRPr="005B416E">
        <w:rPr>
          <w:rFonts w:ascii="TimesNewRoman" w:eastAsiaTheme="minorEastAsia" w:hAnsi="TimesNewRoman" w:cs="TimesNewRoman"/>
          <w:lang w:eastAsia="cs-CZ"/>
        </w:rPr>
        <w:t>pochopit souvislosti mezi různými jevy v prostředí a lidskými aktivitami,</w:t>
      </w:r>
    </w:p>
    <w:p w:rsidR="005B416E" w:rsidRPr="005B416E" w:rsidRDefault="005B416E" w:rsidP="005B416E">
      <w:pPr>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 poznávat svět a lépe mu rozumět,</w:t>
      </w:r>
    </w:p>
    <w:p w:rsidR="005B416E" w:rsidRPr="005B416E" w:rsidRDefault="005B416E" w:rsidP="005B416E">
      <w:pPr>
        <w:jc w:val="both"/>
        <w:rPr>
          <w:rFonts w:ascii="TimesNewRoman" w:eastAsiaTheme="minorEastAsia" w:hAnsi="TimesNewRoman" w:cs="TimesNewRoman"/>
          <w:lang w:eastAsia="cs-CZ"/>
        </w:rPr>
      </w:pPr>
      <w:r w:rsidRPr="005B416E">
        <w:rPr>
          <w:rFonts w:eastAsiaTheme="minorEastAsia"/>
          <w:lang w:eastAsia="cs-CZ"/>
        </w:rPr>
        <w:t xml:space="preserve">- </w:t>
      </w:r>
      <w:r w:rsidRPr="005B416E">
        <w:rPr>
          <w:rFonts w:ascii="TimesNewRoman" w:eastAsiaTheme="minorEastAsia" w:hAnsi="TimesNewRoman" w:cs="TimesNewRoman"/>
          <w:lang w:eastAsia="cs-CZ"/>
        </w:rPr>
        <w:t>chápat postavení člověka v přírodě a vlivy prostředí na jeho zdraví a život,</w:t>
      </w:r>
    </w:p>
    <w:p w:rsidR="005B416E" w:rsidRPr="005B416E" w:rsidRDefault="005B416E" w:rsidP="005B416E">
      <w:pPr>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 respektovat principy udržitelného rozvoje,</w:t>
      </w:r>
    </w:p>
    <w:p w:rsidR="005B416E" w:rsidRPr="005B416E" w:rsidRDefault="005B416E" w:rsidP="005B416E">
      <w:pPr>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 poznávat samostatně a aktivně okolní prostředí,</w:t>
      </w:r>
    </w:p>
    <w:p w:rsidR="005B416E" w:rsidRPr="005B416E" w:rsidRDefault="005B416E" w:rsidP="005B416E">
      <w:pPr>
        <w:autoSpaceDE w:val="0"/>
        <w:autoSpaceDN w:val="0"/>
        <w:adjustRightInd w:val="0"/>
        <w:rPr>
          <w:rFonts w:ascii="TimesNewRoman" w:eastAsiaTheme="minorEastAsia" w:hAnsi="TimesNewRoman" w:cs="TimesNewRoman"/>
          <w:lang w:eastAsia="cs-CZ"/>
        </w:rPr>
      </w:pPr>
      <w:r w:rsidRPr="005B416E">
        <w:rPr>
          <w:rFonts w:ascii="TimesNewRoman" w:eastAsiaTheme="minorEastAsia" w:hAnsi="TimesNewRoman" w:cs="TimesNewRoman"/>
          <w:lang w:eastAsia="cs-CZ"/>
        </w:rPr>
        <w:t>- osvojit si základní principy šetrného a odpovědného přístupu k životnímu prostředí v osobním</w:t>
      </w:r>
    </w:p>
    <w:p w:rsidR="005B416E" w:rsidRPr="005B416E" w:rsidRDefault="005B416E" w:rsidP="005B416E">
      <w:pPr>
        <w:autoSpaceDE w:val="0"/>
        <w:autoSpaceDN w:val="0"/>
        <w:adjustRightInd w:val="0"/>
        <w:rPr>
          <w:rFonts w:ascii="TimesNewRoman" w:eastAsiaTheme="minorEastAsia" w:hAnsi="TimesNewRoman" w:cs="TimesNewRoman"/>
          <w:lang w:eastAsia="cs-CZ"/>
        </w:rPr>
      </w:pPr>
      <w:r w:rsidRPr="005B416E">
        <w:rPr>
          <w:rFonts w:ascii="TimesNewRoman" w:eastAsiaTheme="minorEastAsia" w:hAnsi="TimesNewRoman" w:cs="TimesNewRoman"/>
          <w:lang w:eastAsia="cs-CZ"/>
        </w:rPr>
        <w:t xml:space="preserve">  a profesním jednání.</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Informační a komunikační technologie</w:t>
      </w:r>
    </w:p>
    <w:p w:rsidR="005B416E" w:rsidRPr="005B416E" w:rsidRDefault="005B416E" w:rsidP="005B416E">
      <w:pPr>
        <w:jc w:val="both"/>
        <w:rPr>
          <w:rFonts w:eastAsiaTheme="minorEastAsia"/>
          <w:lang w:eastAsia="cs-CZ"/>
        </w:rPr>
      </w:pPr>
      <w:r w:rsidRPr="005B416E">
        <w:rPr>
          <w:rFonts w:eastAsiaTheme="minorEastAsia"/>
          <w:lang w:eastAsia="cs-CZ"/>
        </w:rPr>
        <w:t>Žák by měl být schopen:</w:t>
      </w:r>
    </w:p>
    <w:p w:rsidR="005B416E" w:rsidRPr="005B416E" w:rsidRDefault="005B416E" w:rsidP="005B416E">
      <w:pPr>
        <w:jc w:val="both"/>
        <w:rPr>
          <w:rFonts w:ascii="TimesNewRoman" w:eastAsiaTheme="minorEastAsia" w:hAnsi="TimesNewRoman" w:cs="TimesNewRoman"/>
          <w:lang w:eastAsia="cs-CZ"/>
        </w:rPr>
      </w:pPr>
      <w:r w:rsidRPr="005B416E">
        <w:rPr>
          <w:rFonts w:eastAsiaTheme="minorEastAsia"/>
          <w:lang w:eastAsia="cs-CZ"/>
        </w:rPr>
        <w:t xml:space="preserve">- pracovat </w:t>
      </w:r>
      <w:r w:rsidRPr="005B416E">
        <w:rPr>
          <w:rFonts w:ascii="TimesNewRoman" w:eastAsiaTheme="minorEastAsia" w:hAnsi="TimesNewRoman" w:cs="TimesNewRoman"/>
          <w:lang w:eastAsia="cs-CZ"/>
        </w:rPr>
        <w:t>s informacemi a s komunikačními prostředky, informace kriticky vyhodnocovat,</w:t>
      </w:r>
    </w:p>
    <w:p w:rsidR="005B416E" w:rsidRPr="005B416E" w:rsidRDefault="005B416E" w:rsidP="005B416E">
      <w:pPr>
        <w:jc w:val="both"/>
        <w:rPr>
          <w:rFonts w:eastAsiaTheme="minorEastAsia"/>
          <w:lang w:eastAsia="cs-CZ"/>
        </w:rPr>
      </w:pPr>
      <w:r w:rsidRPr="005B416E">
        <w:rPr>
          <w:rFonts w:eastAsiaTheme="minorEastAsia"/>
          <w:lang w:eastAsia="cs-CZ"/>
        </w:rPr>
        <w:t>- využívat internet, vyhledávat potřebné informace,</w:t>
      </w:r>
    </w:p>
    <w:p w:rsidR="005B416E" w:rsidRPr="005B416E" w:rsidRDefault="005B416E" w:rsidP="005B416E">
      <w:pPr>
        <w:jc w:val="both"/>
        <w:rPr>
          <w:rFonts w:eastAsiaTheme="minorEastAsia"/>
          <w:lang w:eastAsia="cs-CZ"/>
        </w:rPr>
      </w:pPr>
      <w:r w:rsidRPr="005B416E">
        <w:rPr>
          <w:rFonts w:eastAsiaTheme="minorEastAsia"/>
          <w:lang w:eastAsia="cs-CZ"/>
        </w:rPr>
        <w:t xml:space="preserve">- </w:t>
      </w:r>
      <w:r w:rsidRPr="005B416E">
        <w:rPr>
          <w:rFonts w:ascii="TimesNewRoman" w:eastAsiaTheme="minorEastAsia" w:hAnsi="TimesNewRoman" w:cs="TimesNewRoman"/>
          <w:lang w:eastAsia="cs-CZ"/>
        </w:rPr>
        <w:t>používat základní a aplikační programové vybavení počítače.</w:t>
      </w:r>
    </w:p>
    <w:p w:rsidR="005B416E" w:rsidRPr="005B416E" w:rsidRDefault="005B416E" w:rsidP="005B416E">
      <w:pPr>
        <w:spacing w:before="60"/>
        <w:jc w:val="both"/>
        <w:rPr>
          <w:rFonts w:eastAsiaTheme="minorEastAsia"/>
          <w:i/>
          <w:lang w:eastAsia="cs-CZ"/>
        </w:rPr>
      </w:pPr>
      <w:r w:rsidRPr="005B416E">
        <w:rPr>
          <w:rFonts w:eastAsiaTheme="minorEastAsia"/>
          <w:i/>
          <w:lang w:eastAsia="cs-CZ"/>
        </w:rPr>
        <w:t>Občan v demokratické společnosti</w:t>
      </w:r>
    </w:p>
    <w:p w:rsidR="005B416E" w:rsidRPr="005B416E" w:rsidRDefault="005B416E" w:rsidP="005B416E">
      <w:pPr>
        <w:jc w:val="both"/>
        <w:rPr>
          <w:rFonts w:eastAsiaTheme="minorEastAsia"/>
          <w:lang w:eastAsia="cs-CZ"/>
        </w:rPr>
      </w:pPr>
      <w:r w:rsidRPr="005B416E">
        <w:rPr>
          <w:rFonts w:eastAsiaTheme="minorEastAsia"/>
          <w:lang w:eastAsia="cs-CZ"/>
        </w:rPr>
        <w:t>Žák:</w:t>
      </w:r>
    </w:p>
    <w:p w:rsidR="005B416E" w:rsidRPr="005B416E" w:rsidRDefault="005B416E" w:rsidP="005B416E">
      <w:pPr>
        <w:autoSpaceDE w:val="0"/>
        <w:autoSpaceDN w:val="0"/>
        <w:adjustRightInd w:val="0"/>
        <w:jc w:val="both"/>
        <w:rPr>
          <w:rFonts w:ascii="TimesNewRoman" w:eastAsiaTheme="minorEastAsia" w:hAnsi="TimesNewRoman" w:cs="TimesNewRoman"/>
          <w:lang w:eastAsia="cs-CZ"/>
        </w:rPr>
      </w:pPr>
      <w:r w:rsidRPr="005B416E">
        <w:rPr>
          <w:rFonts w:eastAsiaTheme="minorEastAsia"/>
          <w:lang w:eastAsia="cs-CZ"/>
        </w:rPr>
        <w:t xml:space="preserve">- </w:t>
      </w:r>
      <w:r w:rsidRPr="005B416E">
        <w:rPr>
          <w:rFonts w:ascii="TimesNewRoman" w:eastAsiaTheme="minorEastAsia" w:hAnsi="TimesNewRoman" w:cs="TimesNewRoman"/>
          <w:lang w:eastAsia="cs-CZ"/>
        </w:rPr>
        <w:t>je ochoten se angažovat nejen pro vlastní prospěch, ale i pro veřejné zájmy,</w:t>
      </w:r>
    </w:p>
    <w:p w:rsidR="005B416E" w:rsidRPr="005B416E" w:rsidRDefault="005B416E" w:rsidP="005B416E">
      <w:pPr>
        <w:autoSpaceDE w:val="0"/>
        <w:autoSpaceDN w:val="0"/>
        <w:adjustRightInd w:val="0"/>
        <w:rPr>
          <w:rFonts w:ascii="TimesNewRoman" w:eastAsiaTheme="minorEastAsia" w:hAnsi="TimesNewRoman" w:cs="TimesNewRoman"/>
          <w:lang w:eastAsia="cs-CZ"/>
        </w:rPr>
      </w:pPr>
      <w:r w:rsidRPr="005B416E">
        <w:rPr>
          <w:rFonts w:ascii="TimesNewRoman" w:eastAsiaTheme="minorEastAsia" w:hAnsi="TimesNewRoman" w:cs="TimesNewRoman"/>
          <w:lang w:eastAsia="cs-CZ"/>
        </w:rPr>
        <w:t>- si váží materiálních a duchovních hodnot, dobrého životního prostředí a snaží  se je chránit</w:t>
      </w:r>
    </w:p>
    <w:p w:rsidR="005B416E" w:rsidRPr="005B416E" w:rsidRDefault="005B416E" w:rsidP="005B416E">
      <w:pPr>
        <w:autoSpaceDE w:val="0"/>
        <w:autoSpaceDN w:val="0"/>
        <w:adjustRightInd w:val="0"/>
        <w:rPr>
          <w:rFonts w:ascii="TimesNewRoman" w:eastAsiaTheme="minorEastAsia" w:hAnsi="TimesNewRoman" w:cs="TimesNewRoman"/>
          <w:lang w:eastAsia="cs-CZ"/>
        </w:rPr>
      </w:pPr>
      <w:r w:rsidRPr="005B416E">
        <w:rPr>
          <w:rFonts w:ascii="TimesNewRoman" w:eastAsiaTheme="minorEastAsia" w:hAnsi="TimesNewRoman" w:cs="TimesNewRoman"/>
          <w:lang w:eastAsia="cs-CZ"/>
        </w:rPr>
        <w:t xml:space="preserve">  a zachovat pro budoucí generace,</w:t>
      </w:r>
    </w:p>
    <w:p w:rsidR="005B416E" w:rsidRPr="005B416E" w:rsidRDefault="005B416E" w:rsidP="005B416E">
      <w:pPr>
        <w:autoSpaceDE w:val="0"/>
        <w:autoSpaceDN w:val="0"/>
        <w:adjustRightInd w:val="0"/>
        <w:jc w:val="both"/>
        <w:rPr>
          <w:rFonts w:ascii="TimesNewRoman" w:eastAsiaTheme="minorEastAsia" w:hAnsi="TimesNewRoman" w:cs="TimesNewRoman"/>
          <w:lang w:eastAsia="cs-CZ"/>
        </w:rPr>
      </w:pPr>
      <w:r w:rsidRPr="005B416E">
        <w:rPr>
          <w:rFonts w:eastAsiaTheme="minorEastAsia"/>
          <w:lang w:eastAsia="cs-CZ"/>
        </w:rPr>
        <w:t xml:space="preserve">- </w:t>
      </w:r>
      <w:r w:rsidRPr="005B416E">
        <w:rPr>
          <w:rFonts w:ascii="TimesNewRoman" w:eastAsiaTheme="minorEastAsia" w:hAnsi="TimesNewRoman" w:cs="TimesNewRoman"/>
          <w:lang w:eastAsia="cs-CZ"/>
        </w:rPr>
        <w:t>dovede jednat s lidmi, diskutovat o citlivých nebo kontroverzních otázkách, hledat kompromisní</w:t>
      </w:r>
      <w:r w:rsidR="00665CF5">
        <w:rPr>
          <w:rFonts w:ascii="TimesNewRoman" w:eastAsiaTheme="minorEastAsia" w:hAnsi="TimesNewRoman" w:cs="TimesNewRoman"/>
          <w:lang w:eastAsia="cs-CZ"/>
        </w:rPr>
        <w:t xml:space="preserve"> </w:t>
      </w:r>
      <w:r w:rsidRPr="005B416E">
        <w:rPr>
          <w:rFonts w:ascii="TimesNewRoman" w:eastAsiaTheme="minorEastAsia" w:hAnsi="TimesNewRoman" w:cs="TimesNewRoman"/>
          <w:lang w:eastAsia="cs-CZ"/>
        </w:rPr>
        <w:t>řešení.</w:t>
      </w:r>
    </w:p>
    <w:p w:rsidR="005B416E" w:rsidRPr="005B416E" w:rsidRDefault="005B416E" w:rsidP="005B416E">
      <w:pPr>
        <w:spacing w:before="120"/>
        <w:jc w:val="both"/>
        <w:rPr>
          <w:rFonts w:eastAsiaTheme="minorEastAsia"/>
          <w:b/>
          <w:lang w:eastAsia="cs-CZ"/>
        </w:rPr>
      </w:pPr>
      <w:r w:rsidRPr="005B416E">
        <w:rPr>
          <w:rFonts w:eastAsiaTheme="minorEastAsia"/>
          <w:b/>
          <w:lang w:eastAsia="cs-CZ"/>
        </w:rPr>
        <w:t>Mezipředmětové vztahy</w:t>
      </w:r>
    </w:p>
    <w:p w:rsidR="005B416E" w:rsidRPr="005B416E" w:rsidRDefault="005B416E" w:rsidP="005B416E">
      <w:pPr>
        <w:jc w:val="both"/>
        <w:rPr>
          <w:rFonts w:eastAsiaTheme="minorEastAsia"/>
          <w:lang w:eastAsia="cs-CZ"/>
        </w:rPr>
      </w:pPr>
      <w:r w:rsidRPr="005B416E">
        <w:rPr>
          <w:rFonts w:eastAsiaTheme="minorEastAsia"/>
          <w:lang w:eastAsia="cs-CZ"/>
        </w:rPr>
        <w:t>- matematika</w:t>
      </w:r>
    </w:p>
    <w:p w:rsidR="005B416E" w:rsidRPr="005B416E" w:rsidRDefault="005B416E" w:rsidP="005B416E">
      <w:pPr>
        <w:jc w:val="both"/>
        <w:rPr>
          <w:rFonts w:eastAsiaTheme="minorEastAsia"/>
          <w:lang w:eastAsia="cs-CZ"/>
        </w:rPr>
      </w:pPr>
      <w:r w:rsidRPr="005B416E">
        <w:rPr>
          <w:rFonts w:eastAsiaTheme="minorEastAsia"/>
          <w:lang w:eastAsia="cs-CZ"/>
        </w:rPr>
        <w:t>- informační technologie</w:t>
      </w:r>
    </w:p>
    <w:p w:rsidR="005B416E" w:rsidRPr="005B416E" w:rsidRDefault="005B416E" w:rsidP="005B416E">
      <w:pPr>
        <w:jc w:val="both"/>
        <w:rPr>
          <w:rFonts w:eastAsiaTheme="minorEastAsia"/>
          <w:lang w:eastAsia="cs-CZ"/>
        </w:rPr>
      </w:pPr>
      <w:r w:rsidRPr="005B416E">
        <w:rPr>
          <w:rFonts w:eastAsiaTheme="minorEastAsia"/>
          <w:lang w:eastAsia="cs-CZ"/>
        </w:rPr>
        <w:t>- základy společenských věd</w:t>
      </w:r>
    </w:p>
    <w:p w:rsidR="005B416E" w:rsidRPr="005B416E" w:rsidRDefault="005B416E" w:rsidP="005B416E">
      <w:pPr>
        <w:jc w:val="both"/>
        <w:rPr>
          <w:rFonts w:eastAsiaTheme="minorEastAsia"/>
          <w:lang w:eastAsia="cs-CZ"/>
        </w:rPr>
      </w:pPr>
      <w:r w:rsidRPr="005B416E">
        <w:rPr>
          <w:rFonts w:eastAsiaTheme="minorEastAsia"/>
          <w:lang w:eastAsia="cs-CZ"/>
        </w:rPr>
        <w:t>- hospodářský zeměpis</w:t>
      </w:r>
    </w:p>
    <w:p w:rsidR="005B416E" w:rsidRPr="005B416E" w:rsidRDefault="005B416E" w:rsidP="005B416E">
      <w:pPr>
        <w:jc w:val="both"/>
        <w:rPr>
          <w:rFonts w:eastAsiaTheme="minorEastAsia"/>
          <w:lang w:eastAsia="cs-CZ"/>
        </w:rPr>
      </w:pPr>
      <w:r w:rsidRPr="005B416E">
        <w:rPr>
          <w:rFonts w:eastAsiaTheme="minorEastAsia"/>
          <w:lang w:eastAsia="cs-CZ"/>
        </w:rPr>
        <w:t xml:space="preserve">- </w:t>
      </w:r>
      <w:r w:rsidR="00125296">
        <w:rPr>
          <w:rFonts w:eastAsiaTheme="minorEastAsia"/>
          <w:lang w:eastAsia="cs-CZ"/>
        </w:rPr>
        <w:t>základy somatologie a fyziologie</w:t>
      </w:r>
    </w:p>
    <w:p w:rsidR="005B416E" w:rsidRPr="005B416E" w:rsidRDefault="005B416E" w:rsidP="005B416E">
      <w:pPr>
        <w:jc w:val="both"/>
        <w:rPr>
          <w:rFonts w:eastAsiaTheme="minorEastAsia"/>
          <w:b/>
          <w:u w:val="single"/>
          <w:lang w:eastAsia="cs-CZ"/>
        </w:rPr>
      </w:pPr>
      <w:r w:rsidRPr="005B416E">
        <w:rPr>
          <w:rFonts w:eastAsiaTheme="minorEastAsia"/>
          <w:lang w:eastAsia="cs-CZ"/>
        </w:rPr>
        <w:br w:type="page"/>
      </w:r>
      <w:r w:rsidRPr="005B416E">
        <w:rPr>
          <w:rFonts w:eastAsiaTheme="minorEastAsia"/>
          <w:b/>
          <w:u w:val="single"/>
          <w:lang w:eastAsia="cs-CZ"/>
        </w:rPr>
        <w:t>Realizace odborných kompetencí</w:t>
      </w:r>
    </w:p>
    <w:p w:rsidR="005B416E" w:rsidRPr="005B416E" w:rsidRDefault="005B416E" w:rsidP="005B416E">
      <w:pPr>
        <w:spacing w:before="120"/>
        <w:jc w:val="both"/>
        <w:rPr>
          <w:rFonts w:eastAsiaTheme="minorEastAsia"/>
          <w:i/>
          <w:lang w:eastAsia="cs-CZ"/>
        </w:rPr>
      </w:pPr>
      <w:r w:rsidRPr="005B416E">
        <w:rPr>
          <w:rFonts w:eastAsiaTheme="minorEastAsia"/>
          <w:i/>
          <w:lang w:eastAsia="cs-CZ"/>
        </w:rPr>
        <w:t>Přírodní vědy – 1. ročník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969"/>
        <w:gridCol w:w="1276"/>
      </w:tblGrid>
      <w:tr w:rsidR="005B416E" w:rsidRPr="005B416E" w:rsidTr="00161018">
        <w:tc>
          <w:tcPr>
            <w:tcW w:w="4111" w:type="dxa"/>
            <w:vAlign w:val="center"/>
          </w:tcPr>
          <w:p w:rsidR="005B416E" w:rsidRPr="005B416E" w:rsidRDefault="005B416E" w:rsidP="005B416E">
            <w:pPr>
              <w:jc w:val="center"/>
              <w:rPr>
                <w:rFonts w:eastAsiaTheme="minorEastAsia"/>
                <w:b/>
                <w:lang w:eastAsia="cs-CZ"/>
              </w:rPr>
            </w:pPr>
            <w:r w:rsidRPr="005B416E">
              <w:rPr>
                <w:rFonts w:eastAsiaTheme="minorEastAsia"/>
                <w:b/>
                <w:lang w:eastAsia="cs-CZ"/>
              </w:rPr>
              <w:t>Výsledky vzdělávání a kompetence</w:t>
            </w:r>
          </w:p>
        </w:tc>
        <w:tc>
          <w:tcPr>
            <w:tcW w:w="3969" w:type="dxa"/>
            <w:vAlign w:val="center"/>
          </w:tcPr>
          <w:p w:rsidR="005B416E" w:rsidRPr="005B416E" w:rsidRDefault="005B416E" w:rsidP="005B416E">
            <w:pPr>
              <w:jc w:val="center"/>
              <w:rPr>
                <w:rFonts w:eastAsiaTheme="minorEastAsia"/>
                <w:b/>
                <w:lang w:eastAsia="cs-CZ"/>
              </w:rPr>
            </w:pPr>
            <w:r w:rsidRPr="005B416E">
              <w:rPr>
                <w:rFonts w:eastAsiaTheme="minorEastAsia"/>
                <w:b/>
                <w:lang w:eastAsia="cs-CZ"/>
              </w:rPr>
              <w:t>Tematické celky</w:t>
            </w:r>
          </w:p>
        </w:tc>
        <w:tc>
          <w:tcPr>
            <w:tcW w:w="1276" w:type="dxa"/>
            <w:vAlign w:val="center"/>
          </w:tcPr>
          <w:p w:rsidR="005B416E" w:rsidRPr="005B416E" w:rsidRDefault="005B416E" w:rsidP="005B416E">
            <w:pPr>
              <w:jc w:val="center"/>
              <w:rPr>
                <w:rFonts w:eastAsiaTheme="minorEastAsia"/>
                <w:b/>
                <w:lang w:eastAsia="cs-CZ"/>
              </w:rPr>
            </w:pPr>
            <w:r w:rsidRPr="005B416E">
              <w:rPr>
                <w:rFonts w:eastAsiaTheme="minorEastAsia"/>
                <w:b/>
                <w:lang w:eastAsia="cs-CZ"/>
              </w:rPr>
              <w:t>Hodinová dotace</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dokáže porovnat fyzikální a chemické vlastnosti různých látek,</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stavbu atomu, vznik chemické vazby,</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zná názvy, značky a vzorce vybraných chemických prvků a sloučenin,</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charakteristické vlastnosti nekovů, kovů a jejich umístění v periodické soustavě prvků,</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základní metody oddělování složek ze směsí a jejich využití v praxi,</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vyjádří složení roztoku a připraví roztok požadovaného složení,</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podstatu chemických reakcí a zapíše jednoduchou chemickou reakci chemickou rovnicí,</w:t>
            </w:r>
          </w:p>
          <w:p w:rsidR="005B416E" w:rsidRPr="005B416E" w:rsidRDefault="005B416E" w:rsidP="0028309F">
            <w:pPr>
              <w:numPr>
                <w:ilvl w:val="0"/>
                <w:numId w:val="53"/>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provádí jednoduché chemické výpočty, které lze využít v odborné praxi.</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1. Obecná chemie</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chemické látky a jejich vlastnosti</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 xml:space="preserve">částicové složení látek, atom, molekula </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chemická vazba</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chemické prvky, sloučeniny</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chemická symbolika</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periodická soustava prvků</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směsi a roztoky</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chemické reakce, chemické rovnice</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výpočty v chemii</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20</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vlastnosti anorganických látek,</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tvoří chemické vzorce a názvy vybraných anorganických sloučenin,</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charakterizuje vybrané prvky a anorganické sloučeniny a zhodnotí jejich využití v odborné praxi a v běžném životě, posoudí je z hlediska vlivu na zdraví a životní prostředí.</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2. Anorganická chemie</w:t>
            </w:r>
          </w:p>
          <w:p w:rsidR="005B416E" w:rsidRPr="005B416E" w:rsidRDefault="005B416E" w:rsidP="0028309F">
            <w:pPr>
              <w:numPr>
                <w:ilvl w:val="0"/>
                <w:numId w:val="54"/>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vlastnosti anorganických látek</w:t>
            </w:r>
          </w:p>
          <w:p w:rsidR="005B416E" w:rsidRPr="005B416E" w:rsidRDefault="005B416E" w:rsidP="0028309F">
            <w:pPr>
              <w:numPr>
                <w:ilvl w:val="0"/>
                <w:numId w:val="54"/>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názvosloví anorganických sloučenin</w:t>
            </w:r>
          </w:p>
          <w:p w:rsidR="005B416E" w:rsidRPr="005B416E" w:rsidRDefault="005B416E" w:rsidP="0028309F">
            <w:pPr>
              <w:numPr>
                <w:ilvl w:val="0"/>
                <w:numId w:val="54"/>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oxidy, kyseliny, hydroxidy, soli</w:t>
            </w:r>
          </w:p>
          <w:p w:rsidR="005B416E" w:rsidRPr="005B416E" w:rsidRDefault="005B416E" w:rsidP="0028309F">
            <w:pPr>
              <w:numPr>
                <w:ilvl w:val="0"/>
                <w:numId w:val="54"/>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vybrané prvky a anorganické sloučeniny v běžném životě a v odborné praxi</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10</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4"/>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charakterizuje základní skupiny uhlovodíků a jejich vybrané deriváty a tvoří jednoduché chemické vzorce a názvy,</w:t>
            </w:r>
          </w:p>
          <w:p w:rsidR="005B416E" w:rsidRPr="005B416E" w:rsidRDefault="005B416E" w:rsidP="0028309F">
            <w:pPr>
              <w:numPr>
                <w:ilvl w:val="0"/>
                <w:numId w:val="54"/>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uvede významné zástupce jednoduchých organických sloučenin a zhodnotí jejich využití v odborné praxi a v běžném životě, posoudí je z hlediska vlivu na zdraví a životní prostředí.</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3. Organická chemie</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vlastnosti atomu uhlíku</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základ názvosloví organických sloučenin</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organické sloučeniny v běžném životě a odborné praxi</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6</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charakterizuje biogenní prvky a jejich sloučeniny,</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charakterizuje nejdůležitější přírodní látky (bílkoviny, sacharidy, lipidy, nukleové kyseliny, biokatalyzátory),</w:t>
            </w:r>
          </w:p>
          <w:p w:rsidR="005B416E" w:rsidRPr="005B416E" w:rsidRDefault="005B416E" w:rsidP="0028309F">
            <w:pPr>
              <w:numPr>
                <w:ilvl w:val="0"/>
                <w:numId w:val="52"/>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vybrané biochemické děje.</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4. Biochemie</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chemické složení živých organismů</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přírodní látky, bílkoviny, sacharidy, lipidy, nukleové kyseliny, biokatalyzátory</w:t>
            </w:r>
          </w:p>
          <w:p w:rsidR="005B416E" w:rsidRPr="005B416E" w:rsidRDefault="005B416E" w:rsidP="0028309F">
            <w:pPr>
              <w:numPr>
                <w:ilvl w:val="0"/>
                <w:numId w:val="55"/>
              </w:numPr>
              <w:autoSpaceDE w:val="0"/>
              <w:autoSpaceDN w:val="0"/>
              <w:adjustRightInd w:val="0"/>
              <w:jc w:val="both"/>
              <w:rPr>
                <w:rFonts w:ascii="TimesNewRoman,Bold" w:eastAsiaTheme="minorEastAsia" w:hAnsi="TimesNewRoman,Bold" w:cs="TimesNewRoman,Bold"/>
                <w:b/>
                <w:bCs/>
                <w:lang w:eastAsia="cs-CZ"/>
              </w:rPr>
            </w:pPr>
            <w:r w:rsidRPr="005B416E">
              <w:rPr>
                <w:rFonts w:ascii="TimesNewRoman" w:eastAsiaTheme="minorEastAsia" w:hAnsi="TimesNewRoman" w:cs="TimesNewRoman"/>
                <w:lang w:eastAsia="cs-CZ"/>
              </w:rPr>
              <w:t>biochemické děje</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8</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66"/>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názory na vznik a vývoj života na Zemi,</w:t>
            </w:r>
          </w:p>
          <w:p w:rsidR="005B416E" w:rsidRPr="005B416E" w:rsidRDefault="005B416E" w:rsidP="0028309F">
            <w:pPr>
              <w:numPr>
                <w:ilvl w:val="0"/>
                <w:numId w:val="66"/>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vyjádří vlastními slovy základní vlastnosti živých soustav,</w:t>
            </w:r>
          </w:p>
          <w:p w:rsidR="005B416E" w:rsidRPr="005B416E" w:rsidRDefault="005B416E" w:rsidP="0028309F">
            <w:pPr>
              <w:numPr>
                <w:ilvl w:val="0"/>
                <w:numId w:val="66"/>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popíše buňku jako základní stavební a funkční jednotku života,</w:t>
            </w:r>
          </w:p>
          <w:p w:rsidR="005B416E" w:rsidRPr="005B416E" w:rsidRDefault="005B416E" w:rsidP="0028309F">
            <w:pPr>
              <w:numPr>
                <w:ilvl w:val="0"/>
                <w:numId w:val="66"/>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vysvětlí rozdíl mezi prokaryotickou a eukaryotickou buňkou,</w:t>
            </w:r>
          </w:p>
          <w:p w:rsidR="005B416E" w:rsidRPr="005B416E" w:rsidRDefault="005B416E" w:rsidP="0028309F">
            <w:pPr>
              <w:numPr>
                <w:ilvl w:val="0"/>
                <w:numId w:val="66"/>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rostlinnou a živočišnou buňku a porovná je,</w:t>
            </w:r>
          </w:p>
          <w:p w:rsidR="005B416E" w:rsidRPr="005B416E" w:rsidRDefault="005B416E" w:rsidP="0028309F">
            <w:pPr>
              <w:numPr>
                <w:ilvl w:val="0"/>
                <w:numId w:val="66"/>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uvede základní skupiny organismů a porovná je.</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5. Základy biologie</w:t>
            </w:r>
          </w:p>
          <w:p w:rsidR="005B416E" w:rsidRPr="005B416E" w:rsidRDefault="005B416E" w:rsidP="0028309F">
            <w:pPr>
              <w:numPr>
                <w:ilvl w:val="0"/>
                <w:numId w:val="63"/>
              </w:numPr>
              <w:autoSpaceDE w:val="0"/>
              <w:autoSpaceDN w:val="0"/>
              <w:adjustRightInd w:val="0"/>
              <w:spacing w:before="120" w:after="120"/>
              <w:contextualSpacing/>
              <w:jc w:val="both"/>
              <w:rPr>
                <w:rFonts w:ascii="TimesNewRoman,Bold" w:eastAsia="Times New Roman" w:hAnsi="TimesNewRoman,Bold" w:cs="TimesNewRoman,Bold"/>
                <w:b/>
                <w:bCs/>
                <w:szCs w:val="24"/>
                <w:lang w:eastAsia="cs-CZ"/>
              </w:rPr>
            </w:pPr>
            <w:r w:rsidRPr="005B416E">
              <w:rPr>
                <w:rFonts w:ascii="TimesNewRoman,Bold" w:eastAsia="Times New Roman" w:hAnsi="TimesNewRoman,Bold" w:cs="TimesNewRoman,Bold"/>
                <w:bCs/>
                <w:szCs w:val="24"/>
                <w:lang w:eastAsia="cs-CZ"/>
              </w:rPr>
              <w:t>vznik a vývoj života na Zemi</w:t>
            </w:r>
          </w:p>
          <w:p w:rsidR="005B416E" w:rsidRPr="005B416E" w:rsidRDefault="005B416E" w:rsidP="0028309F">
            <w:pPr>
              <w:numPr>
                <w:ilvl w:val="0"/>
                <w:numId w:val="63"/>
              </w:numPr>
              <w:autoSpaceDE w:val="0"/>
              <w:autoSpaceDN w:val="0"/>
              <w:adjustRightInd w:val="0"/>
              <w:spacing w:before="120" w:after="120"/>
              <w:contextualSpacing/>
              <w:jc w:val="both"/>
              <w:rPr>
                <w:rFonts w:ascii="TimesNewRoman,Bold" w:eastAsia="Times New Roman" w:hAnsi="TimesNewRoman,Bold" w:cs="TimesNewRoman,Bold"/>
                <w:b/>
                <w:bCs/>
                <w:szCs w:val="24"/>
                <w:lang w:eastAsia="cs-CZ"/>
              </w:rPr>
            </w:pPr>
            <w:r w:rsidRPr="005B416E">
              <w:rPr>
                <w:rFonts w:ascii="TimesNewRoman,Bold" w:eastAsia="Times New Roman" w:hAnsi="TimesNewRoman,Bold" w:cs="TimesNewRoman,Bold"/>
                <w:bCs/>
                <w:szCs w:val="24"/>
                <w:lang w:eastAsia="cs-CZ"/>
              </w:rPr>
              <w:t>vlastnosti živých soustav</w:t>
            </w:r>
          </w:p>
          <w:p w:rsidR="005B416E" w:rsidRPr="005B416E" w:rsidRDefault="005B416E" w:rsidP="0028309F">
            <w:pPr>
              <w:numPr>
                <w:ilvl w:val="0"/>
                <w:numId w:val="63"/>
              </w:numPr>
              <w:autoSpaceDE w:val="0"/>
              <w:autoSpaceDN w:val="0"/>
              <w:adjustRightInd w:val="0"/>
              <w:spacing w:before="120" w:after="120"/>
              <w:contextualSpacing/>
              <w:jc w:val="both"/>
              <w:rPr>
                <w:rFonts w:ascii="TimesNewRoman,Bold" w:eastAsia="Times New Roman" w:hAnsi="TimesNewRoman,Bold" w:cs="TimesNewRoman,Bold"/>
                <w:b/>
                <w:bCs/>
                <w:szCs w:val="24"/>
                <w:lang w:eastAsia="cs-CZ"/>
              </w:rPr>
            </w:pPr>
            <w:r w:rsidRPr="005B416E">
              <w:rPr>
                <w:rFonts w:ascii="TimesNewRoman,Bold" w:eastAsia="Times New Roman" w:hAnsi="TimesNewRoman,Bold" w:cs="TimesNewRoman,Bold"/>
                <w:bCs/>
                <w:szCs w:val="24"/>
                <w:lang w:eastAsia="cs-CZ"/>
              </w:rPr>
              <w:t>typy buněk</w:t>
            </w:r>
          </w:p>
          <w:p w:rsidR="005B416E" w:rsidRPr="005B416E" w:rsidRDefault="005B416E" w:rsidP="0028309F">
            <w:pPr>
              <w:numPr>
                <w:ilvl w:val="0"/>
                <w:numId w:val="63"/>
              </w:numPr>
              <w:autoSpaceDE w:val="0"/>
              <w:autoSpaceDN w:val="0"/>
              <w:adjustRightInd w:val="0"/>
              <w:spacing w:before="120" w:after="120"/>
              <w:contextualSpacing/>
              <w:jc w:val="both"/>
              <w:rPr>
                <w:rFonts w:ascii="TimesNewRoman,Bold" w:eastAsia="Times New Roman" w:hAnsi="TimesNewRoman,Bold" w:cs="TimesNewRoman,Bold"/>
                <w:b/>
                <w:bCs/>
                <w:szCs w:val="24"/>
                <w:lang w:eastAsia="cs-CZ"/>
              </w:rPr>
            </w:pPr>
            <w:r w:rsidRPr="005B416E">
              <w:rPr>
                <w:rFonts w:ascii="TimesNewRoman,Bold" w:eastAsia="Times New Roman" w:hAnsi="TimesNewRoman,Bold" w:cs="TimesNewRoman,Bold"/>
                <w:bCs/>
                <w:szCs w:val="24"/>
                <w:lang w:eastAsia="cs-CZ"/>
              </w:rPr>
              <w:t>rozmanitost organismů a jejich charakteristika</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8</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67"/>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vysvětlí základní ekologické pojmy,</w:t>
            </w:r>
          </w:p>
          <w:p w:rsidR="005B416E" w:rsidRPr="005B416E" w:rsidRDefault="005B416E" w:rsidP="0028309F">
            <w:pPr>
              <w:numPr>
                <w:ilvl w:val="0"/>
                <w:numId w:val="67"/>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abiotické (sluneční záření, atmosféra, pedosféra, hydrosféra) a biotické faktory prostředí (populace, společenstva, ekosystémy),</w:t>
            </w:r>
          </w:p>
          <w:p w:rsidR="005B416E" w:rsidRPr="005B416E" w:rsidRDefault="005B416E" w:rsidP="0028309F">
            <w:pPr>
              <w:numPr>
                <w:ilvl w:val="0"/>
                <w:numId w:val="67"/>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základní vztahy mezi organismy ve společenstvu,</w:t>
            </w:r>
          </w:p>
          <w:p w:rsidR="005B416E" w:rsidRPr="005B416E" w:rsidRDefault="005B416E" w:rsidP="0028309F">
            <w:pPr>
              <w:numPr>
                <w:ilvl w:val="0"/>
                <w:numId w:val="67"/>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uvede příklad potravního řetězce</w:t>
            </w:r>
            <w:r w:rsidR="00B02005">
              <w:rPr>
                <w:rFonts w:ascii="TimesNewRoman" w:eastAsia="Times New Roman" w:hAnsi="TimesNewRoman" w:cs="TimesNewRoman"/>
                <w:szCs w:val="24"/>
                <w:lang w:eastAsia="cs-CZ"/>
              </w:rPr>
              <w:t>,</w:t>
            </w:r>
          </w:p>
          <w:p w:rsidR="005B416E" w:rsidRPr="005B416E" w:rsidRDefault="005B416E" w:rsidP="0028309F">
            <w:pPr>
              <w:numPr>
                <w:ilvl w:val="0"/>
                <w:numId w:val="67"/>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popíše podstatu koloběhu látek v přírodě z hlediska látkového a energetického,</w:t>
            </w:r>
          </w:p>
          <w:p w:rsidR="005B416E" w:rsidRPr="005B416E" w:rsidRDefault="005B416E" w:rsidP="0028309F">
            <w:pPr>
              <w:numPr>
                <w:ilvl w:val="0"/>
                <w:numId w:val="67"/>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různé typy krajiny a její využívání člověkem.</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6. Ekologie</w:t>
            </w:r>
          </w:p>
          <w:p w:rsidR="005B416E" w:rsidRPr="005B416E" w:rsidRDefault="005B416E" w:rsidP="0028309F">
            <w:pPr>
              <w:numPr>
                <w:ilvl w:val="0"/>
                <w:numId w:val="64"/>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základní ekologické pojmy</w:t>
            </w:r>
          </w:p>
          <w:p w:rsidR="005B416E" w:rsidRPr="005B416E" w:rsidRDefault="005B416E" w:rsidP="0028309F">
            <w:pPr>
              <w:numPr>
                <w:ilvl w:val="0"/>
                <w:numId w:val="64"/>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ekologické faktory prostředí</w:t>
            </w:r>
          </w:p>
          <w:p w:rsidR="005B416E" w:rsidRPr="005B416E" w:rsidRDefault="005B416E" w:rsidP="0028309F">
            <w:pPr>
              <w:numPr>
                <w:ilvl w:val="0"/>
                <w:numId w:val="64"/>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potravní řetězce</w:t>
            </w:r>
          </w:p>
          <w:p w:rsidR="005B416E" w:rsidRPr="005B416E" w:rsidRDefault="005B416E" w:rsidP="0028309F">
            <w:pPr>
              <w:numPr>
                <w:ilvl w:val="0"/>
                <w:numId w:val="64"/>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koloběh látek v přírodě a tok energie</w:t>
            </w:r>
          </w:p>
          <w:p w:rsidR="005B416E" w:rsidRPr="005B416E" w:rsidRDefault="005B416E" w:rsidP="0028309F">
            <w:pPr>
              <w:numPr>
                <w:ilvl w:val="0"/>
                <w:numId w:val="64"/>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typy krajiny</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8</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popíše historii vzájemného ovlivňování člověka a přírody,</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hodnotí vliv různých činností člověka na jednotlivé složky životního prostředí,</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působení životního prostředí na člověka a jeho zdraví,</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přírodní zdroje surovin a energie z hlediska jejich obnovitelnosti a posoudí vliv jejich využívání na prostředí,</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popíše způsoby nakládání s odpady,</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globální problémy na Zemi,</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uvede základní znečišťující látky v ovzduší, ve vodě a v půdě a vyhledá informace o aktuální situaci,</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szCs w:val="24"/>
                <w:lang w:eastAsia="cs-CZ"/>
              </w:rPr>
            </w:pPr>
            <w:r w:rsidRPr="005B416E">
              <w:rPr>
                <w:rFonts w:ascii="TimesNewRoman" w:eastAsia="Times New Roman" w:hAnsi="TimesNewRoman" w:cs="TimesNewRoman"/>
                <w:szCs w:val="24"/>
                <w:lang w:eastAsia="cs-CZ"/>
              </w:rPr>
              <w:t>uvede příklady chráněných území v ČR a v regionu,</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szCs w:val="24"/>
                <w:lang w:eastAsia="cs-CZ"/>
              </w:rPr>
            </w:pPr>
            <w:r w:rsidRPr="005B416E">
              <w:rPr>
                <w:rFonts w:ascii="TimesNewRoman" w:eastAsia="Times New Roman" w:hAnsi="TimesNewRoman" w:cs="TimesNewRoman"/>
                <w:szCs w:val="24"/>
                <w:lang w:eastAsia="cs-CZ"/>
              </w:rPr>
              <w:t>uvede základní ekonomické, právní a informační nástroje společnosti na ochranu p</w:t>
            </w:r>
            <w:r w:rsidR="00B02005">
              <w:rPr>
                <w:rFonts w:ascii="TimesNewRoman" w:eastAsia="Times New Roman" w:hAnsi="TimesNewRoman" w:cs="TimesNewRoman"/>
                <w:szCs w:val="24"/>
                <w:lang w:eastAsia="cs-CZ"/>
              </w:rPr>
              <w:t>řírody a prostředí,</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szCs w:val="24"/>
                <w:lang w:eastAsia="cs-CZ"/>
              </w:rPr>
            </w:pPr>
            <w:r w:rsidRPr="005B416E">
              <w:rPr>
                <w:rFonts w:ascii="TimesNewRoman" w:eastAsia="Times New Roman" w:hAnsi="TimesNewRoman" w:cs="TimesNewRoman"/>
                <w:szCs w:val="24"/>
                <w:lang w:eastAsia="cs-CZ"/>
              </w:rPr>
              <w:t>vysvětlí udržitelný rozvoj jako integraci environmentálních, ekonomických, technologických a sociálních přístup</w:t>
            </w:r>
            <w:r w:rsidR="00B02005">
              <w:rPr>
                <w:rFonts w:ascii="TimesNewRoman" w:eastAsia="Times New Roman" w:hAnsi="TimesNewRoman" w:cs="TimesNewRoman"/>
                <w:szCs w:val="24"/>
                <w:lang w:eastAsia="cs-CZ"/>
              </w:rPr>
              <w:t>ů k ochraně životního prostředí,</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szCs w:val="24"/>
                <w:lang w:eastAsia="cs-CZ"/>
              </w:rPr>
            </w:pPr>
            <w:r w:rsidRPr="005B416E">
              <w:rPr>
                <w:rFonts w:ascii="TimesNewRoman" w:eastAsia="Times New Roman" w:hAnsi="TimesNewRoman" w:cs="TimesNewRoman"/>
                <w:szCs w:val="24"/>
                <w:lang w:eastAsia="cs-CZ"/>
              </w:rPr>
              <w:t>zdůvodní odpovědnost každého jedince za ochranu přírody</w:t>
            </w:r>
            <w:r w:rsidR="00B02005">
              <w:rPr>
                <w:rFonts w:ascii="TimesNewRoman" w:eastAsia="Times New Roman" w:hAnsi="TimesNewRoman" w:cs="TimesNewRoman"/>
                <w:szCs w:val="24"/>
                <w:lang w:eastAsia="cs-CZ"/>
              </w:rPr>
              <w:t>, krajiny a životního prostředí,</w:t>
            </w:r>
          </w:p>
          <w:p w:rsidR="005B416E" w:rsidRPr="005B416E" w:rsidRDefault="005B416E" w:rsidP="0028309F">
            <w:pPr>
              <w:numPr>
                <w:ilvl w:val="0"/>
                <w:numId w:val="68"/>
              </w:numPr>
              <w:autoSpaceDE w:val="0"/>
              <w:autoSpaceDN w:val="0"/>
              <w:adjustRightInd w:val="0"/>
              <w:contextualSpacing/>
              <w:jc w:val="both"/>
              <w:rPr>
                <w:rFonts w:ascii="TimesNewRoman" w:eastAsia="Times New Roman" w:hAnsi="TimesNewRoman" w:cs="TimesNewRoman"/>
                <w:szCs w:val="24"/>
                <w:lang w:eastAsia="cs-CZ"/>
              </w:rPr>
            </w:pPr>
            <w:r w:rsidRPr="005B416E">
              <w:rPr>
                <w:rFonts w:ascii="TimesNewRoman" w:eastAsia="Times New Roman" w:hAnsi="TimesNewRoman" w:cs="TimesNewRoman"/>
                <w:szCs w:val="24"/>
                <w:lang w:eastAsia="cs-CZ"/>
              </w:rPr>
              <w:t>na konkrétním příkladu z občanského života a odborné praxe navrhne řešení vybraného environmentálního problému.</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7. Člověk a životní prostředí</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vzájemné vztahy mezi člověkem a životním prostředím</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dopady činnos</w:t>
            </w:r>
            <w:r w:rsidR="00B02005">
              <w:rPr>
                <w:rFonts w:ascii="TimesNewRoman,Bold" w:eastAsia="Times New Roman" w:hAnsi="TimesNewRoman,Bold" w:cs="TimesNewRoman,Bold"/>
                <w:bCs/>
                <w:szCs w:val="24"/>
                <w:lang w:eastAsia="cs-CZ"/>
              </w:rPr>
              <w:t>ti člověka na životní prostředí</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přírodní zdroje energie a surovin</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odpady</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globální problémy</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ochrana přírody a krajiny</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nástroje společnosti na ochranu životního prostředí</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zásady udržitelného rozvoje</w:t>
            </w:r>
          </w:p>
          <w:p w:rsidR="005B416E" w:rsidRPr="005B416E" w:rsidRDefault="005B416E" w:rsidP="0028309F">
            <w:pPr>
              <w:numPr>
                <w:ilvl w:val="0"/>
                <w:numId w:val="65"/>
              </w:numPr>
              <w:autoSpaceDE w:val="0"/>
              <w:autoSpaceDN w:val="0"/>
              <w:adjustRightInd w:val="0"/>
              <w:spacing w:before="120" w:after="12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odpovědnost jedince za ochranu přírody a životního prostředí</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10</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rozliší druhy pohybů a řeší jednoduché úlohy na pohyb hmotného bodu,</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určí síly, které působí na tělesa, a popíše, jaký druh pohybu tyto síly vyvolají,</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určí mechanickou práci a energii při pohybu tělesa působením stálé síly,</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na příkladech platnost zákona zachování mechanické energie,</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určí výslednici sil působících na těleso,</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aplikuje Pascalův a Archimédův zákon při řešení úloh.</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8. Mechanika</w:t>
            </w:r>
          </w:p>
          <w:p w:rsidR="005B416E" w:rsidRPr="005B416E" w:rsidRDefault="005B416E" w:rsidP="0028309F">
            <w:pPr>
              <w:numPr>
                <w:ilvl w:val="0"/>
                <w:numId w:val="60"/>
              </w:numPr>
              <w:autoSpaceDE w:val="0"/>
              <w:autoSpaceDN w:val="0"/>
              <w:adjustRightInd w:val="0"/>
              <w:contextualSpacing/>
              <w:jc w:val="both"/>
              <w:rPr>
                <w:rFonts w:ascii="TimesNewRoman,Bold" w:eastAsia="Times New Roman" w:hAnsi="TimesNewRoman,Bold" w:cs="TimesNewRoman,Bold"/>
                <w:bCs/>
                <w:szCs w:val="24"/>
                <w:lang w:eastAsia="cs-CZ"/>
              </w:rPr>
            </w:pPr>
            <w:r w:rsidRPr="005B416E">
              <w:rPr>
                <w:rFonts w:ascii="TimesNewRoman,Bold" w:eastAsia="Times New Roman" w:hAnsi="TimesNewRoman,Bold" w:cs="TimesNewRoman,Bold"/>
                <w:bCs/>
                <w:szCs w:val="24"/>
                <w:lang w:eastAsia="cs-CZ"/>
              </w:rPr>
              <w:t>obsah a význam fyziky</w:t>
            </w:r>
          </w:p>
          <w:p w:rsidR="005B416E" w:rsidRPr="005B416E" w:rsidRDefault="005B416E" w:rsidP="0028309F">
            <w:pPr>
              <w:numPr>
                <w:ilvl w:val="0"/>
                <w:numId w:val="56"/>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pohyby přímočaré, pohyb rovnoměrný po kružnici</w:t>
            </w:r>
          </w:p>
          <w:p w:rsidR="005B416E" w:rsidRPr="005B416E" w:rsidRDefault="005B416E" w:rsidP="0028309F">
            <w:pPr>
              <w:numPr>
                <w:ilvl w:val="0"/>
                <w:numId w:val="56"/>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Newtonovy pohybové zákony, síly v přírodě, gravitace</w:t>
            </w:r>
          </w:p>
          <w:p w:rsidR="005B416E" w:rsidRPr="005B416E" w:rsidRDefault="005B416E" w:rsidP="0028309F">
            <w:pPr>
              <w:numPr>
                <w:ilvl w:val="0"/>
                <w:numId w:val="56"/>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mechanická práce a energie</w:t>
            </w:r>
          </w:p>
          <w:p w:rsidR="005B416E" w:rsidRPr="005B416E" w:rsidRDefault="005B416E" w:rsidP="0028309F">
            <w:pPr>
              <w:numPr>
                <w:ilvl w:val="0"/>
                <w:numId w:val="56"/>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posuvný a otáčivý pohyb, skládání sil</w:t>
            </w:r>
          </w:p>
          <w:p w:rsidR="005B416E" w:rsidRPr="005B416E" w:rsidRDefault="005B416E" w:rsidP="0028309F">
            <w:pPr>
              <w:numPr>
                <w:ilvl w:val="0"/>
                <w:numId w:val="56"/>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tlakové síly a tlak v tekutinách</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11</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61"/>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charakterizuje Slunce jako hvězdu,</w:t>
            </w:r>
          </w:p>
          <w:p w:rsidR="005B416E" w:rsidRPr="005B416E" w:rsidRDefault="005B416E" w:rsidP="0028309F">
            <w:pPr>
              <w:numPr>
                <w:ilvl w:val="0"/>
                <w:numId w:val="61"/>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popíše objekty ve sluneční soustavě,</w:t>
            </w:r>
          </w:p>
          <w:p w:rsidR="005B416E" w:rsidRPr="005B416E" w:rsidRDefault="005B416E" w:rsidP="0028309F">
            <w:pPr>
              <w:numPr>
                <w:ilvl w:val="0"/>
                <w:numId w:val="61"/>
              </w:numPr>
              <w:autoSpaceDE w:val="0"/>
              <w:autoSpaceDN w:val="0"/>
              <w:adjustRightInd w:val="0"/>
              <w:contextualSpacing/>
              <w:jc w:val="both"/>
              <w:rPr>
                <w:rFonts w:ascii="TimesNewRoman" w:eastAsia="Times New Roman" w:hAnsi="TimesNewRoman" w:cs="TimesNewRoman"/>
                <w:b/>
                <w:szCs w:val="24"/>
                <w:lang w:eastAsia="cs-CZ"/>
              </w:rPr>
            </w:pPr>
            <w:r w:rsidRPr="005B416E">
              <w:rPr>
                <w:rFonts w:ascii="TimesNewRoman" w:eastAsia="Times New Roman" w:hAnsi="TimesNewRoman" w:cs="TimesNewRoman"/>
                <w:szCs w:val="24"/>
                <w:lang w:eastAsia="cs-CZ"/>
              </w:rPr>
              <w:t>zná příklady základních typů hvězd.</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9. Vesmír</w:t>
            </w:r>
          </w:p>
          <w:p w:rsidR="005B416E" w:rsidRPr="005B416E" w:rsidRDefault="005B416E" w:rsidP="0028309F">
            <w:pPr>
              <w:numPr>
                <w:ilvl w:val="0"/>
                <w:numId w:val="62"/>
              </w:numPr>
              <w:autoSpaceDE w:val="0"/>
              <w:autoSpaceDN w:val="0"/>
              <w:adjustRightInd w:val="0"/>
              <w:spacing w:before="120" w:after="120"/>
              <w:contextualSpacing/>
              <w:jc w:val="both"/>
              <w:rPr>
                <w:rFonts w:ascii="TimesNewRoman,Bold" w:eastAsia="Times New Roman" w:hAnsi="TimesNewRoman,Bold" w:cs="TimesNewRoman,Bold"/>
                <w:b/>
                <w:bCs/>
                <w:szCs w:val="24"/>
                <w:lang w:eastAsia="cs-CZ"/>
              </w:rPr>
            </w:pPr>
            <w:r w:rsidRPr="005B416E">
              <w:rPr>
                <w:rFonts w:ascii="TimesNewRoman,Bold" w:eastAsia="Times New Roman" w:hAnsi="TimesNewRoman,Bold" w:cs="TimesNewRoman,Bold"/>
                <w:bCs/>
                <w:szCs w:val="24"/>
                <w:lang w:eastAsia="cs-CZ"/>
              </w:rPr>
              <w:t>Slunce, planety a jejich pohyby, komety</w:t>
            </w:r>
          </w:p>
          <w:p w:rsidR="005B416E" w:rsidRPr="005B416E" w:rsidRDefault="005B416E" w:rsidP="0028309F">
            <w:pPr>
              <w:numPr>
                <w:ilvl w:val="0"/>
                <w:numId w:val="62"/>
              </w:numPr>
              <w:autoSpaceDE w:val="0"/>
              <w:autoSpaceDN w:val="0"/>
              <w:adjustRightInd w:val="0"/>
              <w:spacing w:before="120" w:after="120"/>
              <w:contextualSpacing/>
              <w:jc w:val="both"/>
              <w:rPr>
                <w:rFonts w:ascii="TimesNewRoman,Bold" w:eastAsia="Times New Roman" w:hAnsi="TimesNewRoman,Bold" w:cs="TimesNewRoman,Bold"/>
                <w:b/>
                <w:bCs/>
                <w:szCs w:val="24"/>
                <w:lang w:eastAsia="cs-CZ"/>
              </w:rPr>
            </w:pPr>
            <w:r w:rsidRPr="005B416E">
              <w:rPr>
                <w:rFonts w:ascii="TimesNewRoman,Bold" w:eastAsia="Times New Roman" w:hAnsi="TimesNewRoman,Bold" w:cs="TimesNewRoman,Bold"/>
                <w:bCs/>
                <w:szCs w:val="24"/>
                <w:lang w:eastAsia="cs-CZ"/>
              </w:rPr>
              <w:t>hvězdy a galaxie</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5</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6"/>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význam teplotní roztažnosti látek v přírodě a v technické praxi,</w:t>
            </w:r>
          </w:p>
          <w:p w:rsidR="005B416E" w:rsidRPr="005B416E" w:rsidRDefault="005B416E" w:rsidP="0028309F">
            <w:pPr>
              <w:numPr>
                <w:ilvl w:val="0"/>
                <w:numId w:val="56"/>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pojem vnitřní energie soustavy (tělesa) a způsoby její změny,</w:t>
            </w:r>
          </w:p>
          <w:p w:rsidR="005B416E" w:rsidRPr="005B416E" w:rsidRDefault="005B416E" w:rsidP="0028309F">
            <w:pPr>
              <w:numPr>
                <w:ilvl w:val="0"/>
                <w:numId w:val="56"/>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principy nejdůležitějších tepelných motorů,</w:t>
            </w:r>
          </w:p>
          <w:p w:rsidR="005B416E" w:rsidRPr="005B416E" w:rsidRDefault="005B416E" w:rsidP="0028309F">
            <w:pPr>
              <w:numPr>
                <w:ilvl w:val="0"/>
                <w:numId w:val="56"/>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přeměny skupenství látek a jejich význam v přírodě a v technické praxi.</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10. Termika</w:t>
            </w:r>
          </w:p>
          <w:p w:rsidR="005B416E" w:rsidRPr="005B416E" w:rsidRDefault="005B416E" w:rsidP="0028309F">
            <w:pPr>
              <w:numPr>
                <w:ilvl w:val="0"/>
                <w:numId w:val="55"/>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základní poznatky termiky (teplota, teplotní roztažnost látek)</w:t>
            </w:r>
          </w:p>
          <w:p w:rsidR="005B416E" w:rsidRPr="005B416E" w:rsidRDefault="005B416E" w:rsidP="0028309F">
            <w:pPr>
              <w:numPr>
                <w:ilvl w:val="0"/>
                <w:numId w:val="55"/>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teplo a práce, přeměny vnitřní energie tělesa</w:t>
            </w:r>
          </w:p>
          <w:p w:rsidR="005B416E" w:rsidRPr="005B416E" w:rsidRDefault="005B416E" w:rsidP="0028309F">
            <w:pPr>
              <w:numPr>
                <w:ilvl w:val="0"/>
                <w:numId w:val="55"/>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tepelné motory</w:t>
            </w:r>
          </w:p>
          <w:p w:rsidR="005B416E" w:rsidRPr="005B416E" w:rsidRDefault="005B416E" w:rsidP="0028309F">
            <w:pPr>
              <w:numPr>
                <w:ilvl w:val="0"/>
                <w:numId w:val="55"/>
              </w:numPr>
              <w:autoSpaceDE w:val="0"/>
              <w:autoSpaceDN w:val="0"/>
              <w:adjustRightInd w:val="0"/>
              <w:jc w:val="both"/>
              <w:rPr>
                <w:rFonts w:ascii="TimesNewRoman,Bold" w:eastAsiaTheme="minorEastAsia" w:hAnsi="TimesNewRoman,Bold" w:cs="TimesNewRoman,Bold"/>
                <w:bCs/>
                <w:lang w:eastAsia="cs-CZ"/>
              </w:rPr>
            </w:pPr>
            <w:r w:rsidRPr="005B416E">
              <w:rPr>
                <w:rFonts w:ascii="TimesNewRoman,Bold" w:eastAsiaTheme="minorEastAsia" w:hAnsi="TimesNewRoman,Bold" w:cs="TimesNewRoman,Bold"/>
                <w:bCs/>
                <w:lang w:eastAsia="cs-CZ"/>
              </w:rPr>
              <w:t>pevné látky a kapaliny (struktura pevných látek a kapalin, přeměny skupenství)</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4</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elektrické pole z hlediska jeho působení na bodový elektrický náboj,</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řeší úlohy s elektrickými obvody s použitím Ohmova zákona,</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princip a použití polovodičových součástek s přechodem PN,</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určí magnetickou sílu v magnetickém poli vodiče s proudem,</w:t>
            </w:r>
          </w:p>
          <w:p w:rsidR="005B416E" w:rsidRPr="005B416E" w:rsidRDefault="005B416E" w:rsidP="0028309F">
            <w:pPr>
              <w:numPr>
                <w:ilvl w:val="0"/>
                <w:numId w:val="55"/>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princip generování střídavých proudů a jejich využití v energetice.</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11. Elektřina a magnetismus</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elektrický náboj tělesa, elektrická síla, elektrické pole, kapacita vodiče</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elektrický proud v látkách, zákony elektrického proudu, polovodiče</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magnetické pole, magnetické pole elektrického proudu, elektromagnetická indukce</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vznik střídavého proudu, přenos elektrické energie střídavým proudem</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6</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rozliší základní druhy mechanického vlnění a popíše jejich šíření,</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charakterizuje základní vlastnosti zvuku,</w:t>
            </w:r>
          </w:p>
          <w:p w:rsidR="005B416E" w:rsidRPr="005B416E" w:rsidRDefault="005B416E" w:rsidP="0028309F">
            <w:pPr>
              <w:numPr>
                <w:ilvl w:val="0"/>
                <w:numId w:val="57"/>
              </w:numPr>
              <w:autoSpaceDE w:val="0"/>
              <w:autoSpaceDN w:val="0"/>
              <w:adjustRightInd w:val="0"/>
              <w:ind w:left="357" w:hanging="357"/>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chápe negativní vliv hluku a zná způsoby ochrany sluchu,</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charakterizuje světlo jeho vlnovou délkou a rychlostí v různých prostředích,</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řeší úlohy na odraz a lom světla,</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řeší úlohy na zobrazení zrcadly a čočkami,</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optickou funkci oka a korekci jeho vad,</w:t>
            </w:r>
          </w:p>
          <w:p w:rsidR="005B416E" w:rsidRPr="005B416E" w:rsidRDefault="005B416E" w:rsidP="0028309F">
            <w:pPr>
              <w:numPr>
                <w:ilvl w:val="0"/>
                <w:numId w:val="57"/>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význam různých druhů elektromagnetického záření.</w:t>
            </w:r>
          </w:p>
        </w:tc>
        <w:tc>
          <w:tcPr>
            <w:tcW w:w="3969" w:type="dxa"/>
          </w:tcPr>
          <w:p w:rsidR="005B416E" w:rsidRPr="005B416E" w:rsidRDefault="005B416E" w:rsidP="005B416E">
            <w:pPr>
              <w:autoSpaceDE w:val="0"/>
              <w:autoSpaceDN w:val="0"/>
              <w:adjustRightInd w:val="0"/>
              <w:spacing w:before="120" w:after="120"/>
              <w:jc w:val="both"/>
              <w:rPr>
                <w:rFonts w:eastAsiaTheme="minorEastAsia" w:cs="TimesNewRoman,Bold"/>
                <w:b/>
                <w:bCs/>
                <w:lang w:eastAsia="cs-CZ"/>
              </w:rPr>
            </w:pPr>
            <w:r w:rsidRPr="005B416E">
              <w:rPr>
                <w:rFonts w:ascii="TimesNewRoman,Bold" w:eastAsiaTheme="minorEastAsia" w:hAnsi="TimesNewRoman,Bold" w:cs="TimesNewRoman,Bold"/>
                <w:b/>
                <w:bCs/>
                <w:lang w:eastAsia="cs-CZ"/>
              </w:rPr>
              <w:t>12. Vln</w:t>
            </w:r>
            <w:r w:rsidRPr="005B416E">
              <w:rPr>
                <w:rFonts w:eastAsiaTheme="minorEastAsia" w:cs="TimesNewRoman,Bold"/>
                <w:b/>
                <w:bCs/>
                <w:lang w:eastAsia="cs-CZ"/>
              </w:rPr>
              <w:t>ění a optika</w:t>
            </w:r>
          </w:p>
          <w:p w:rsidR="005B416E" w:rsidRPr="005B416E" w:rsidRDefault="005B416E" w:rsidP="0028309F">
            <w:pPr>
              <w:numPr>
                <w:ilvl w:val="0"/>
                <w:numId w:val="58"/>
              </w:numPr>
              <w:autoSpaceDE w:val="0"/>
              <w:autoSpaceDN w:val="0"/>
              <w:adjustRightInd w:val="0"/>
              <w:jc w:val="both"/>
              <w:rPr>
                <w:rFonts w:eastAsiaTheme="minorEastAsia" w:cs="TimesNewRoman,Bold"/>
                <w:bCs/>
                <w:lang w:eastAsia="cs-CZ"/>
              </w:rPr>
            </w:pPr>
            <w:r w:rsidRPr="005B416E">
              <w:rPr>
                <w:rFonts w:eastAsiaTheme="minorEastAsia" w:cs="TimesNewRoman,Bold"/>
                <w:bCs/>
                <w:lang w:eastAsia="cs-CZ"/>
              </w:rPr>
              <w:t>mechanické kmitání a vlnění</w:t>
            </w:r>
          </w:p>
          <w:p w:rsidR="005B416E" w:rsidRPr="005B416E" w:rsidRDefault="005B416E" w:rsidP="0028309F">
            <w:pPr>
              <w:numPr>
                <w:ilvl w:val="0"/>
                <w:numId w:val="58"/>
              </w:numPr>
              <w:autoSpaceDE w:val="0"/>
              <w:autoSpaceDN w:val="0"/>
              <w:adjustRightInd w:val="0"/>
              <w:jc w:val="both"/>
              <w:rPr>
                <w:rFonts w:eastAsiaTheme="minorEastAsia" w:cs="TimesNewRoman,Bold"/>
                <w:bCs/>
                <w:lang w:eastAsia="cs-CZ"/>
              </w:rPr>
            </w:pPr>
            <w:r w:rsidRPr="005B416E">
              <w:rPr>
                <w:rFonts w:eastAsiaTheme="minorEastAsia" w:cs="TimesNewRoman,Bold"/>
                <w:bCs/>
                <w:lang w:eastAsia="cs-CZ"/>
              </w:rPr>
              <w:t>zvukové vlnění</w:t>
            </w:r>
          </w:p>
          <w:p w:rsidR="005B416E" w:rsidRPr="005B416E" w:rsidRDefault="005B416E" w:rsidP="0028309F">
            <w:pPr>
              <w:numPr>
                <w:ilvl w:val="0"/>
                <w:numId w:val="58"/>
              </w:numPr>
              <w:autoSpaceDE w:val="0"/>
              <w:autoSpaceDN w:val="0"/>
              <w:adjustRightInd w:val="0"/>
              <w:jc w:val="both"/>
              <w:rPr>
                <w:rFonts w:eastAsiaTheme="minorEastAsia" w:cs="TimesNewRoman,Bold"/>
                <w:bCs/>
                <w:lang w:eastAsia="cs-CZ"/>
              </w:rPr>
            </w:pPr>
            <w:r w:rsidRPr="005B416E">
              <w:rPr>
                <w:rFonts w:eastAsiaTheme="minorEastAsia" w:cs="TimesNewRoman,Bold"/>
                <w:bCs/>
                <w:lang w:eastAsia="cs-CZ"/>
              </w:rPr>
              <w:t xml:space="preserve">světlo a jeho šíření </w:t>
            </w:r>
          </w:p>
          <w:p w:rsidR="005B416E" w:rsidRPr="005B416E" w:rsidRDefault="005B416E" w:rsidP="0028309F">
            <w:pPr>
              <w:numPr>
                <w:ilvl w:val="0"/>
                <w:numId w:val="58"/>
              </w:numPr>
              <w:autoSpaceDE w:val="0"/>
              <w:autoSpaceDN w:val="0"/>
              <w:adjustRightInd w:val="0"/>
              <w:jc w:val="both"/>
              <w:rPr>
                <w:rFonts w:eastAsiaTheme="minorEastAsia" w:cs="TimesNewRoman,Bold"/>
                <w:bCs/>
                <w:lang w:eastAsia="cs-CZ"/>
              </w:rPr>
            </w:pPr>
            <w:r w:rsidRPr="005B416E">
              <w:rPr>
                <w:rFonts w:eastAsiaTheme="minorEastAsia" w:cs="TimesNewRoman,Bold"/>
                <w:bCs/>
                <w:lang w:eastAsia="cs-CZ"/>
              </w:rPr>
              <w:t>zrcadla, čočky, oko</w:t>
            </w:r>
          </w:p>
          <w:p w:rsidR="005B416E" w:rsidRPr="005B416E" w:rsidRDefault="005B416E" w:rsidP="0028309F">
            <w:pPr>
              <w:numPr>
                <w:ilvl w:val="0"/>
                <w:numId w:val="58"/>
              </w:numPr>
              <w:autoSpaceDE w:val="0"/>
              <w:autoSpaceDN w:val="0"/>
              <w:adjustRightInd w:val="0"/>
              <w:jc w:val="both"/>
              <w:rPr>
                <w:rFonts w:eastAsiaTheme="minorEastAsia" w:cs="TimesNewRoman,Bold"/>
                <w:bCs/>
                <w:lang w:eastAsia="cs-CZ"/>
              </w:rPr>
            </w:pPr>
            <w:r w:rsidRPr="005B416E">
              <w:rPr>
                <w:rFonts w:eastAsiaTheme="minorEastAsia" w:cs="TimesNewRoman,Bold"/>
                <w:bCs/>
                <w:lang w:eastAsia="cs-CZ"/>
              </w:rPr>
              <w:t>elektromagnetické záření (infračervené, ultrafialové, rentgenové záření)</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4</w:t>
            </w:r>
          </w:p>
        </w:tc>
      </w:tr>
      <w:tr w:rsidR="005B416E" w:rsidRPr="005B416E" w:rsidTr="00161018">
        <w:tc>
          <w:tcPr>
            <w:tcW w:w="4111" w:type="dxa"/>
          </w:tcPr>
          <w:p w:rsidR="005B416E" w:rsidRPr="005B416E" w:rsidRDefault="005B416E" w:rsidP="005B416E">
            <w:pPr>
              <w:autoSpaceDE w:val="0"/>
              <w:autoSpaceDN w:val="0"/>
              <w:adjustRightInd w:val="0"/>
              <w:jc w:val="both"/>
              <w:rPr>
                <w:rFonts w:ascii="TimesNewRoman" w:eastAsiaTheme="minorEastAsia" w:hAnsi="TimesNewRoman" w:cs="TimesNewRoman"/>
                <w:b/>
                <w:lang w:eastAsia="cs-CZ"/>
              </w:rPr>
            </w:pPr>
            <w:r w:rsidRPr="005B416E">
              <w:rPr>
                <w:rFonts w:ascii="TimesNewRoman" w:eastAsiaTheme="minorEastAsia" w:hAnsi="TimesNewRoman" w:cs="TimesNewRoman"/>
                <w:b/>
                <w:lang w:eastAsia="cs-CZ"/>
              </w:rPr>
              <w:t>Žák:</w:t>
            </w:r>
          </w:p>
          <w:p w:rsidR="005B416E" w:rsidRPr="005B416E" w:rsidRDefault="005B416E" w:rsidP="0028309F">
            <w:pPr>
              <w:numPr>
                <w:ilvl w:val="0"/>
                <w:numId w:val="58"/>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strukturu elektronového obalu atomu z hlediska energie elektronu,</w:t>
            </w:r>
          </w:p>
          <w:p w:rsidR="005B416E" w:rsidRPr="005B416E" w:rsidRDefault="005B416E" w:rsidP="0028309F">
            <w:pPr>
              <w:numPr>
                <w:ilvl w:val="0"/>
                <w:numId w:val="58"/>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stavbu atomového jádra a charakterizuje základní nukleony,</w:t>
            </w:r>
          </w:p>
          <w:p w:rsidR="005B416E" w:rsidRPr="005B416E" w:rsidRDefault="005B416E" w:rsidP="0028309F">
            <w:pPr>
              <w:numPr>
                <w:ilvl w:val="0"/>
                <w:numId w:val="58"/>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vysvětlí podstatu radioaktivity a popíše způsoby ochrany před jaderným zářením,</w:t>
            </w:r>
          </w:p>
          <w:p w:rsidR="005B416E" w:rsidRPr="005B416E" w:rsidRDefault="005B416E" w:rsidP="0028309F">
            <w:pPr>
              <w:numPr>
                <w:ilvl w:val="0"/>
                <w:numId w:val="58"/>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popíše princip získávání energie v jaderném reaktoru.</w:t>
            </w:r>
          </w:p>
        </w:tc>
        <w:tc>
          <w:tcPr>
            <w:tcW w:w="3969" w:type="dxa"/>
          </w:tcPr>
          <w:p w:rsidR="005B416E" w:rsidRPr="005B416E" w:rsidRDefault="005B416E" w:rsidP="005B416E">
            <w:pPr>
              <w:autoSpaceDE w:val="0"/>
              <w:autoSpaceDN w:val="0"/>
              <w:adjustRightInd w:val="0"/>
              <w:spacing w:before="120" w:after="120"/>
              <w:jc w:val="both"/>
              <w:rPr>
                <w:rFonts w:ascii="TimesNewRoman,Bold" w:eastAsiaTheme="minorEastAsia" w:hAnsi="TimesNewRoman,Bold" w:cs="TimesNewRoman,Bold"/>
                <w:b/>
                <w:bCs/>
                <w:lang w:eastAsia="cs-CZ"/>
              </w:rPr>
            </w:pPr>
            <w:r w:rsidRPr="005B416E">
              <w:rPr>
                <w:rFonts w:ascii="TimesNewRoman,Bold" w:eastAsiaTheme="minorEastAsia" w:hAnsi="TimesNewRoman,Bold" w:cs="TimesNewRoman,Bold"/>
                <w:b/>
                <w:bCs/>
                <w:lang w:eastAsia="cs-CZ"/>
              </w:rPr>
              <w:t>13. Fyzika atomu</w:t>
            </w:r>
          </w:p>
          <w:p w:rsidR="005B416E" w:rsidRPr="005B416E" w:rsidRDefault="005B416E" w:rsidP="0028309F">
            <w:pPr>
              <w:numPr>
                <w:ilvl w:val="0"/>
                <w:numId w:val="59"/>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model atomu, laser</w:t>
            </w:r>
          </w:p>
          <w:p w:rsidR="005B416E" w:rsidRPr="005B416E" w:rsidRDefault="005B416E" w:rsidP="0028309F">
            <w:pPr>
              <w:numPr>
                <w:ilvl w:val="0"/>
                <w:numId w:val="59"/>
              </w:numPr>
              <w:autoSpaceDE w:val="0"/>
              <w:autoSpaceDN w:val="0"/>
              <w:adjustRightInd w:val="0"/>
              <w:jc w:val="both"/>
              <w:rPr>
                <w:rFonts w:ascii="TimesNewRoman" w:eastAsiaTheme="minorEastAsia" w:hAnsi="TimesNewRoman" w:cs="TimesNewRoman"/>
                <w:lang w:eastAsia="cs-CZ"/>
              </w:rPr>
            </w:pPr>
            <w:r w:rsidRPr="005B416E">
              <w:rPr>
                <w:rFonts w:ascii="TimesNewRoman" w:eastAsiaTheme="minorEastAsia" w:hAnsi="TimesNewRoman" w:cs="TimesNewRoman"/>
                <w:lang w:eastAsia="cs-CZ"/>
              </w:rPr>
              <w:t>nukleony, radioaktivita, jaderné záření</w:t>
            </w:r>
          </w:p>
          <w:p w:rsidR="005B416E" w:rsidRPr="005B416E" w:rsidRDefault="005B416E" w:rsidP="0028309F">
            <w:pPr>
              <w:numPr>
                <w:ilvl w:val="0"/>
                <w:numId w:val="59"/>
              </w:numPr>
              <w:autoSpaceDE w:val="0"/>
              <w:autoSpaceDN w:val="0"/>
              <w:adjustRightInd w:val="0"/>
              <w:jc w:val="both"/>
              <w:rPr>
                <w:rFonts w:ascii="TimesNewRoman,Bold" w:eastAsiaTheme="minorEastAsia" w:hAnsi="TimesNewRoman,Bold" w:cs="TimesNewRoman,Bold"/>
                <w:bCs/>
                <w:lang w:eastAsia="cs-CZ"/>
              </w:rPr>
            </w:pPr>
            <w:r w:rsidRPr="005B416E">
              <w:rPr>
                <w:rFonts w:ascii="TimesNewRoman" w:eastAsiaTheme="minorEastAsia" w:hAnsi="TimesNewRoman" w:cs="TimesNewRoman"/>
                <w:lang w:eastAsia="cs-CZ"/>
              </w:rPr>
              <w:t>jaderná energie a její využití</w:t>
            </w:r>
          </w:p>
        </w:tc>
        <w:tc>
          <w:tcPr>
            <w:tcW w:w="1276" w:type="dxa"/>
          </w:tcPr>
          <w:p w:rsidR="005B416E" w:rsidRPr="005B416E" w:rsidRDefault="005B416E" w:rsidP="005B416E">
            <w:pPr>
              <w:spacing w:before="120"/>
              <w:jc w:val="center"/>
              <w:rPr>
                <w:rFonts w:eastAsiaTheme="minorEastAsia"/>
                <w:b/>
                <w:lang w:eastAsia="cs-CZ"/>
              </w:rPr>
            </w:pPr>
            <w:r w:rsidRPr="005B416E">
              <w:rPr>
                <w:rFonts w:eastAsiaTheme="minorEastAsia"/>
                <w:b/>
                <w:lang w:eastAsia="cs-CZ"/>
              </w:rPr>
              <w:t>2</w:t>
            </w:r>
          </w:p>
        </w:tc>
      </w:tr>
    </w:tbl>
    <w:p w:rsidR="005B416E" w:rsidRDefault="005B416E" w:rsidP="003F4DCF">
      <w:pPr>
        <w:jc w:val="both"/>
        <w:rPr>
          <w:rFonts w:eastAsia="Times New Roman" w:cs="Times New Roman"/>
          <w:lang w:eastAsia="cs-CZ"/>
        </w:rPr>
      </w:pPr>
    </w:p>
    <w:p w:rsidR="005B416E" w:rsidRDefault="005B416E">
      <w:pPr>
        <w:rPr>
          <w:rFonts w:eastAsia="Times New Roman" w:cs="Times New Roman"/>
          <w:lang w:eastAsia="cs-CZ"/>
        </w:rPr>
      </w:pPr>
      <w:r>
        <w:rPr>
          <w:rFonts w:eastAsia="Times New Roman" w:cs="Times New Roman"/>
          <w:lang w:eastAsia="cs-CZ"/>
        </w:rPr>
        <w:br w:type="page"/>
      </w:r>
    </w:p>
    <w:p w:rsidR="00BA2127" w:rsidRPr="00BA2127" w:rsidRDefault="00BA2127" w:rsidP="000B5C65">
      <w:pPr>
        <w:keepNext/>
        <w:keepLines/>
        <w:spacing w:before="200"/>
        <w:outlineLvl w:val="1"/>
        <w:rPr>
          <w:rFonts w:eastAsia="Times New Roman" w:cs="Times New Roman"/>
          <w:b/>
          <w:bCs/>
          <w:color w:val="000000"/>
          <w:sz w:val="26"/>
          <w:szCs w:val="26"/>
          <w:lang w:eastAsia="cs-CZ"/>
        </w:rPr>
      </w:pPr>
      <w:bookmarkStart w:id="41" w:name="_Toc422290117"/>
      <w:bookmarkStart w:id="42" w:name="_Toc530378286"/>
      <w:r w:rsidRPr="00BA2127">
        <w:rPr>
          <w:rFonts w:eastAsia="Times New Roman" w:cs="Times New Roman"/>
          <w:b/>
          <w:bCs/>
          <w:color w:val="000000"/>
          <w:sz w:val="26"/>
          <w:szCs w:val="26"/>
          <w:lang w:eastAsia="cs-CZ"/>
        </w:rPr>
        <w:t>HOSPODÁŘSKÉ VÝPOČTY</w:t>
      </w:r>
      <w:bookmarkEnd w:id="41"/>
      <w:bookmarkEnd w:id="42"/>
    </w:p>
    <w:p w:rsidR="00BA2127" w:rsidRPr="00BA2127" w:rsidRDefault="00BA2127" w:rsidP="00BA2127">
      <w:pPr>
        <w:jc w:val="both"/>
        <w:rPr>
          <w:rFonts w:eastAsia="Times New Roman" w:cs="Times New Roman"/>
          <w:b/>
          <w:bCs/>
          <w:lang w:eastAsia="cs-CZ"/>
        </w:rPr>
      </w:pPr>
      <w:r w:rsidRPr="00BA2127">
        <w:rPr>
          <w:rFonts w:eastAsia="Times New Roman" w:cs="Times New Roman"/>
          <w:b/>
          <w:bCs/>
          <w:lang w:eastAsia="cs-CZ"/>
        </w:rPr>
        <w:t xml:space="preserve">Celkový počet </w:t>
      </w:r>
    </w:p>
    <w:p w:rsidR="00BA2127" w:rsidRPr="00BA2127" w:rsidRDefault="00BA2127" w:rsidP="00BA2127">
      <w:pPr>
        <w:tabs>
          <w:tab w:val="left" w:pos="4500"/>
        </w:tabs>
        <w:autoSpaceDE w:val="0"/>
        <w:autoSpaceDN w:val="0"/>
        <w:adjustRightInd w:val="0"/>
        <w:jc w:val="both"/>
        <w:rPr>
          <w:rFonts w:eastAsia="Times New Roman" w:cs="Times New Roman"/>
          <w:lang w:eastAsia="cs-CZ"/>
        </w:rPr>
      </w:pPr>
      <w:r w:rsidRPr="00BA2127">
        <w:rPr>
          <w:rFonts w:eastAsia="Times New Roman" w:cs="Times New Roman"/>
          <w:b/>
          <w:bCs/>
          <w:lang w:eastAsia="cs-CZ"/>
        </w:rPr>
        <w:t>vyučovacích hodin za studium</w:t>
      </w:r>
      <w:r w:rsidRPr="00BA2127">
        <w:rPr>
          <w:rFonts w:eastAsia="Times New Roman" w:cs="Times New Roman"/>
          <w:b/>
          <w:lang w:eastAsia="cs-CZ"/>
        </w:rPr>
        <w:t>:</w:t>
      </w:r>
      <w:r w:rsidRPr="00BA2127">
        <w:rPr>
          <w:rFonts w:eastAsia="Times New Roman" w:cs="Times New Roman"/>
          <w:lang w:eastAsia="cs-CZ"/>
        </w:rPr>
        <w:t xml:space="preserve">        68 (2) </w:t>
      </w:r>
    </w:p>
    <w:p w:rsidR="00BA2127" w:rsidRPr="00BA2127" w:rsidRDefault="00BA2127" w:rsidP="00BA2127">
      <w:pPr>
        <w:jc w:val="both"/>
        <w:rPr>
          <w:rFonts w:eastAsia="Times New Roman" w:cs="Times New Roman"/>
          <w:b/>
          <w:lang w:eastAsia="cs-CZ"/>
        </w:rPr>
      </w:pPr>
      <w:r w:rsidRPr="00BA2127">
        <w:rPr>
          <w:rFonts w:eastAsia="Times New Roman" w:cs="Times New Roman"/>
          <w:b/>
          <w:lang w:eastAsia="cs-CZ"/>
        </w:rPr>
        <w:t xml:space="preserve">Název ŠVP:                                        </w:t>
      </w:r>
      <w:r w:rsidR="00F06230">
        <w:rPr>
          <w:rFonts w:eastAsia="Times New Roman" w:cs="Times New Roman"/>
          <w:szCs w:val="24"/>
          <w:lang w:eastAsia="cs-CZ"/>
        </w:rPr>
        <w:t>Obchodní akademie Kolín</w:t>
      </w:r>
      <w:r w:rsidR="005F604F">
        <w:rPr>
          <w:rFonts w:eastAsia="Times New Roman" w:cs="Times New Roman"/>
          <w:szCs w:val="24"/>
          <w:lang w:eastAsia="cs-CZ"/>
        </w:rPr>
        <w:t xml:space="preserve"> -</w:t>
      </w:r>
      <w:r w:rsidR="00F06230">
        <w:rPr>
          <w:rFonts w:eastAsia="Times New Roman" w:cs="Times New Roman"/>
          <w:szCs w:val="24"/>
          <w:lang w:eastAsia="cs-CZ"/>
        </w:rPr>
        <w:t xml:space="preserve"> Sportovní management</w:t>
      </w:r>
    </w:p>
    <w:p w:rsidR="00BA2127" w:rsidRPr="00BA2127" w:rsidRDefault="00BA2127" w:rsidP="00BA2127">
      <w:pPr>
        <w:jc w:val="both"/>
        <w:rPr>
          <w:rFonts w:eastAsia="Times New Roman" w:cs="Times New Roman"/>
          <w:b/>
          <w:lang w:eastAsia="cs-CZ"/>
        </w:rPr>
      </w:pPr>
      <w:r w:rsidRPr="00BA2127">
        <w:rPr>
          <w:rFonts w:eastAsia="Times New Roman" w:cs="Times New Roman"/>
          <w:b/>
          <w:lang w:eastAsia="cs-CZ"/>
        </w:rPr>
        <w:t xml:space="preserve">Kód a název oboru vzdělání:            </w:t>
      </w:r>
      <w:r w:rsidRPr="00BA2127">
        <w:rPr>
          <w:rFonts w:eastAsia="Times New Roman" w:cs="Times New Roman"/>
          <w:lang w:eastAsia="cs-CZ"/>
        </w:rPr>
        <w:t>63-41-M/01 Ekonomika a podnikání</w:t>
      </w:r>
    </w:p>
    <w:p w:rsidR="00BA2127" w:rsidRPr="00BA2127" w:rsidRDefault="00BA2127" w:rsidP="00BA2127">
      <w:pPr>
        <w:jc w:val="both"/>
        <w:rPr>
          <w:rFonts w:eastAsia="Times New Roman" w:cs="Times New Roman"/>
          <w:b/>
          <w:lang w:eastAsia="cs-CZ"/>
        </w:rPr>
      </w:pPr>
      <w:r w:rsidRPr="00BA2127">
        <w:rPr>
          <w:rFonts w:eastAsia="Times New Roman" w:cs="Times New Roman"/>
          <w:b/>
          <w:lang w:eastAsia="cs-CZ"/>
        </w:rPr>
        <w:t>Délka a forma</w:t>
      </w:r>
      <w:r w:rsidR="004F055D">
        <w:rPr>
          <w:rFonts w:eastAsia="Times New Roman" w:cs="Times New Roman"/>
          <w:b/>
          <w:lang w:eastAsia="cs-CZ"/>
        </w:rPr>
        <w:t xml:space="preserve"> studia:                       </w:t>
      </w:r>
      <w:r w:rsidRPr="00BA2127">
        <w:rPr>
          <w:rFonts w:eastAsia="Times New Roman" w:cs="Times New Roman"/>
          <w:lang w:eastAsia="cs-CZ"/>
        </w:rPr>
        <w:t>čtyřleté denní</w:t>
      </w:r>
    </w:p>
    <w:p w:rsidR="00BA2127" w:rsidRPr="00BA2127" w:rsidRDefault="00BA2127" w:rsidP="00BA2127">
      <w:pPr>
        <w:jc w:val="both"/>
        <w:rPr>
          <w:rFonts w:eastAsia="Times New Roman" w:cs="Times New Roman"/>
          <w:lang w:eastAsia="cs-CZ"/>
        </w:rPr>
      </w:pPr>
      <w:r w:rsidRPr="00BA2127">
        <w:rPr>
          <w:rFonts w:eastAsia="Times New Roman" w:cs="Times New Roman"/>
          <w:b/>
          <w:lang w:eastAsia="cs-CZ"/>
        </w:rPr>
        <w:t>Způsob ukončení</w:t>
      </w:r>
      <w:r w:rsidR="004F055D">
        <w:rPr>
          <w:rFonts w:eastAsia="Times New Roman" w:cs="Times New Roman"/>
          <w:b/>
          <w:lang w:eastAsia="cs-CZ"/>
        </w:rPr>
        <w:t xml:space="preserve">:                             </w:t>
      </w:r>
      <w:r w:rsidRPr="00BA2127">
        <w:rPr>
          <w:rFonts w:eastAsia="Times New Roman" w:cs="Times New Roman"/>
          <w:lang w:eastAsia="cs-CZ"/>
        </w:rPr>
        <w:t>maturitní zkouška</w:t>
      </w:r>
    </w:p>
    <w:p w:rsidR="00BA2127" w:rsidRPr="00BA2127" w:rsidRDefault="00BA2127" w:rsidP="00BA2127">
      <w:pPr>
        <w:jc w:val="both"/>
        <w:rPr>
          <w:rFonts w:eastAsia="Times New Roman" w:cs="Times New Roman"/>
          <w:lang w:eastAsia="cs-CZ"/>
        </w:rPr>
      </w:pPr>
      <w:r w:rsidRPr="00BA2127">
        <w:rPr>
          <w:rFonts w:eastAsia="Times New Roman" w:cs="Times New Roman"/>
          <w:b/>
          <w:lang w:eastAsia="cs-CZ"/>
        </w:rPr>
        <w:t xml:space="preserve">Dosažený stupeň vzdělání:                </w:t>
      </w:r>
      <w:r w:rsidRPr="00BA2127">
        <w:rPr>
          <w:rFonts w:eastAsia="Times New Roman" w:cs="Times New Roman"/>
          <w:lang w:eastAsia="cs-CZ"/>
        </w:rPr>
        <w:t xml:space="preserve">střední vzdělání s maturitní zkouškou </w:t>
      </w:r>
    </w:p>
    <w:p w:rsidR="00BA2127" w:rsidRPr="00BA2127" w:rsidRDefault="00BA2127" w:rsidP="00BA2127">
      <w:pPr>
        <w:jc w:val="both"/>
        <w:rPr>
          <w:rFonts w:eastAsia="Times New Roman" w:cs="Times New Roman"/>
          <w:lang w:eastAsia="cs-CZ"/>
        </w:rPr>
      </w:pPr>
      <w:r w:rsidRPr="00BA2127">
        <w:rPr>
          <w:rFonts w:eastAsia="Times New Roman" w:cs="Times New Roman"/>
          <w:b/>
          <w:lang w:eastAsia="cs-CZ"/>
        </w:rPr>
        <w:t xml:space="preserve">Platnost:              </w:t>
      </w:r>
      <w:r w:rsidR="004F055D">
        <w:rPr>
          <w:rFonts w:eastAsia="Times New Roman" w:cs="Times New Roman"/>
          <w:b/>
          <w:lang w:eastAsia="cs-CZ"/>
        </w:rPr>
        <w:t xml:space="preserve">                               </w:t>
      </w:r>
      <w:r w:rsidRPr="00BA2127">
        <w:rPr>
          <w:rFonts w:eastAsia="Times New Roman" w:cs="Times New Roman"/>
          <w:lang w:eastAsia="cs-CZ"/>
        </w:rPr>
        <w:t xml:space="preserve">od 1. 9. 2013 počínaje 1. ročníkem </w:t>
      </w:r>
    </w:p>
    <w:p w:rsidR="00BA2127" w:rsidRPr="00BA2127" w:rsidRDefault="00BA2127" w:rsidP="00BA2127">
      <w:pPr>
        <w:autoSpaceDE w:val="0"/>
        <w:autoSpaceDN w:val="0"/>
        <w:adjustRightInd w:val="0"/>
        <w:spacing w:before="120"/>
        <w:jc w:val="both"/>
        <w:rPr>
          <w:rFonts w:eastAsia="Times New Roman" w:cs="Times New Roman"/>
          <w:b/>
          <w:bCs/>
          <w:lang w:eastAsia="cs-CZ"/>
        </w:rPr>
      </w:pPr>
      <w:r w:rsidRPr="00BA2127">
        <w:rPr>
          <w:rFonts w:eastAsia="Times New Roman" w:cs="Times New Roman"/>
          <w:b/>
          <w:bCs/>
          <w:lang w:eastAsia="cs-CZ"/>
        </w:rPr>
        <w:t>Pojetí vyučovacího předmětu</w:t>
      </w:r>
    </w:p>
    <w:p w:rsidR="00BA2127" w:rsidRPr="00BA2127" w:rsidRDefault="00BA2127" w:rsidP="00BA2127">
      <w:pPr>
        <w:autoSpaceDE w:val="0"/>
        <w:autoSpaceDN w:val="0"/>
        <w:adjustRightInd w:val="0"/>
        <w:spacing w:before="120"/>
        <w:jc w:val="both"/>
        <w:rPr>
          <w:rFonts w:eastAsia="Times New Roman" w:cs="Times New Roman"/>
          <w:bCs/>
          <w:lang w:eastAsia="cs-CZ"/>
        </w:rPr>
      </w:pPr>
      <w:r w:rsidRPr="00BA2127">
        <w:rPr>
          <w:rFonts w:eastAsia="Times New Roman" w:cs="Times New Roman"/>
          <w:bCs/>
          <w:lang w:eastAsia="cs-CZ"/>
        </w:rPr>
        <w:t>Obecné cíle</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Předmět Hospodářské výpočty na střední odborné škole má funkci všeobecně vzdělávací. Navazuje na znalosti získané v základním vzdělávání, vede žáky k rozšiřování a prohlubování vědomostí, dovedností a návyků získaných v matematice na základní škole.</w:t>
      </w:r>
    </w:p>
    <w:p w:rsidR="00BA2127" w:rsidRPr="00BA2127" w:rsidRDefault="00BA2127" w:rsidP="00BA2127">
      <w:pPr>
        <w:autoSpaceDE w:val="0"/>
        <w:autoSpaceDN w:val="0"/>
        <w:adjustRightInd w:val="0"/>
        <w:spacing w:before="120"/>
        <w:jc w:val="both"/>
        <w:rPr>
          <w:rFonts w:eastAsia="Times New Roman" w:cs="Times New Roman"/>
          <w:lang w:eastAsia="cs-CZ"/>
        </w:rPr>
      </w:pPr>
      <w:r w:rsidRPr="00BA2127">
        <w:rPr>
          <w:rFonts w:eastAsia="Times New Roman" w:cs="Times New Roman"/>
          <w:lang w:eastAsia="cs-CZ"/>
        </w:rPr>
        <w:t>Předmět Hospodářské výpočty</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zprostředkuje poznatky potřebné v dalším odborném vzdělávání,</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poskytuje žákům vědomosti a dovednosti potřebné pro orientaci v praktickém životě,</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slouží jako průpravný předmět pro další odborné předměty,</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prohlubuje vědomosti, dovednosti a početní návyky,</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přispívá k rozvoji abstraktního a analytického myšlení,</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rozvíjí logické uvažování,</w:t>
      </w:r>
    </w:p>
    <w:p w:rsidR="00BA2127" w:rsidRPr="00BA2127" w:rsidRDefault="00BA2127" w:rsidP="0028309F">
      <w:pPr>
        <w:numPr>
          <w:ilvl w:val="0"/>
          <w:numId w:val="69"/>
        </w:numPr>
        <w:tabs>
          <w:tab w:val="clear" w:pos="737"/>
          <w:tab w:val="num" w:pos="360"/>
        </w:tabs>
        <w:ind w:left="360"/>
        <w:jc w:val="both"/>
        <w:rPr>
          <w:rFonts w:eastAsia="Times New Roman" w:cs="Times New Roman"/>
          <w:lang w:eastAsia="cs-CZ"/>
        </w:rPr>
      </w:pPr>
      <w:r w:rsidRPr="00BA2127">
        <w:rPr>
          <w:rFonts w:eastAsia="Times New Roman" w:cs="Times New Roman"/>
          <w:lang w:eastAsia="cs-CZ"/>
        </w:rPr>
        <w:t>vede žáky k aktivnímu a samostatnému řešení úloh a problémů,</w:t>
      </w:r>
    </w:p>
    <w:p w:rsidR="00BA2127" w:rsidRPr="00BA2127" w:rsidRDefault="00BA2127" w:rsidP="0028309F">
      <w:pPr>
        <w:numPr>
          <w:ilvl w:val="0"/>
          <w:numId w:val="69"/>
        </w:numPr>
        <w:tabs>
          <w:tab w:val="clear" w:pos="737"/>
          <w:tab w:val="num" w:pos="360"/>
        </w:tabs>
        <w:spacing w:after="240"/>
        <w:ind w:left="360"/>
        <w:jc w:val="both"/>
        <w:rPr>
          <w:rFonts w:eastAsia="Times New Roman" w:cs="Times New Roman"/>
          <w:lang w:eastAsia="cs-CZ"/>
        </w:rPr>
      </w:pPr>
      <w:r w:rsidRPr="00BA2127">
        <w:rPr>
          <w:rFonts w:eastAsia="Times New Roman" w:cs="Times New Roman"/>
          <w:lang w:eastAsia="cs-CZ"/>
        </w:rPr>
        <w:t>učí žáky interpretaci výsledků logickým, početním a ekonomickým posouzením vypočteného výsledku a jeho jednoznačným vyjádřením.</w:t>
      </w:r>
    </w:p>
    <w:p w:rsidR="00BA2127" w:rsidRPr="00BA2127" w:rsidRDefault="00BA2127" w:rsidP="00BA2127">
      <w:pPr>
        <w:autoSpaceDE w:val="0"/>
        <w:autoSpaceDN w:val="0"/>
        <w:adjustRightInd w:val="0"/>
        <w:spacing w:before="120"/>
        <w:jc w:val="both"/>
        <w:rPr>
          <w:rFonts w:eastAsia="Times New Roman" w:cs="Times New Roman"/>
          <w:b/>
          <w:bCs/>
          <w:lang w:eastAsia="cs-CZ"/>
        </w:rPr>
      </w:pPr>
      <w:r w:rsidRPr="00BA2127">
        <w:rPr>
          <w:rFonts w:eastAsia="Times New Roman" w:cs="Times New Roman"/>
          <w:b/>
          <w:bCs/>
          <w:lang w:eastAsia="cs-CZ"/>
        </w:rPr>
        <w:t>Charakteristika učiva</w:t>
      </w:r>
    </w:p>
    <w:p w:rsidR="00BA2127" w:rsidRPr="00BA2127" w:rsidRDefault="00BA2127" w:rsidP="00BA2127">
      <w:pPr>
        <w:autoSpaceDE w:val="0"/>
        <w:autoSpaceDN w:val="0"/>
        <w:adjustRightInd w:val="0"/>
        <w:jc w:val="both"/>
        <w:rPr>
          <w:rFonts w:eastAsia="Times New Roman" w:cs="Times New Roman"/>
          <w:bCs/>
          <w:lang w:eastAsia="cs-CZ"/>
        </w:rPr>
      </w:pPr>
      <w:r w:rsidRPr="00BA2127">
        <w:rPr>
          <w:rFonts w:eastAsia="Times New Roman" w:cs="Times New Roman"/>
          <w:bCs/>
          <w:lang w:eastAsia="cs-CZ"/>
        </w:rPr>
        <w:t>Učební předmět Hospodářské výpočty je určen žákům 1. ročníku v rozsahu dvou vyučovacích hodin týdně.</w:t>
      </w:r>
    </w:p>
    <w:p w:rsidR="00BA2127" w:rsidRPr="00BA2127" w:rsidRDefault="00BA2127" w:rsidP="00BA2127">
      <w:pPr>
        <w:autoSpaceDE w:val="0"/>
        <w:autoSpaceDN w:val="0"/>
        <w:adjustRightInd w:val="0"/>
        <w:jc w:val="both"/>
        <w:rPr>
          <w:rFonts w:eastAsia="Times New Roman" w:cs="Times New Roman"/>
          <w:bCs/>
          <w:lang w:eastAsia="cs-CZ"/>
        </w:rPr>
      </w:pPr>
      <w:r w:rsidRPr="00BA2127">
        <w:rPr>
          <w:rFonts w:eastAsia="Times New Roman" w:cs="Times New Roman"/>
          <w:bCs/>
          <w:lang w:eastAsia="cs-CZ"/>
        </w:rPr>
        <w:t>V předmětu je kladen důraz na důkladné porozumění základním myšlenkovým postupům. Žáci se učí některé nové znalosti o cizích měnách, o procentovém a úrokovém počtu. Postupně si osvojují nové pojmy, symboliku, algoritmy a způsoby jejich užití. Poznatkům z matematiky je ve výuce dáván hospodářský význam.</w:t>
      </w:r>
    </w:p>
    <w:p w:rsidR="00BA2127" w:rsidRPr="00BA2127" w:rsidRDefault="00BA2127" w:rsidP="00BA2127">
      <w:pPr>
        <w:autoSpaceDE w:val="0"/>
        <w:autoSpaceDN w:val="0"/>
        <w:adjustRightInd w:val="0"/>
        <w:jc w:val="both"/>
        <w:rPr>
          <w:rFonts w:eastAsia="Times New Roman" w:cs="Times New Roman"/>
          <w:color w:val="000000"/>
          <w:lang w:eastAsia="cs-CZ"/>
        </w:rPr>
      </w:pPr>
      <w:r w:rsidRPr="00BA2127">
        <w:rPr>
          <w:rFonts w:eastAsia="Times New Roman" w:cs="Times New Roman"/>
          <w:bCs/>
          <w:color w:val="000000"/>
          <w:lang w:eastAsia="cs-CZ"/>
        </w:rPr>
        <w:t xml:space="preserve">Vzdělávací obsah předmětu </w:t>
      </w:r>
      <w:r w:rsidR="00B964A2">
        <w:rPr>
          <w:rFonts w:eastAsia="Times New Roman" w:cs="Times New Roman"/>
          <w:bCs/>
          <w:color w:val="000000"/>
          <w:lang w:eastAsia="cs-CZ"/>
        </w:rPr>
        <w:t>H</w:t>
      </w:r>
      <w:r w:rsidRPr="00BA2127">
        <w:rPr>
          <w:rFonts w:eastAsia="Times New Roman" w:cs="Times New Roman"/>
          <w:bCs/>
          <w:color w:val="000000"/>
          <w:lang w:eastAsia="cs-CZ"/>
        </w:rPr>
        <w:t>ospodářské výpočty je rozdělen na sedm tematických celků: počítání s pojmenovanými čísly, peněžní jednotky, porovnávání číselných údajů, procentový počet, úrokový počet a kalkulace.</w:t>
      </w:r>
    </w:p>
    <w:p w:rsidR="00BA2127" w:rsidRPr="00BA2127" w:rsidRDefault="00BA2127" w:rsidP="00BA2127">
      <w:pPr>
        <w:autoSpaceDE w:val="0"/>
        <w:autoSpaceDN w:val="0"/>
        <w:adjustRightInd w:val="0"/>
        <w:spacing w:before="120"/>
        <w:jc w:val="both"/>
        <w:rPr>
          <w:rFonts w:eastAsia="Times New Roman" w:cs="Times New Roman"/>
          <w:b/>
          <w:bCs/>
          <w:lang w:eastAsia="cs-CZ"/>
        </w:rPr>
      </w:pPr>
      <w:r w:rsidRPr="00BA2127">
        <w:rPr>
          <w:rFonts w:eastAsia="Times New Roman" w:cs="Times New Roman"/>
          <w:b/>
          <w:bCs/>
          <w:lang w:eastAsia="cs-CZ"/>
        </w:rPr>
        <w:t>Pojetí výuky</w:t>
      </w:r>
    </w:p>
    <w:p w:rsidR="00BA2127" w:rsidRPr="00BA2127" w:rsidRDefault="00BA2127" w:rsidP="00BA2127">
      <w:pPr>
        <w:autoSpaceDE w:val="0"/>
        <w:autoSpaceDN w:val="0"/>
        <w:adjustRightInd w:val="0"/>
        <w:jc w:val="both"/>
        <w:rPr>
          <w:rFonts w:eastAsia="Times New Roman" w:cs="Times New Roman"/>
          <w:lang w:eastAsia="cs-CZ"/>
        </w:rPr>
      </w:pPr>
      <w:r w:rsidRPr="00BA2127">
        <w:rPr>
          <w:rFonts w:eastAsia="Times New Roman" w:cs="Times New Roman"/>
          <w:lang w:eastAsia="cs-CZ"/>
        </w:rPr>
        <w:t>Podstata výuky spočívá v aktivním osvojování strategie řešení úloh a problémů. V</w:t>
      </w:r>
      <w:r w:rsidR="00B964A2">
        <w:rPr>
          <w:rFonts w:eastAsia="Times New Roman" w:cs="Times New Roman"/>
          <w:lang w:eastAsia="cs-CZ"/>
        </w:rPr>
        <w:t> </w:t>
      </w:r>
      <w:r w:rsidRPr="00BA2127">
        <w:rPr>
          <w:rFonts w:eastAsia="Times New Roman" w:cs="Times New Roman"/>
          <w:lang w:eastAsia="cs-CZ"/>
        </w:rPr>
        <w:t>hodinách</w:t>
      </w:r>
      <w:r w:rsidR="00B964A2">
        <w:rPr>
          <w:rFonts w:eastAsia="Times New Roman" w:cs="Times New Roman"/>
          <w:lang w:eastAsia="cs-CZ"/>
        </w:rPr>
        <w:t xml:space="preserve"> předmětu</w:t>
      </w:r>
      <w:r w:rsidRPr="00BA2127">
        <w:rPr>
          <w:rFonts w:eastAsia="Times New Roman" w:cs="Times New Roman"/>
          <w:lang w:eastAsia="cs-CZ"/>
        </w:rPr>
        <w:t xml:space="preserve"> Hospodářské výpočty budou využívány následující metody a formy práce:</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výklad navazující na texty učebnice Hospodářské výpočty – Doc. Ing. Bohuslav Eichler,</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samostatná práce, problémové vyučování, kdy vyučující formuluje problém a žáci jsou následně vedeni k tomu, aby na základě získaných vědomostí dokázali o problému fundovaně diskutovat - metoda řízeného rozhovoru</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ve vhodných tematických celcích konkrétní příklady z reálné praxe,</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využití prostředků výpočetní techniky – vyhledávání aktuálních informací prostřednictvím internetu a jejich aplikace při řešení úkolů, při zpracování informací se využívá vhodný software (EXCEL, WORD),</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diskuze k jednotlivým tématům s využitím znalostí žáků z běžného života,</w:t>
      </w:r>
      <w:r w:rsidR="00161018">
        <w:rPr>
          <w:rFonts w:eastAsia="Times New Roman" w:cs="Times New Roman"/>
          <w:lang w:eastAsia="cs-CZ"/>
        </w:rPr>
        <w:t xml:space="preserve"> </w:t>
      </w:r>
      <w:r w:rsidRPr="00BA2127">
        <w:rPr>
          <w:rFonts w:eastAsia="Times New Roman" w:cs="Times New Roman"/>
          <w:lang w:eastAsia="cs-CZ"/>
        </w:rPr>
        <w:t>skupinová práce,</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uplatňování a využívání mezipředmětových vztahů (ekonomika, statistika, účetnictví, praxe, informační technologie atd.).</w:t>
      </w:r>
    </w:p>
    <w:p w:rsidR="00BA2127" w:rsidRPr="00BA2127" w:rsidRDefault="00BA2127" w:rsidP="00BA2127">
      <w:pPr>
        <w:autoSpaceDE w:val="0"/>
        <w:autoSpaceDN w:val="0"/>
        <w:adjustRightInd w:val="0"/>
        <w:spacing w:before="120"/>
        <w:jc w:val="both"/>
        <w:rPr>
          <w:rFonts w:eastAsia="Times New Roman" w:cs="Times New Roman"/>
          <w:b/>
          <w:bCs/>
          <w:lang w:eastAsia="cs-CZ"/>
        </w:rPr>
      </w:pPr>
      <w:r w:rsidRPr="00BA2127">
        <w:rPr>
          <w:rFonts w:eastAsia="Times New Roman" w:cs="Times New Roman"/>
          <w:b/>
          <w:bCs/>
          <w:lang w:eastAsia="cs-CZ"/>
        </w:rPr>
        <w:t>Hodnocení výsledků žáků</w:t>
      </w:r>
    </w:p>
    <w:p w:rsidR="00BA2127" w:rsidRPr="00BA2127" w:rsidRDefault="00BA2127" w:rsidP="00BA2127">
      <w:pPr>
        <w:autoSpaceDE w:val="0"/>
        <w:autoSpaceDN w:val="0"/>
        <w:adjustRightInd w:val="0"/>
        <w:jc w:val="both"/>
        <w:rPr>
          <w:rFonts w:eastAsia="Times New Roman" w:cs="Times New Roman"/>
          <w:lang w:eastAsia="cs-CZ"/>
        </w:rPr>
      </w:pPr>
      <w:r w:rsidRPr="00BA2127">
        <w:rPr>
          <w:rFonts w:eastAsia="Times New Roman" w:cs="Times New Roman"/>
          <w:lang w:eastAsia="cs-CZ"/>
        </w:rPr>
        <w:t>Žáci se hodnotí z ústního a písemného projevu.</w:t>
      </w:r>
    </w:p>
    <w:p w:rsidR="00BA2127" w:rsidRPr="00BA2127" w:rsidRDefault="00BA2127" w:rsidP="00BA2127">
      <w:pPr>
        <w:autoSpaceDE w:val="0"/>
        <w:autoSpaceDN w:val="0"/>
        <w:adjustRightInd w:val="0"/>
        <w:jc w:val="both"/>
        <w:rPr>
          <w:rFonts w:eastAsia="Times New Roman" w:cs="Times New Roman"/>
          <w:bCs/>
          <w:lang w:eastAsia="cs-CZ"/>
        </w:rPr>
      </w:pPr>
      <w:r w:rsidRPr="00BA2127">
        <w:rPr>
          <w:rFonts w:eastAsia="Times New Roman" w:cs="Times New Roman"/>
          <w:bCs/>
          <w:lang w:eastAsia="cs-CZ"/>
        </w:rPr>
        <w:t>Žáci při ústním projevu:</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správně formulují z hlediska odborného,</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mluví souvisle, srozumitelně a jazykově správně,</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znají souvislosti s ostatními probíranými tematickými celky,</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jsou schopni navázat i na ostatní odborné předměty.</w:t>
      </w:r>
    </w:p>
    <w:p w:rsidR="00BA2127" w:rsidRPr="00BA2127" w:rsidRDefault="00BA2127" w:rsidP="00BA2127">
      <w:pPr>
        <w:autoSpaceDE w:val="0"/>
        <w:autoSpaceDN w:val="0"/>
        <w:adjustRightInd w:val="0"/>
        <w:jc w:val="both"/>
        <w:rPr>
          <w:rFonts w:eastAsia="Times New Roman" w:cs="Times New Roman"/>
          <w:bCs/>
          <w:lang w:eastAsia="cs-CZ"/>
        </w:rPr>
      </w:pPr>
      <w:r w:rsidRPr="00BA2127">
        <w:rPr>
          <w:rFonts w:eastAsia="Times New Roman" w:cs="Times New Roman"/>
          <w:bCs/>
          <w:lang w:eastAsia="cs-CZ"/>
        </w:rPr>
        <w:t>Žáci při písemném projevu:</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pracují správně, přesně a pečlivě z hlediska odborného,</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dbají na jazykovou stránku,</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pracují samostatně i týmově.</w:t>
      </w:r>
    </w:p>
    <w:p w:rsidR="00BA2127" w:rsidRPr="00BA2127" w:rsidRDefault="00BA2127" w:rsidP="00BA2127">
      <w:pPr>
        <w:autoSpaceDE w:val="0"/>
        <w:autoSpaceDN w:val="0"/>
        <w:adjustRightInd w:val="0"/>
        <w:jc w:val="both"/>
        <w:rPr>
          <w:rFonts w:eastAsia="Times New Roman" w:cs="Times New Roman"/>
          <w:bCs/>
          <w:lang w:eastAsia="cs-CZ"/>
        </w:rPr>
      </w:pPr>
      <w:r w:rsidRPr="00BA2127">
        <w:rPr>
          <w:rFonts w:eastAsia="Times New Roman" w:cs="Times New Roman"/>
          <w:bCs/>
          <w:lang w:eastAsia="cs-CZ"/>
        </w:rPr>
        <w:t>Ostatní hodnocení:</w:t>
      </w:r>
    </w:p>
    <w:p w:rsidR="00BA2127" w:rsidRPr="00BA2127" w:rsidRDefault="00BA2127" w:rsidP="00BA2127">
      <w:pPr>
        <w:autoSpaceDE w:val="0"/>
        <w:autoSpaceDN w:val="0"/>
        <w:adjustRightInd w:val="0"/>
        <w:jc w:val="both"/>
        <w:rPr>
          <w:rFonts w:eastAsia="Times New Roman" w:cs="Times New Roman"/>
          <w:bCs/>
          <w:lang w:eastAsia="cs-CZ"/>
        </w:rPr>
      </w:pPr>
      <w:r w:rsidRPr="00BA2127">
        <w:rPr>
          <w:rFonts w:eastAsia="Times New Roman" w:cs="Times New Roman"/>
          <w:bCs/>
          <w:lang w:eastAsia="cs-CZ"/>
        </w:rPr>
        <w:t>Klasifikaci ovlivňují zejména písemné práce zahrnující učivo určitého celku. Na právě probírané učivo jsou zaměřena ústní zkoušení a méně rozsáhlá písemná zkoušení. Součástí klasifikace je hodnocení za samostatnou práci při hodinách, kdy jsou do vyučování zařazovány příklady, jejichž vyřešení a následné prezentování postupu je ohodnoceno. Žáci jsou rovněž vedeni k sebehodnocení.</w:t>
      </w:r>
    </w:p>
    <w:p w:rsidR="00BA2127" w:rsidRPr="00BA2127" w:rsidRDefault="00BA2127" w:rsidP="00BA2127">
      <w:pPr>
        <w:spacing w:before="120"/>
        <w:jc w:val="both"/>
        <w:rPr>
          <w:rFonts w:eastAsia="Times New Roman" w:cs="Times New Roman"/>
          <w:b/>
          <w:lang w:eastAsia="cs-CZ"/>
        </w:rPr>
      </w:pPr>
      <w:r w:rsidRPr="00BA2127">
        <w:rPr>
          <w:rFonts w:eastAsia="Times New Roman" w:cs="Times New Roman"/>
          <w:b/>
          <w:lang w:eastAsia="cs-CZ"/>
        </w:rPr>
        <w:t>Metody výuky:</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metody motivační – příklady z praxe, pochvaly, demonstrace</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 xml:space="preserve">metody fixační – opakování učiva ústní, písemné, nácvik dovedností, domácí práce, rozhovor, </w:t>
      </w:r>
      <w:r w:rsidR="002A400E">
        <w:rPr>
          <w:rFonts w:eastAsia="Times New Roman" w:cs="Times New Roman"/>
          <w:lang w:eastAsia="cs-CZ"/>
        </w:rPr>
        <w:t>diskuz</w:t>
      </w:r>
      <w:r w:rsidRPr="00BA2127">
        <w:rPr>
          <w:rFonts w:eastAsia="Times New Roman" w:cs="Times New Roman"/>
          <w:lang w:eastAsia="cs-CZ"/>
        </w:rPr>
        <w:t>e</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metody expoziční</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vyprávění (např. o dění na burze, apod.)</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vysvětlování (např. matematických a ekonomických jevů)</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práce s učebním textem,</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práce s odborným a denním tiskem</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zápisy na tabuli</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zápis promítnutý dataprojektorem</w:t>
      </w:r>
    </w:p>
    <w:p w:rsidR="00BA2127" w:rsidRPr="00BA2127" w:rsidRDefault="00BA2127" w:rsidP="00BA2127">
      <w:pPr>
        <w:spacing w:before="120"/>
        <w:jc w:val="both"/>
        <w:rPr>
          <w:rFonts w:eastAsia="Times New Roman" w:cs="Times New Roman"/>
          <w:b/>
          <w:lang w:eastAsia="cs-CZ"/>
        </w:rPr>
      </w:pPr>
      <w:r w:rsidRPr="00BA2127">
        <w:rPr>
          <w:rFonts w:eastAsia="Times New Roman" w:cs="Times New Roman"/>
          <w:b/>
          <w:lang w:eastAsia="cs-CZ"/>
        </w:rPr>
        <w:t>Formy výuky:</w:t>
      </w:r>
    </w:p>
    <w:p w:rsidR="00BA2127" w:rsidRPr="00BA2127" w:rsidRDefault="00BA2127" w:rsidP="00BA2127">
      <w:pPr>
        <w:jc w:val="both"/>
        <w:rPr>
          <w:rFonts w:eastAsia="Times New Roman" w:cs="Times New Roman"/>
          <w:lang w:eastAsia="cs-CZ"/>
        </w:rPr>
      </w:pPr>
      <w:r w:rsidRPr="00BA2127">
        <w:rPr>
          <w:rFonts w:eastAsia="Times New Roman" w:cs="Times New Roman"/>
          <w:lang w:eastAsia="cs-CZ"/>
        </w:rPr>
        <w:t>Hromadné vyučování – vyučování frontální, popř. skupinové a dle potřeby individuální přístup.</w:t>
      </w:r>
    </w:p>
    <w:p w:rsidR="00BA2127" w:rsidRPr="00BA2127" w:rsidRDefault="00BA2127" w:rsidP="00BA2127">
      <w:pPr>
        <w:spacing w:before="120"/>
        <w:jc w:val="both"/>
        <w:rPr>
          <w:rFonts w:eastAsia="Times New Roman" w:cs="Times New Roman"/>
          <w:b/>
          <w:bCs/>
          <w:lang w:eastAsia="cs-CZ"/>
        </w:rPr>
      </w:pPr>
      <w:r w:rsidRPr="00BA2127">
        <w:rPr>
          <w:rFonts w:eastAsia="Times New Roman" w:cs="Times New Roman"/>
          <w:b/>
          <w:bCs/>
          <w:lang w:eastAsia="cs-CZ"/>
        </w:rPr>
        <w:t>Průřezová témata</w:t>
      </w:r>
    </w:p>
    <w:p w:rsidR="00BA2127" w:rsidRPr="00BA2127" w:rsidRDefault="00BA2127" w:rsidP="00BA2127">
      <w:pPr>
        <w:autoSpaceDE w:val="0"/>
        <w:autoSpaceDN w:val="0"/>
        <w:adjustRightInd w:val="0"/>
        <w:spacing w:before="60"/>
        <w:jc w:val="both"/>
        <w:rPr>
          <w:rFonts w:eastAsia="Times New Roman" w:cs="Times New Roman"/>
          <w:bCs/>
          <w:i/>
          <w:lang w:eastAsia="cs-CZ"/>
        </w:rPr>
      </w:pPr>
      <w:r w:rsidRPr="00BA2127">
        <w:rPr>
          <w:rFonts w:eastAsia="Times New Roman" w:cs="Times New Roman"/>
          <w:bCs/>
          <w:i/>
          <w:lang w:eastAsia="cs-CZ"/>
        </w:rPr>
        <w:t>Občan v demokratické společnosti</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mít vhodnou míru sebevědomí, sebeodpovědnos</w:t>
      </w:r>
      <w:r w:rsidR="00951440">
        <w:rPr>
          <w:rFonts w:eastAsia="Times New Roman" w:cs="Times New Roman"/>
          <w:lang w:eastAsia="cs-CZ"/>
        </w:rPr>
        <w:t>ti a schopnost morálního úsudku,</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orie</w:t>
      </w:r>
      <w:r w:rsidR="004F055D">
        <w:rPr>
          <w:rFonts w:eastAsia="Times New Roman" w:cs="Times New Roman"/>
          <w:lang w:eastAsia="cs-CZ"/>
        </w:rPr>
        <w:t>ntovat se v mediálních obsazích,</w:t>
      </w:r>
      <w:r w:rsidRPr="00BA2127">
        <w:rPr>
          <w:rFonts w:eastAsia="Times New Roman" w:cs="Times New Roman"/>
          <w:lang w:eastAsia="cs-CZ"/>
        </w:rPr>
        <w:t xml:space="preserve"> kriticky je hodnotit a optimálně využívat masová média pro své různé potřeby.</w:t>
      </w:r>
    </w:p>
    <w:p w:rsidR="00BA2127" w:rsidRPr="00BA2127" w:rsidRDefault="006F77F0" w:rsidP="00BA2127">
      <w:pPr>
        <w:autoSpaceDE w:val="0"/>
        <w:autoSpaceDN w:val="0"/>
        <w:adjustRightInd w:val="0"/>
        <w:jc w:val="both"/>
        <w:rPr>
          <w:rFonts w:eastAsia="Times New Roman" w:cs="Times New Roman"/>
          <w:lang w:eastAsia="cs-CZ"/>
        </w:rPr>
      </w:pPr>
      <w:r>
        <w:rPr>
          <w:rFonts w:eastAsia="Times New Roman" w:cs="Times New Roman"/>
          <w:lang w:eastAsia="cs-CZ"/>
        </w:rPr>
        <w:t>Vyučovací</w:t>
      </w:r>
      <w:r w:rsidR="00BA2127" w:rsidRPr="00BA2127">
        <w:rPr>
          <w:rFonts w:eastAsia="Times New Roman" w:cs="Times New Roman"/>
          <w:lang w:eastAsia="cs-CZ"/>
        </w:rPr>
        <w:t xml:space="preserve"> předmět </w:t>
      </w:r>
      <w:r>
        <w:rPr>
          <w:rFonts w:eastAsia="Times New Roman" w:cs="Times New Roman"/>
          <w:lang w:eastAsia="cs-CZ"/>
        </w:rPr>
        <w:t>H</w:t>
      </w:r>
      <w:r w:rsidR="00BA2127" w:rsidRPr="00BA2127">
        <w:rPr>
          <w:rFonts w:eastAsia="Times New Roman" w:cs="Times New Roman"/>
          <w:lang w:eastAsia="cs-CZ"/>
        </w:rPr>
        <w:t>ospodářské výpočty rozšiřuje vědomosti a dovednosti z těchto oblastí:</w:t>
      </w:r>
    </w:p>
    <w:p w:rsidR="00BA2127" w:rsidRPr="00BA2127" w:rsidRDefault="006F77F0" w:rsidP="0028309F">
      <w:pPr>
        <w:numPr>
          <w:ilvl w:val="0"/>
          <w:numId w:val="70"/>
        </w:numPr>
        <w:autoSpaceDE w:val="0"/>
        <w:autoSpaceDN w:val="0"/>
        <w:adjustRightInd w:val="0"/>
        <w:jc w:val="both"/>
        <w:rPr>
          <w:rFonts w:eastAsia="Times New Roman" w:cs="Times New Roman"/>
          <w:lang w:eastAsia="cs-CZ"/>
        </w:rPr>
      </w:pPr>
      <w:r>
        <w:rPr>
          <w:rFonts w:eastAsia="Times New Roman" w:cs="Times New Roman"/>
          <w:lang w:eastAsia="cs-CZ"/>
        </w:rPr>
        <w:t>osobnost a její rozvoj</w:t>
      </w:r>
    </w:p>
    <w:p w:rsidR="00BA2127" w:rsidRPr="00BA2127" w:rsidRDefault="006F77F0" w:rsidP="0028309F">
      <w:pPr>
        <w:numPr>
          <w:ilvl w:val="0"/>
          <w:numId w:val="70"/>
        </w:numPr>
        <w:autoSpaceDE w:val="0"/>
        <w:autoSpaceDN w:val="0"/>
        <w:adjustRightInd w:val="0"/>
        <w:jc w:val="both"/>
        <w:rPr>
          <w:rFonts w:eastAsia="Times New Roman" w:cs="Times New Roman"/>
          <w:lang w:eastAsia="cs-CZ"/>
        </w:rPr>
      </w:pPr>
      <w:r>
        <w:rPr>
          <w:rFonts w:eastAsia="Times New Roman" w:cs="Times New Roman"/>
          <w:lang w:eastAsia="cs-CZ"/>
        </w:rPr>
        <w:t>komunikace</w:t>
      </w:r>
    </w:p>
    <w:p w:rsidR="00BA2127" w:rsidRPr="00BA2127" w:rsidRDefault="00BA2127" w:rsidP="0028309F">
      <w:pPr>
        <w:numPr>
          <w:ilvl w:val="0"/>
          <w:numId w:val="70"/>
        </w:numPr>
        <w:autoSpaceDE w:val="0"/>
        <w:autoSpaceDN w:val="0"/>
        <w:adjustRightInd w:val="0"/>
        <w:jc w:val="both"/>
        <w:rPr>
          <w:rFonts w:eastAsia="Times New Roman" w:cs="Times New Roman"/>
          <w:lang w:eastAsia="cs-CZ"/>
        </w:rPr>
      </w:pPr>
      <w:r w:rsidRPr="00BA2127">
        <w:rPr>
          <w:rFonts w:eastAsia="Times New Roman" w:cs="Times New Roman"/>
          <w:lang w:eastAsia="cs-CZ"/>
        </w:rPr>
        <w:t>masová média</w:t>
      </w:r>
    </w:p>
    <w:p w:rsidR="00BA2127" w:rsidRPr="00BA2127" w:rsidRDefault="00BA2127" w:rsidP="0028309F">
      <w:pPr>
        <w:numPr>
          <w:ilvl w:val="0"/>
          <w:numId w:val="70"/>
        </w:numPr>
        <w:autoSpaceDE w:val="0"/>
        <w:autoSpaceDN w:val="0"/>
        <w:adjustRightInd w:val="0"/>
        <w:jc w:val="both"/>
        <w:rPr>
          <w:rFonts w:eastAsia="Times New Roman" w:cs="Times New Roman"/>
          <w:lang w:eastAsia="cs-CZ"/>
        </w:rPr>
      </w:pPr>
      <w:r w:rsidRPr="00BA2127">
        <w:rPr>
          <w:rFonts w:eastAsia="Times New Roman" w:cs="Times New Roman"/>
          <w:lang w:eastAsia="cs-CZ"/>
        </w:rPr>
        <w:t>kalkulace nákladú, výpočty prodejní ceny</w:t>
      </w:r>
    </w:p>
    <w:p w:rsidR="00BA2127" w:rsidRPr="00BA2127" w:rsidRDefault="00BA2127" w:rsidP="0028309F">
      <w:pPr>
        <w:numPr>
          <w:ilvl w:val="0"/>
          <w:numId w:val="70"/>
        </w:numPr>
        <w:autoSpaceDE w:val="0"/>
        <w:autoSpaceDN w:val="0"/>
        <w:adjustRightInd w:val="0"/>
        <w:jc w:val="both"/>
        <w:rPr>
          <w:rFonts w:eastAsia="Times New Roman" w:cs="Times New Roman"/>
          <w:lang w:eastAsia="cs-CZ"/>
        </w:rPr>
      </w:pPr>
      <w:r w:rsidRPr="00BA2127">
        <w:rPr>
          <w:rFonts w:eastAsia="Times New Roman" w:cs="Times New Roman"/>
          <w:lang w:eastAsia="cs-CZ"/>
        </w:rPr>
        <w:t>práce s informačními médii</w:t>
      </w:r>
    </w:p>
    <w:p w:rsidR="00BA2127" w:rsidRPr="00BA2127" w:rsidRDefault="00BA2127" w:rsidP="00F20B92">
      <w:pPr>
        <w:autoSpaceDE w:val="0"/>
        <w:autoSpaceDN w:val="0"/>
        <w:adjustRightInd w:val="0"/>
        <w:spacing w:before="60"/>
        <w:jc w:val="both"/>
        <w:rPr>
          <w:rFonts w:eastAsia="Times New Roman" w:cs="Times New Roman"/>
          <w:bCs/>
          <w:i/>
          <w:lang w:eastAsia="cs-CZ"/>
        </w:rPr>
      </w:pPr>
      <w:r w:rsidRPr="00BA2127">
        <w:rPr>
          <w:rFonts w:eastAsia="Times New Roman" w:cs="Times New Roman"/>
          <w:bCs/>
          <w:i/>
          <w:lang w:eastAsia="cs-CZ"/>
        </w:rPr>
        <w:t>Člověk a svět práce</w:t>
      </w:r>
    </w:p>
    <w:p w:rsidR="00BA2127" w:rsidRPr="00BA2127" w:rsidRDefault="00BA2127" w:rsidP="00BA2127">
      <w:pPr>
        <w:autoSpaceDE w:val="0"/>
        <w:autoSpaceDN w:val="0"/>
        <w:adjustRightInd w:val="0"/>
        <w:jc w:val="both"/>
        <w:rPr>
          <w:rFonts w:eastAsia="Times New Roman" w:cs="Times New Roman"/>
          <w:lang w:eastAsia="cs-CZ"/>
        </w:rPr>
      </w:pPr>
      <w:r w:rsidRPr="00BA2127">
        <w:rPr>
          <w:rFonts w:eastAsia="Times New Roman" w:cs="Times New Roman"/>
          <w:lang w:eastAsia="cs-CZ"/>
        </w:rPr>
        <w:t>Cílem je vybavit žáka znalostmi a kompetencemi pro úspěšné uplatnění na trhu práce a pro budoucí profesní kariéru. K uskutečňování tohoto cíle je třeba:</w:t>
      </w:r>
    </w:p>
    <w:p w:rsidR="00BA2127" w:rsidRPr="00BA2127" w:rsidRDefault="00BA2127" w:rsidP="0028309F">
      <w:pPr>
        <w:numPr>
          <w:ilvl w:val="0"/>
          <w:numId w:val="70"/>
        </w:numPr>
        <w:autoSpaceDE w:val="0"/>
        <w:autoSpaceDN w:val="0"/>
        <w:adjustRightInd w:val="0"/>
        <w:jc w:val="both"/>
        <w:rPr>
          <w:rFonts w:eastAsia="Times New Roman" w:cs="Times New Roman"/>
          <w:lang w:eastAsia="cs-CZ"/>
        </w:rPr>
      </w:pPr>
      <w:r w:rsidRPr="00BA2127">
        <w:rPr>
          <w:rFonts w:eastAsia="Times New Roman" w:cs="Times New Roman"/>
          <w:lang w:eastAsia="cs-CZ"/>
        </w:rPr>
        <w:t>identifikovat a formulovat vlastní priority,</w:t>
      </w:r>
    </w:p>
    <w:p w:rsidR="00BA2127" w:rsidRPr="00BA2127" w:rsidRDefault="00BA2127" w:rsidP="0028309F">
      <w:pPr>
        <w:numPr>
          <w:ilvl w:val="0"/>
          <w:numId w:val="70"/>
        </w:numPr>
        <w:autoSpaceDE w:val="0"/>
        <w:autoSpaceDN w:val="0"/>
        <w:adjustRightInd w:val="0"/>
        <w:jc w:val="both"/>
        <w:rPr>
          <w:rFonts w:eastAsia="Times New Roman" w:cs="Times New Roman"/>
          <w:lang w:eastAsia="cs-CZ"/>
        </w:rPr>
      </w:pPr>
      <w:r w:rsidRPr="00BA2127">
        <w:rPr>
          <w:rFonts w:eastAsia="Times New Roman" w:cs="Times New Roman"/>
          <w:lang w:eastAsia="cs-CZ"/>
        </w:rPr>
        <w:t>pracovat s informacemi, vyhledávat, vyhodnocovat a využívat informace,</w:t>
      </w:r>
    </w:p>
    <w:p w:rsidR="00BA2127" w:rsidRPr="00BA2127" w:rsidRDefault="00BA2127" w:rsidP="0028309F">
      <w:pPr>
        <w:numPr>
          <w:ilvl w:val="0"/>
          <w:numId w:val="70"/>
        </w:numPr>
        <w:autoSpaceDE w:val="0"/>
        <w:autoSpaceDN w:val="0"/>
        <w:adjustRightInd w:val="0"/>
        <w:jc w:val="both"/>
        <w:rPr>
          <w:rFonts w:eastAsia="Times New Roman" w:cs="Times New Roman"/>
          <w:lang w:eastAsia="cs-CZ"/>
        </w:rPr>
      </w:pPr>
      <w:r w:rsidRPr="00BA2127">
        <w:rPr>
          <w:rFonts w:eastAsia="Times New Roman" w:cs="Times New Roman"/>
          <w:lang w:eastAsia="cs-CZ"/>
        </w:rPr>
        <w:t>odpovědně rozhodovat na základě vyhodnocení získaných informací</w:t>
      </w:r>
      <w:r w:rsidR="00951440">
        <w:rPr>
          <w:rFonts w:eastAsia="Times New Roman" w:cs="Times New Roman"/>
          <w:lang w:eastAsia="cs-CZ"/>
        </w:rPr>
        <w:t>.</w:t>
      </w:r>
    </w:p>
    <w:p w:rsidR="00F20B92" w:rsidRDefault="00F20B92">
      <w:pPr>
        <w:spacing w:after="200" w:line="276" w:lineRule="auto"/>
        <w:rPr>
          <w:rFonts w:eastAsia="Times New Roman" w:cs="Times New Roman"/>
          <w:bCs/>
          <w:i/>
          <w:lang w:eastAsia="cs-CZ"/>
        </w:rPr>
      </w:pPr>
      <w:r>
        <w:rPr>
          <w:rFonts w:eastAsia="Times New Roman" w:cs="Times New Roman"/>
          <w:bCs/>
          <w:i/>
          <w:lang w:eastAsia="cs-CZ"/>
        </w:rPr>
        <w:br w:type="page"/>
      </w:r>
    </w:p>
    <w:p w:rsidR="00BA2127" w:rsidRPr="00BA2127" w:rsidRDefault="00BA2127" w:rsidP="00BA2127">
      <w:pPr>
        <w:autoSpaceDE w:val="0"/>
        <w:autoSpaceDN w:val="0"/>
        <w:adjustRightInd w:val="0"/>
        <w:spacing w:before="60"/>
        <w:jc w:val="both"/>
        <w:rPr>
          <w:rFonts w:eastAsia="Times New Roman" w:cs="Times New Roman"/>
          <w:bCs/>
          <w:i/>
          <w:lang w:eastAsia="cs-CZ"/>
        </w:rPr>
      </w:pPr>
      <w:r w:rsidRPr="00BA2127">
        <w:rPr>
          <w:rFonts w:eastAsia="Times New Roman" w:cs="Times New Roman"/>
          <w:bCs/>
          <w:i/>
          <w:lang w:eastAsia="cs-CZ"/>
        </w:rPr>
        <w:t>Informační a komunikační technologie</w:t>
      </w:r>
    </w:p>
    <w:p w:rsidR="00BA2127" w:rsidRPr="00BA2127" w:rsidRDefault="00BA2127" w:rsidP="00BA2127">
      <w:pPr>
        <w:autoSpaceDE w:val="0"/>
        <w:autoSpaceDN w:val="0"/>
        <w:adjustRightInd w:val="0"/>
        <w:jc w:val="both"/>
        <w:rPr>
          <w:rFonts w:eastAsia="Times New Roman" w:cs="Times New Roman"/>
          <w:lang w:eastAsia="cs-CZ"/>
        </w:rPr>
      </w:pPr>
      <w:r w:rsidRPr="00BA2127">
        <w:rPr>
          <w:rFonts w:eastAsia="Times New Roman" w:cs="Times New Roman"/>
          <w:lang w:eastAsia="cs-CZ"/>
        </w:rPr>
        <w:t>Cílem je:</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 xml:space="preserve">naučit žáky využívat vědomosti a dovednosti nabyté v předmětu </w:t>
      </w:r>
      <w:r w:rsidR="00951440">
        <w:rPr>
          <w:rFonts w:eastAsia="Times New Roman" w:cs="Times New Roman"/>
          <w:lang w:eastAsia="cs-CZ"/>
        </w:rPr>
        <w:t>H</w:t>
      </w:r>
      <w:r w:rsidRPr="00BA2127">
        <w:rPr>
          <w:rFonts w:eastAsia="Times New Roman" w:cs="Times New Roman"/>
          <w:lang w:eastAsia="cs-CZ"/>
        </w:rPr>
        <w:t>ospodářské výpočty efektivně při práci s informačními a komunikačními technologiemi</w:t>
      </w:r>
      <w:r w:rsidR="00951440">
        <w:rPr>
          <w:rFonts w:eastAsia="Times New Roman" w:cs="Times New Roman"/>
          <w:lang w:eastAsia="cs-CZ"/>
        </w:rPr>
        <w:t>.</w:t>
      </w:r>
    </w:p>
    <w:p w:rsidR="00BA2127" w:rsidRPr="00BA2127" w:rsidRDefault="00BA2127" w:rsidP="00BA2127">
      <w:pPr>
        <w:autoSpaceDE w:val="0"/>
        <w:autoSpaceDN w:val="0"/>
        <w:adjustRightInd w:val="0"/>
        <w:spacing w:before="120"/>
        <w:jc w:val="both"/>
        <w:rPr>
          <w:rFonts w:eastAsia="Times New Roman" w:cs="Times New Roman"/>
          <w:b/>
          <w:bCs/>
          <w:lang w:eastAsia="cs-CZ"/>
        </w:rPr>
      </w:pPr>
      <w:r w:rsidRPr="00BA2127">
        <w:rPr>
          <w:rFonts w:eastAsia="Times New Roman" w:cs="Times New Roman"/>
          <w:b/>
          <w:bCs/>
          <w:lang w:eastAsia="cs-CZ"/>
        </w:rPr>
        <w:t>Mezipředmětové vztahy</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ekonomika</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účetnictví</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matematika</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informační technologie</w:t>
      </w:r>
    </w:p>
    <w:p w:rsidR="00BA2127" w:rsidRPr="00BA2127" w:rsidRDefault="00BA2127" w:rsidP="0028309F">
      <w:pPr>
        <w:numPr>
          <w:ilvl w:val="0"/>
          <w:numId w:val="70"/>
        </w:numPr>
        <w:autoSpaceDE w:val="0"/>
        <w:autoSpaceDN w:val="0"/>
        <w:adjustRightInd w:val="0"/>
        <w:ind w:left="360"/>
        <w:jc w:val="both"/>
        <w:rPr>
          <w:rFonts w:eastAsia="Times New Roman" w:cs="Times New Roman"/>
          <w:lang w:eastAsia="cs-CZ"/>
        </w:rPr>
      </w:pPr>
      <w:r w:rsidRPr="00BA2127">
        <w:rPr>
          <w:rFonts w:eastAsia="Times New Roman" w:cs="Times New Roman"/>
          <w:lang w:eastAsia="cs-CZ"/>
        </w:rPr>
        <w:t>přírodní vědy</w:t>
      </w:r>
    </w:p>
    <w:p w:rsidR="00BA2127" w:rsidRPr="00BA2127" w:rsidRDefault="00BA2127" w:rsidP="00BA2127">
      <w:pPr>
        <w:jc w:val="both"/>
        <w:rPr>
          <w:rFonts w:eastAsia="Times New Roman" w:cs="Times New Roman"/>
          <w:b/>
          <w:u w:val="single"/>
          <w:lang w:eastAsia="cs-CZ"/>
        </w:rPr>
      </w:pPr>
      <w:r w:rsidRPr="00BA2127">
        <w:rPr>
          <w:rFonts w:eastAsia="Times New Roman" w:cs="Times New Roman"/>
          <w:lang w:eastAsia="cs-CZ"/>
        </w:rPr>
        <w:br w:type="page"/>
      </w:r>
      <w:r w:rsidRPr="00BA2127">
        <w:rPr>
          <w:rFonts w:eastAsia="Times New Roman" w:cs="Times New Roman"/>
          <w:b/>
          <w:u w:val="single"/>
          <w:lang w:eastAsia="cs-CZ"/>
        </w:rPr>
        <w:t>Realizace odborných kompetencí</w:t>
      </w:r>
    </w:p>
    <w:p w:rsidR="00BA2127" w:rsidRPr="00BA2127" w:rsidRDefault="00BA2127" w:rsidP="00BA2127">
      <w:pPr>
        <w:autoSpaceDE w:val="0"/>
        <w:autoSpaceDN w:val="0"/>
        <w:adjustRightInd w:val="0"/>
        <w:spacing w:before="120"/>
        <w:jc w:val="both"/>
        <w:rPr>
          <w:rFonts w:eastAsia="Times New Roman" w:cs="Times New Roman"/>
          <w:i/>
          <w:lang w:eastAsia="cs-CZ"/>
        </w:rPr>
      </w:pPr>
      <w:r w:rsidRPr="00BA2127">
        <w:rPr>
          <w:rFonts w:eastAsia="Times New Roman" w:cs="Times New Roman"/>
          <w:i/>
          <w:lang w:eastAsia="cs-CZ"/>
        </w:rPr>
        <w:t>Hospodářské výpočty – 1.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5"/>
        <w:gridCol w:w="3655"/>
        <w:gridCol w:w="1276"/>
      </w:tblGrid>
      <w:tr w:rsidR="00BA2127" w:rsidRPr="00BA2127" w:rsidTr="00161018">
        <w:tc>
          <w:tcPr>
            <w:tcW w:w="4425" w:type="dxa"/>
            <w:vAlign w:val="center"/>
          </w:tcPr>
          <w:p w:rsidR="00BA2127" w:rsidRPr="00BA2127" w:rsidRDefault="00BA2127" w:rsidP="00BA2127">
            <w:pPr>
              <w:autoSpaceDE w:val="0"/>
              <w:autoSpaceDN w:val="0"/>
              <w:adjustRightInd w:val="0"/>
              <w:jc w:val="center"/>
              <w:rPr>
                <w:rFonts w:eastAsia="Times New Roman" w:cs="Times New Roman"/>
                <w:b/>
                <w:lang w:eastAsia="cs-CZ"/>
              </w:rPr>
            </w:pPr>
            <w:r w:rsidRPr="00BA2127">
              <w:rPr>
                <w:rFonts w:eastAsia="Times New Roman" w:cs="Times New Roman"/>
                <w:b/>
                <w:lang w:eastAsia="cs-CZ"/>
              </w:rPr>
              <w:t>Výsledky a kompetence</w:t>
            </w:r>
          </w:p>
        </w:tc>
        <w:tc>
          <w:tcPr>
            <w:tcW w:w="3655" w:type="dxa"/>
            <w:vAlign w:val="center"/>
          </w:tcPr>
          <w:p w:rsidR="00BA2127" w:rsidRPr="00BA2127" w:rsidRDefault="00BA2127" w:rsidP="00BA2127">
            <w:pPr>
              <w:autoSpaceDE w:val="0"/>
              <w:autoSpaceDN w:val="0"/>
              <w:adjustRightInd w:val="0"/>
              <w:jc w:val="center"/>
              <w:rPr>
                <w:rFonts w:eastAsia="Times New Roman" w:cs="Times New Roman"/>
                <w:b/>
                <w:lang w:eastAsia="cs-CZ"/>
              </w:rPr>
            </w:pPr>
            <w:r w:rsidRPr="00BA2127">
              <w:rPr>
                <w:rFonts w:eastAsia="Times New Roman" w:cs="Times New Roman"/>
                <w:b/>
                <w:lang w:eastAsia="cs-CZ"/>
              </w:rPr>
              <w:t>Tematické celky</w:t>
            </w:r>
          </w:p>
        </w:tc>
        <w:tc>
          <w:tcPr>
            <w:tcW w:w="1276" w:type="dxa"/>
            <w:vAlign w:val="center"/>
          </w:tcPr>
          <w:p w:rsidR="00BA2127" w:rsidRPr="00BA2127" w:rsidRDefault="00BA2127" w:rsidP="00BA2127">
            <w:pPr>
              <w:autoSpaceDE w:val="0"/>
              <w:autoSpaceDN w:val="0"/>
              <w:adjustRightInd w:val="0"/>
              <w:jc w:val="center"/>
              <w:rPr>
                <w:rFonts w:eastAsia="Times New Roman" w:cs="Times New Roman"/>
                <w:b/>
                <w:lang w:eastAsia="cs-CZ"/>
              </w:rPr>
            </w:pPr>
            <w:r w:rsidRPr="00BA2127">
              <w:rPr>
                <w:rFonts w:eastAsia="Times New Roman" w:cs="Times New Roman"/>
                <w:b/>
                <w:lang w:eastAsia="cs-CZ"/>
              </w:rPr>
              <w:t>Hodinová dotace</w:t>
            </w:r>
          </w:p>
        </w:tc>
      </w:tr>
      <w:tr w:rsidR="00BA2127" w:rsidRPr="00BA2127" w:rsidTr="00161018">
        <w:tc>
          <w:tcPr>
            <w:tcW w:w="4425" w:type="dxa"/>
          </w:tcPr>
          <w:p w:rsidR="00BA2127" w:rsidRPr="00BA2127" w:rsidRDefault="00BA2127" w:rsidP="00BA2127">
            <w:pPr>
              <w:autoSpaceDE w:val="0"/>
              <w:snapToGrid w:val="0"/>
              <w:jc w:val="both"/>
              <w:rPr>
                <w:rFonts w:eastAsia="Times New Roman" w:cs="Times New Roman"/>
                <w:lang w:eastAsia="cs-CZ"/>
              </w:rPr>
            </w:pPr>
            <w:r w:rsidRPr="00BA2127">
              <w:rPr>
                <w:rFonts w:eastAsia="Times New Roman" w:cs="Times New Roman"/>
                <w:lang w:eastAsia="cs-CZ"/>
              </w:rPr>
              <w:t>Žák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vyjmenuje základní a vedlejší jednotky délky, hmotnosti, obsahu, objemu, času a množství,</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počítá příklady na převody jednotek,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provádí zpaměti jednoduché početní operace s pojmenovanými čísly,</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doplňuje tabulky a schémata týkající se pojmenovaných čísel,</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převádí vícejmenná pojmenovaná čísla do jednojmenného tvaru,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rozvádí jednojmenná pojmenovaná čísla do tvraru vícejmenného,</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provádí sčítání, odčítání, násobení a dělení pojmenovaných čísel v jednojmenném i vícejmenném tvaru,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efektivně pracuje s kalkulátorem, zaokrouhluje.</w:t>
            </w:r>
          </w:p>
        </w:tc>
        <w:tc>
          <w:tcPr>
            <w:tcW w:w="3655" w:type="dxa"/>
          </w:tcPr>
          <w:p w:rsidR="00BA2127" w:rsidRPr="00BA2127" w:rsidRDefault="00BA2127" w:rsidP="0028309F">
            <w:pPr>
              <w:widowControl w:val="0"/>
              <w:numPr>
                <w:ilvl w:val="0"/>
                <w:numId w:val="51"/>
              </w:numPr>
              <w:suppressAutoHyphens/>
              <w:autoSpaceDE w:val="0"/>
              <w:snapToGrid w:val="0"/>
              <w:spacing w:before="120" w:after="120"/>
              <w:ind w:left="714" w:hanging="357"/>
              <w:jc w:val="both"/>
              <w:rPr>
                <w:rFonts w:eastAsia="Times New Roman" w:cs="Times New Roman"/>
                <w:b/>
                <w:lang w:eastAsia="cs-CZ"/>
              </w:rPr>
            </w:pPr>
            <w:r w:rsidRPr="00BA2127">
              <w:rPr>
                <w:rFonts w:eastAsia="Times New Roman" w:cs="Times New Roman"/>
                <w:b/>
                <w:lang w:eastAsia="cs-CZ"/>
              </w:rPr>
              <w:t>Počítání s pojmenovanými čísly</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př</w:t>
            </w:r>
            <w:r w:rsidR="0060607B">
              <w:rPr>
                <w:rFonts w:eastAsia="Times New Roman" w:cs="Times New Roman"/>
                <w:lang w:eastAsia="cs-CZ"/>
              </w:rPr>
              <w:t>ehled nejdůležitějších jednotek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předpony v</w:t>
            </w:r>
            <w:r w:rsidR="0060607B">
              <w:rPr>
                <w:rFonts w:eastAsia="Times New Roman" w:cs="Times New Roman"/>
                <w:lang w:eastAsia="cs-CZ"/>
              </w:rPr>
              <w:t>yužívané při práci s jednotkami</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základní a vedlejší jednotky délky, hmotnosti,</w:t>
            </w:r>
            <w:r w:rsidR="0060607B">
              <w:rPr>
                <w:rFonts w:eastAsia="Times New Roman" w:cs="Times New Roman"/>
                <w:lang w:eastAsia="cs-CZ"/>
              </w:rPr>
              <w:t xml:space="preserve"> obsahu, objemu, času a množství</w:t>
            </w:r>
          </w:p>
          <w:p w:rsidR="00BA2127" w:rsidRPr="00BA2127" w:rsidRDefault="0060607B"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převody jednotek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 xml:space="preserve">převádění </w:t>
            </w:r>
            <w:r w:rsidR="0060607B">
              <w:rPr>
                <w:rFonts w:eastAsia="Times New Roman" w:cs="Times New Roman"/>
                <w:lang w:eastAsia="cs-CZ"/>
              </w:rPr>
              <w:t>a rozvádění pojmenovaných čísel</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základní poče</w:t>
            </w:r>
            <w:r w:rsidR="0060607B">
              <w:rPr>
                <w:rFonts w:eastAsia="Times New Roman" w:cs="Times New Roman"/>
                <w:lang w:eastAsia="cs-CZ"/>
              </w:rPr>
              <w:t>tní úkony s pojmenovanými čísly</w:t>
            </w:r>
          </w:p>
        </w:tc>
        <w:tc>
          <w:tcPr>
            <w:tcW w:w="1276" w:type="dxa"/>
          </w:tcPr>
          <w:p w:rsidR="00BA2127" w:rsidRPr="00BA2127" w:rsidRDefault="00BA2127" w:rsidP="00BA2127">
            <w:pPr>
              <w:autoSpaceDE w:val="0"/>
              <w:autoSpaceDN w:val="0"/>
              <w:adjustRightInd w:val="0"/>
              <w:spacing w:before="120"/>
              <w:jc w:val="center"/>
              <w:rPr>
                <w:rFonts w:eastAsia="Times New Roman" w:cs="Times New Roman"/>
                <w:b/>
                <w:lang w:eastAsia="cs-CZ"/>
              </w:rPr>
            </w:pPr>
            <w:r w:rsidRPr="00BA2127">
              <w:rPr>
                <w:rFonts w:eastAsia="Times New Roman" w:cs="Times New Roman"/>
                <w:b/>
                <w:lang w:eastAsia="cs-CZ"/>
              </w:rPr>
              <w:t>14</w:t>
            </w:r>
          </w:p>
        </w:tc>
      </w:tr>
      <w:tr w:rsidR="00BA2127" w:rsidRPr="00BA2127" w:rsidTr="00161018">
        <w:tc>
          <w:tcPr>
            <w:tcW w:w="4425" w:type="dxa"/>
          </w:tcPr>
          <w:p w:rsidR="00BA2127" w:rsidRPr="00BA2127" w:rsidRDefault="00BA2127" w:rsidP="00BA2127">
            <w:pPr>
              <w:autoSpaceDE w:val="0"/>
              <w:snapToGrid w:val="0"/>
              <w:ind w:left="113"/>
              <w:jc w:val="both"/>
              <w:rPr>
                <w:rFonts w:eastAsia="Times New Roman" w:cs="Times New Roman"/>
                <w:lang w:eastAsia="cs-CZ"/>
              </w:rPr>
            </w:pPr>
            <w:r w:rsidRPr="00BA2127">
              <w:rPr>
                <w:rFonts w:eastAsia="Times New Roman" w:cs="Times New Roman"/>
                <w:lang w:eastAsia="cs-CZ"/>
              </w:rPr>
              <w:t>Žák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vysvětlí pojmy měna, valuta, deviza,</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správně přiřadí měny k jednotlivým státům, zjišťuje vztahy mezi těmito měnami,</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objasní pojem měnový kurz,</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charakterizuje přímé a nepřímé vyjádření měnového kurzu,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provádí přepočty valut a deviz na základě aktuálního kurzovního lístku,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provádí odhad svého výpočtu, při kontrole používá kalkulátor.</w:t>
            </w:r>
          </w:p>
        </w:tc>
        <w:tc>
          <w:tcPr>
            <w:tcW w:w="3655" w:type="dxa"/>
          </w:tcPr>
          <w:p w:rsidR="00BA2127" w:rsidRPr="00BA2127" w:rsidRDefault="00BA2127" w:rsidP="0028309F">
            <w:pPr>
              <w:widowControl w:val="0"/>
              <w:numPr>
                <w:ilvl w:val="0"/>
                <w:numId w:val="51"/>
              </w:numPr>
              <w:suppressAutoHyphens/>
              <w:autoSpaceDE w:val="0"/>
              <w:snapToGrid w:val="0"/>
              <w:spacing w:before="120" w:after="120"/>
              <w:ind w:left="714" w:hanging="357"/>
              <w:jc w:val="both"/>
              <w:rPr>
                <w:rFonts w:eastAsia="Times New Roman" w:cs="Times New Roman"/>
                <w:b/>
                <w:lang w:eastAsia="cs-CZ"/>
              </w:rPr>
            </w:pPr>
            <w:r w:rsidRPr="00BA2127">
              <w:rPr>
                <w:rFonts w:eastAsia="Times New Roman" w:cs="Times New Roman"/>
                <w:b/>
                <w:lang w:eastAsia="cs-CZ"/>
              </w:rPr>
              <w:t>Peněžní jednotky</w:t>
            </w:r>
          </w:p>
          <w:p w:rsidR="00BA2127" w:rsidRPr="00BA2127" w:rsidRDefault="0060607B"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měna, valuta, deviza</w:t>
            </w:r>
          </w:p>
          <w:p w:rsidR="00BA2127" w:rsidRPr="00BA2127" w:rsidRDefault="0060607B"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měnový kurz</w:t>
            </w:r>
          </w:p>
          <w:p w:rsidR="00BA2127" w:rsidRPr="00BA2127" w:rsidRDefault="0060607B"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kurzovní lístek</w:t>
            </w:r>
          </w:p>
          <w:p w:rsidR="00BA2127" w:rsidRPr="00BA2127" w:rsidRDefault="00BA2127" w:rsidP="0028309F">
            <w:pPr>
              <w:widowControl w:val="0"/>
              <w:numPr>
                <w:ilvl w:val="0"/>
                <w:numId w:val="71"/>
              </w:numPr>
              <w:suppressAutoHyphens/>
              <w:autoSpaceDE w:val="0"/>
              <w:ind w:left="283" w:hanging="170"/>
              <w:jc w:val="both"/>
              <w:rPr>
                <w:rFonts w:eastAsia="Times New Roman" w:cs="Times New Roman"/>
                <w:lang w:eastAsia="cs-CZ"/>
              </w:rPr>
            </w:pPr>
            <w:r w:rsidRPr="00BA2127">
              <w:rPr>
                <w:rFonts w:eastAsia="Times New Roman" w:cs="Times New Roman"/>
                <w:lang w:eastAsia="cs-CZ"/>
              </w:rPr>
              <w:t xml:space="preserve">propočty valut </w:t>
            </w:r>
            <w:r w:rsidR="0060607B">
              <w:rPr>
                <w:rFonts w:eastAsia="Times New Roman" w:cs="Times New Roman"/>
                <w:lang w:eastAsia="cs-CZ"/>
              </w:rPr>
              <w:t>a deviz podle kurzovního lístku</w:t>
            </w:r>
          </w:p>
        </w:tc>
        <w:tc>
          <w:tcPr>
            <w:tcW w:w="1276" w:type="dxa"/>
          </w:tcPr>
          <w:p w:rsidR="00BA2127" w:rsidRPr="00BA2127" w:rsidRDefault="00BA2127" w:rsidP="00BA2127">
            <w:pPr>
              <w:autoSpaceDE w:val="0"/>
              <w:autoSpaceDN w:val="0"/>
              <w:adjustRightInd w:val="0"/>
              <w:spacing w:before="120"/>
              <w:jc w:val="center"/>
              <w:rPr>
                <w:rFonts w:eastAsia="Times New Roman" w:cs="Times New Roman"/>
                <w:b/>
                <w:lang w:eastAsia="cs-CZ"/>
              </w:rPr>
            </w:pPr>
            <w:r w:rsidRPr="00BA2127">
              <w:rPr>
                <w:rFonts w:eastAsia="Times New Roman" w:cs="Times New Roman"/>
                <w:b/>
                <w:lang w:eastAsia="cs-CZ"/>
              </w:rPr>
              <w:t>8</w:t>
            </w:r>
          </w:p>
        </w:tc>
      </w:tr>
      <w:tr w:rsidR="00BA2127" w:rsidRPr="00BA2127" w:rsidTr="00161018">
        <w:tc>
          <w:tcPr>
            <w:tcW w:w="4425" w:type="dxa"/>
            <w:tcBorders>
              <w:top w:val="single" w:sz="4" w:space="0" w:color="000000"/>
              <w:left w:val="single" w:sz="4" w:space="0" w:color="000000"/>
              <w:bottom w:val="single" w:sz="4" w:space="0" w:color="000000"/>
              <w:right w:val="single" w:sz="4" w:space="0" w:color="000000"/>
            </w:tcBorders>
          </w:tcPr>
          <w:p w:rsidR="00BA2127" w:rsidRPr="00BA2127" w:rsidRDefault="00BA2127" w:rsidP="00BA2127">
            <w:pPr>
              <w:autoSpaceDE w:val="0"/>
              <w:snapToGrid w:val="0"/>
              <w:jc w:val="both"/>
              <w:rPr>
                <w:rFonts w:eastAsia="Times New Roman" w:cs="Times New Roman"/>
                <w:lang w:eastAsia="cs-CZ"/>
              </w:rPr>
            </w:pPr>
            <w:r w:rsidRPr="00BA2127">
              <w:rPr>
                <w:rFonts w:eastAsia="Times New Roman" w:cs="Times New Roman"/>
                <w:lang w:eastAsia="cs-CZ"/>
              </w:rPr>
              <w:t>Žák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definuje poměr, postupný poměr, převrácený poměr,</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porovná dvě veličiny poměrem,</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poměr rozšiřuje, krátí a převádí na základní tvar,</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rozdělí celek na části v určitém poměru,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zvětší  a zmenší číslo v daném poměru,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vysvětlí pojem měřítko mapy a plánu,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 xml:space="preserve">převádí vzdálenosti na mapě a rozměry v plánu do skutečné velikosti a naopak, </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určí měřítko mapy, plánu,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vyjadřuje závislost veličin, rozeznává přímou a nepřímou úměrnost ve vztahu dvou veličin,</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aplikuje přímou a nepřímou úměrnost v konkrétních slovních úlohách,</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uživá trojčlenku při řešení jednoduchých slovních úloh na přímou a nepřímou úměrnost,</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řeší praktické úlohy s využitím trojčlenky.</w:t>
            </w:r>
          </w:p>
        </w:tc>
        <w:tc>
          <w:tcPr>
            <w:tcW w:w="3655" w:type="dxa"/>
            <w:tcBorders>
              <w:top w:val="single" w:sz="4" w:space="0" w:color="000000"/>
              <w:left w:val="single" w:sz="4" w:space="0" w:color="000000"/>
              <w:bottom w:val="single" w:sz="4" w:space="0" w:color="000000"/>
              <w:right w:val="single" w:sz="4" w:space="0" w:color="000000"/>
            </w:tcBorders>
          </w:tcPr>
          <w:p w:rsidR="00BA2127" w:rsidRPr="00BA2127" w:rsidRDefault="00BA2127" w:rsidP="0028309F">
            <w:pPr>
              <w:widowControl w:val="0"/>
              <w:numPr>
                <w:ilvl w:val="0"/>
                <w:numId w:val="51"/>
              </w:numPr>
              <w:suppressAutoHyphens/>
              <w:autoSpaceDE w:val="0"/>
              <w:snapToGrid w:val="0"/>
              <w:spacing w:before="120" w:after="120"/>
              <w:ind w:left="714" w:hanging="357"/>
              <w:jc w:val="both"/>
              <w:rPr>
                <w:rFonts w:eastAsia="Times New Roman" w:cs="Times New Roman"/>
                <w:b/>
                <w:lang w:eastAsia="cs-CZ"/>
              </w:rPr>
            </w:pPr>
            <w:r w:rsidRPr="00BA2127">
              <w:rPr>
                <w:rFonts w:eastAsia="Times New Roman" w:cs="Times New Roman"/>
                <w:b/>
                <w:lang w:eastAsia="cs-CZ"/>
              </w:rPr>
              <w:t>Porovnávání číselných údajů</w:t>
            </w:r>
          </w:p>
          <w:p w:rsidR="00BA2127" w:rsidRPr="00BA2127" w:rsidRDefault="00450160"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porovnávání rozdílem, podílem</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dělen</w:t>
            </w:r>
            <w:r w:rsidR="00450160">
              <w:rPr>
                <w:rFonts w:eastAsia="Times New Roman" w:cs="Times New Roman"/>
                <w:lang w:eastAsia="cs-CZ"/>
              </w:rPr>
              <w:t>í celku na části v daném poměru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 xml:space="preserve">zvětšování a </w:t>
            </w:r>
            <w:r w:rsidR="00450160">
              <w:rPr>
                <w:rFonts w:eastAsia="Times New Roman" w:cs="Times New Roman"/>
                <w:lang w:eastAsia="cs-CZ"/>
              </w:rPr>
              <w:t>zmenšování čísel v daném poměru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určování poměru, hodno</w:t>
            </w:r>
            <w:r w:rsidR="00450160">
              <w:rPr>
                <w:rFonts w:eastAsia="Times New Roman" w:cs="Times New Roman"/>
                <w:lang w:eastAsia="cs-CZ"/>
              </w:rPr>
              <w:t>ta poměru, základní tvar poměru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jednoduchý poměr, p</w:t>
            </w:r>
            <w:r w:rsidR="00450160">
              <w:rPr>
                <w:rFonts w:eastAsia="Times New Roman" w:cs="Times New Roman"/>
                <w:lang w:eastAsia="cs-CZ"/>
              </w:rPr>
              <w:t>ostupný poměr, převrácený poměr</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úprava poměru – rozš</w:t>
            </w:r>
            <w:r w:rsidR="00450160">
              <w:rPr>
                <w:rFonts w:eastAsia="Times New Roman" w:cs="Times New Roman"/>
                <w:lang w:eastAsia="cs-CZ"/>
              </w:rPr>
              <w:t>iřování, krácení</w:t>
            </w:r>
          </w:p>
          <w:p w:rsidR="00BA2127" w:rsidRPr="00BA2127" w:rsidRDefault="00450160"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měřítko mapy a plánu</w:t>
            </w:r>
          </w:p>
          <w:p w:rsidR="00BA2127" w:rsidRPr="00BA2127" w:rsidRDefault="00450160"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úměra</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záv</w:t>
            </w:r>
            <w:r w:rsidR="00450160">
              <w:rPr>
                <w:rFonts w:eastAsia="Times New Roman" w:cs="Times New Roman"/>
                <w:lang w:eastAsia="cs-CZ"/>
              </w:rPr>
              <w:t>islost veličin a její vyjádření</w:t>
            </w:r>
          </w:p>
          <w:p w:rsidR="00BA2127" w:rsidRPr="00BA2127" w:rsidRDefault="006736AC"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přímá a nepřímá úměrnost</w:t>
            </w:r>
          </w:p>
          <w:p w:rsidR="00BA2127" w:rsidRPr="00BA2127" w:rsidRDefault="006736AC"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jednoduchá a složená trojčlenka</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řeš</w:t>
            </w:r>
            <w:r w:rsidR="006736AC">
              <w:rPr>
                <w:rFonts w:eastAsia="Times New Roman" w:cs="Times New Roman"/>
                <w:lang w:eastAsia="cs-CZ"/>
              </w:rPr>
              <w:t>ení trojčlenky úsudkem a úměrou</w:t>
            </w:r>
          </w:p>
          <w:p w:rsidR="00BA2127" w:rsidRPr="00BA2127" w:rsidRDefault="00BA2127" w:rsidP="00BA2127">
            <w:pPr>
              <w:widowControl w:val="0"/>
              <w:suppressAutoHyphens/>
              <w:autoSpaceDE w:val="0"/>
              <w:ind w:left="113"/>
              <w:rPr>
                <w:rFonts w:eastAsia="Times New Roman" w:cs="Times New Roman"/>
                <w:b/>
                <w:lang w:eastAsia="cs-CZ"/>
              </w:rPr>
            </w:pPr>
            <w:r w:rsidRPr="00BA2127">
              <w:rPr>
                <w:rFonts w:eastAsia="Times New Roman" w:cs="Times New Roman"/>
                <w:lang w:eastAsia="cs-CZ"/>
              </w:rPr>
              <w:t xml:space="preserve">- řešení slovních úloh z praxe     </w:t>
            </w:r>
          </w:p>
        </w:tc>
        <w:tc>
          <w:tcPr>
            <w:tcW w:w="1276" w:type="dxa"/>
            <w:tcBorders>
              <w:top w:val="single" w:sz="4" w:space="0" w:color="000000"/>
              <w:left w:val="single" w:sz="4" w:space="0" w:color="000000"/>
              <w:bottom w:val="single" w:sz="4" w:space="0" w:color="000000"/>
              <w:right w:val="single" w:sz="4" w:space="0" w:color="000000"/>
            </w:tcBorders>
          </w:tcPr>
          <w:p w:rsidR="00BA2127" w:rsidRPr="00BA2127" w:rsidRDefault="00BA2127" w:rsidP="00BA2127">
            <w:pPr>
              <w:autoSpaceDE w:val="0"/>
              <w:autoSpaceDN w:val="0"/>
              <w:adjustRightInd w:val="0"/>
              <w:spacing w:before="120"/>
              <w:jc w:val="center"/>
              <w:rPr>
                <w:rFonts w:eastAsia="Times New Roman" w:cs="Times New Roman"/>
                <w:b/>
                <w:lang w:eastAsia="cs-CZ"/>
              </w:rPr>
            </w:pPr>
            <w:r w:rsidRPr="00BA2127">
              <w:rPr>
                <w:rFonts w:eastAsia="Times New Roman" w:cs="Times New Roman"/>
                <w:b/>
                <w:lang w:eastAsia="cs-CZ"/>
              </w:rPr>
              <w:t>10</w:t>
            </w:r>
          </w:p>
        </w:tc>
      </w:tr>
      <w:tr w:rsidR="00BA2127" w:rsidRPr="00BA2127" w:rsidTr="00161018">
        <w:tc>
          <w:tcPr>
            <w:tcW w:w="4425" w:type="dxa"/>
            <w:tcBorders>
              <w:top w:val="single" w:sz="4" w:space="0" w:color="000000"/>
              <w:left w:val="single" w:sz="4" w:space="0" w:color="000000"/>
              <w:bottom w:val="single" w:sz="4" w:space="0" w:color="000000"/>
              <w:right w:val="single" w:sz="4" w:space="0" w:color="000000"/>
            </w:tcBorders>
          </w:tcPr>
          <w:p w:rsidR="00BA2127" w:rsidRPr="00BA2127" w:rsidRDefault="00BA2127" w:rsidP="00BA2127">
            <w:pPr>
              <w:autoSpaceDE w:val="0"/>
              <w:snapToGrid w:val="0"/>
              <w:ind w:left="113"/>
              <w:jc w:val="both"/>
              <w:rPr>
                <w:rFonts w:eastAsia="Times New Roman" w:cs="Times New Roman"/>
                <w:lang w:eastAsia="cs-CZ"/>
              </w:rPr>
            </w:pPr>
            <w:r w:rsidRPr="00BA2127">
              <w:rPr>
                <w:rFonts w:eastAsia="Times New Roman" w:cs="Times New Roman"/>
                <w:lang w:eastAsia="cs-CZ"/>
              </w:rPr>
              <w:t>Žák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definuje pojmy procento, procentový základ, procentová část, počet procent,</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 xml:space="preserve">definuje pojem promile, </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vyjadřuje části celku různým způsobem (desetinným číslem, zlomkem, procenty),</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vypočítá jedno procento z daného základu,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výpočtem zjistí počet procent, procentovou část a procentový základ,</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 xml:space="preserve">aplikuje algoritmus výpočtu procentové části, základu a počtu procent při řešení úloh, </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používá trojčlenku ve výpočtech s procenty,</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řeší slovní úlohy využitím procentového počtu, uvědomuje si jejich význam pro praxi,</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před výpočtem přibližně odhaduje výsledek,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provádí kontrolu reálnosti získaného výsledku</w:t>
            </w:r>
            <w:r w:rsidR="005972F0">
              <w:rPr>
                <w:rFonts w:eastAsia="Times New Roman" w:cs="Times New Roman"/>
                <w:lang w:eastAsia="cs-CZ"/>
              </w:rPr>
              <w:t>.</w:t>
            </w:r>
          </w:p>
        </w:tc>
        <w:tc>
          <w:tcPr>
            <w:tcW w:w="3655" w:type="dxa"/>
            <w:tcBorders>
              <w:top w:val="single" w:sz="4" w:space="0" w:color="000000"/>
              <w:left w:val="single" w:sz="4" w:space="0" w:color="000000"/>
              <w:bottom w:val="single" w:sz="4" w:space="0" w:color="000000"/>
              <w:right w:val="single" w:sz="4" w:space="0" w:color="000000"/>
            </w:tcBorders>
          </w:tcPr>
          <w:p w:rsidR="00BA2127" w:rsidRPr="00BA2127" w:rsidRDefault="00BA2127" w:rsidP="0028309F">
            <w:pPr>
              <w:widowControl w:val="0"/>
              <w:numPr>
                <w:ilvl w:val="0"/>
                <w:numId w:val="51"/>
              </w:numPr>
              <w:suppressAutoHyphens/>
              <w:autoSpaceDE w:val="0"/>
              <w:snapToGrid w:val="0"/>
              <w:spacing w:before="120" w:after="120"/>
              <w:ind w:left="714" w:hanging="357"/>
              <w:jc w:val="both"/>
              <w:rPr>
                <w:rFonts w:eastAsia="Times New Roman" w:cs="Times New Roman"/>
                <w:b/>
                <w:lang w:eastAsia="cs-CZ"/>
              </w:rPr>
            </w:pPr>
            <w:r w:rsidRPr="00BA2127">
              <w:rPr>
                <w:rFonts w:eastAsia="Times New Roman" w:cs="Times New Roman"/>
                <w:b/>
                <w:lang w:eastAsia="cs-CZ"/>
              </w:rPr>
              <w:t>Procentový počet</w:t>
            </w:r>
          </w:p>
          <w:p w:rsidR="00BA2127" w:rsidRPr="00BA2127" w:rsidRDefault="005972F0"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určování procentového základu,</w:t>
            </w:r>
            <w:r w:rsidR="00BA2127" w:rsidRPr="00BA2127">
              <w:rPr>
                <w:rFonts w:eastAsia="Times New Roman" w:cs="Times New Roman"/>
                <w:lang w:eastAsia="cs-CZ"/>
              </w:rPr>
              <w:t xml:space="preserve"> p</w:t>
            </w:r>
            <w:r>
              <w:rPr>
                <w:rFonts w:eastAsia="Times New Roman" w:cs="Times New Roman"/>
                <w:lang w:eastAsia="cs-CZ"/>
              </w:rPr>
              <w:t>rocentové části a počtu procent</w:t>
            </w:r>
          </w:p>
          <w:p w:rsidR="00BA2127" w:rsidRPr="00BA2127" w:rsidRDefault="00BA2127" w:rsidP="0028309F">
            <w:pPr>
              <w:widowControl w:val="0"/>
              <w:numPr>
                <w:ilvl w:val="0"/>
                <w:numId w:val="71"/>
              </w:numPr>
              <w:suppressAutoHyphens/>
              <w:autoSpaceDE w:val="0"/>
              <w:ind w:left="283" w:hanging="170"/>
              <w:jc w:val="both"/>
              <w:rPr>
                <w:rFonts w:eastAsia="Times New Roman" w:cs="Times New Roman"/>
                <w:lang w:eastAsia="cs-CZ"/>
              </w:rPr>
            </w:pPr>
            <w:r w:rsidRPr="00BA2127">
              <w:rPr>
                <w:rFonts w:eastAsia="Times New Roman" w:cs="Times New Roman"/>
                <w:lang w:eastAsia="cs-CZ"/>
              </w:rPr>
              <w:t xml:space="preserve">procentový počet ze </w:t>
            </w:r>
            <w:r w:rsidR="005972F0">
              <w:rPr>
                <w:rFonts w:eastAsia="Times New Roman" w:cs="Times New Roman"/>
                <w:lang w:eastAsia="cs-CZ"/>
              </w:rPr>
              <w:t>zvětšeného a zmenšeného základu</w:t>
            </w:r>
          </w:p>
          <w:p w:rsidR="00BA2127" w:rsidRPr="00BA2127" w:rsidRDefault="00BA2127" w:rsidP="0028309F">
            <w:pPr>
              <w:widowControl w:val="0"/>
              <w:numPr>
                <w:ilvl w:val="0"/>
                <w:numId w:val="71"/>
              </w:numPr>
              <w:suppressAutoHyphens/>
              <w:autoSpaceDE w:val="0"/>
              <w:ind w:left="283" w:hanging="170"/>
              <w:jc w:val="both"/>
              <w:rPr>
                <w:rFonts w:eastAsia="Times New Roman" w:cs="Times New Roman"/>
                <w:lang w:eastAsia="cs-CZ"/>
              </w:rPr>
            </w:pPr>
            <w:r w:rsidRPr="00BA2127">
              <w:rPr>
                <w:rFonts w:eastAsia="Times New Roman" w:cs="Times New Roman"/>
                <w:lang w:eastAsia="cs-CZ"/>
              </w:rPr>
              <w:t>jed</w:t>
            </w:r>
            <w:r w:rsidR="005972F0">
              <w:rPr>
                <w:rFonts w:eastAsia="Times New Roman" w:cs="Times New Roman"/>
                <w:lang w:eastAsia="cs-CZ"/>
              </w:rPr>
              <w:t>noduché slovní úlohy s procenty</w:t>
            </w:r>
          </w:p>
          <w:p w:rsidR="00BA2127" w:rsidRPr="00BA2127" w:rsidRDefault="00BA2127" w:rsidP="0028309F">
            <w:pPr>
              <w:widowControl w:val="0"/>
              <w:numPr>
                <w:ilvl w:val="0"/>
                <w:numId w:val="71"/>
              </w:numPr>
              <w:suppressAutoHyphens/>
              <w:autoSpaceDE w:val="0"/>
              <w:ind w:left="283" w:hanging="170"/>
              <w:jc w:val="both"/>
              <w:rPr>
                <w:rFonts w:eastAsia="Times New Roman" w:cs="Times New Roman"/>
                <w:lang w:eastAsia="cs-CZ"/>
              </w:rPr>
            </w:pPr>
            <w:r w:rsidRPr="00BA2127">
              <w:rPr>
                <w:rFonts w:eastAsia="Times New Roman" w:cs="Times New Roman"/>
                <w:lang w:eastAsia="cs-CZ"/>
              </w:rPr>
              <w:t xml:space="preserve">úlohy procentového počtu a jejich </w:t>
            </w:r>
            <w:r w:rsidR="005972F0">
              <w:rPr>
                <w:rFonts w:eastAsia="Times New Roman" w:cs="Times New Roman"/>
                <w:lang w:eastAsia="cs-CZ"/>
              </w:rPr>
              <w:t>užití v hospodářské praxi</w:t>
            </w:r>
          </w:p>
          <w:p w:rsidR="00BA2127" w:rsidRPr="00BA2127" w:rsidRDefault="005972F0"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promile</w:t>
            </w:r>
          </w:p>
        </w:tc>
        <w:tc>
          <w:tcPr>
            <w:tcW w:w="1276" w:type="dxa"/>
            <w:tcBorders>
              <w:top w:val="single" w:sz="4" w:space="0" w:color="000000"/>
              <w:left w:val="single" w:sz="4" w:space="0" w:color="000000"/>
              <w:bottom w:val="single" w:sz="4" w:space="0" w:color="000000"/>
              <w:right w:val="single" w:sz="4" w:space="0" w:color="000000"/>
            </w:tcBorders>
          </w:tcPr>
          <w:p w:rsidR="00BA2127" w:rsidRPr="00BA2127" w:rsidRDefault="00BA2127" w:rsidP="00BA2127">
            <w:pPr>
              <w:autoSpaceDE w:val="0"/>
              <w:autoSpaceDN w:val="0"/>
              <w:adjustRightInd w:val="0"/>
              <w:spacing w:before="120"/>
              <w:jc w:val="center"/>
              <w:rPr>
                <w:rFonts w:eastAsia="Times New Roman" w:cs="Times New Roman"/>
                <w:b/>
                <w:lang w:eastAsia="cs-CZ"/>
              </w:rPr>
            </w:pPr>
            <w:r w:rsidRPr="00BA2127">
              <w:rPr>
                <w:rFonts w:eastAsia="Times New Roman" w:cs="Times New Roman"/>
                <w:b/>
                <w:lang w:eastAsia="cs-CZ"/>
              </w:rPr>
              <w:t>12</w:t>
            </w:r>
          </w:p>
        </w:tc>
      </w:tr>
      <w:tr w:rsidR="00BA2127" w:rsidRPr="00BA2127" w:rsidTr="00161018">
        <w:tc>
          <w:tcPr>
            <w:tcW w:w="4425" w:type="dxa"/>
          </w:tcPr>
          <w:p w:rsidR="00BA2127" w:rsidRPr="00BA2127" w:rsidRDefault="00BA2127" w:rsidP="00BA2127">
            <w:pPr>
              <w:autoSpaceDE w:val="0"/>
              <w:snapToGrid w:val="0"/>
              <w:jc w:val="both"/>
              <w:rPr>
                <w:rFonts w:eastAsia="Times New Roman" w:cs="Times New Roman"/>
                <w:lang w:eastAsia="cs-CZ"/>
              </w:rPr>
            </w:pPr>
            <w:r w:rsidRPr="00BA2127">
              <w:rPr>
                <w:rFonts w:eastAsia="Times New Roman" w:cs="Times New Roman"/>
                <w:lang w:eastAsia="cs-CZ"/>
              </w:rPr>
              <w:t>Žák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objasní pojem úrok,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 xml:space="preserve">řeší jednoduché příklady na výpočet úroků, </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vypočítá počet dní úrokovací doby,</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určí hledanou jistinu z daného úroku,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vypočítá daň z úroku,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vypočítá úrok z úroku,</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vypočítá úrok z dané jistiny za určité období při dané úrokové míře,</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aplikuje základy jednoduchého úrokování na příkladech,</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ve slovních úlohách používá základy jednoduchého úrokování,</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používá získané znalosti při řešení slovních úloh z praxe.</w:t>
            </w:r>
          </w:p>
        </w:tc>
        <w:tc>
          <w:tcPr>
            <w:tcW w:w="3655" w:type="dxa"/>
          </w:tcPr>
          <w:p w:rsidR="00BA2127" w:rsidRPr="00BA2127" w:rsidRDefault="00BA2127" w:rsidP="0028309F">
            <w:pPr>
              <w:widowControl w:val="0"/>
              <w:numPr>
                <w:ilvl w:val="0"/>
                <w:numId w:val="51"/>
              </w:numPr>
              <w:suppressAutoHyphens/>
              <w:autoSpaceDE w:val="0"/>
              <w:snapToGrid w:val="0"/>
              <w:spacing w:before="120" w:after="120"/>
              <w:ind w:left="714" w:hanging="357"/>
              <w:jc w:val="both"/>
              <w:rPr>
                <w:rFonts w:eastAsia="Times New Roman" w:cs="Times New Roman"/>
                <w:b/>
                <w:lang w:eastAsia="cs-CZ"/>
              </w:rPr>
            </w:pPr>
            <w:r w:rsidRPr="00BA2127">
              <w:rPr>
                <w:rFonts w:eastAsia="Times New Roman" w:cs="Times New Roman"/>
                <w:b/>
                <w:lang w:eastAsia="cs-CZ"/>
              </w:rPr>
              <w:t>Úrokový počet</w:t>
            </w:r>
          </w:p>
          <w:p w:rsidR="00BA2127" w:rsidRPr="00BA2127" w:rsidRDefault="001F4EDF"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úrok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výpočet úroku ze zvětše</w:t>
            </w:r>
            <w:r w:rsidR="001F4EDF">
              <w:rPr>
                <w:rFonts w:eastAsia="Times New Roman" w:cs="Times New Roman"/>
                <w:lang w:eastAsia="cs-CZ"/>
              </w:rPr>
              <w:t>né a zmenšené jistiny</w:t>
            </w:r>
          </w:p>
          <w:p w:rsidR="00BA2127" w:rsidRPr="00BA2127" w:rsidRDefault="001F4EDF"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jednoduché úrokování</w:t>
            </w:r>
          </w:p>
          <w:p w:rsidR="00BA2127" w:rsidRPr="00BA2127" w:rsidRDefault="001F4EDF"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slevy, půjčky, spoření</w:t>
            </w:r>
          </w:p>
          <w:p w:rsidR="00BA2127" w:rsidRPr="00BA2127" w:rsidRDefault="001F4EDF" w:rsidP="0028309F">
            <w:pPr>
              <w:widowControl w:val="0"/>
              <w:numPr>
                <w:ilvl w:val="0"/>
                <w:numId w:val="71"/>
              </w:numPr>
              <w:suppressAutoHyphens/>
              <w:autoSpaceDE w:val="0"/>
              <w:jc w:val="both"/>
              <w:rPr>
                <w:rFonts w:eastAsia="Times New Roman" w:cs="Times New Roman"/>
                <w:lang w:eastAsia="cs-CZ"/>
              </w:rPr>
            </w:pPr>
            <w:r>
              <w:rPr>
                <w:rFonts w:eastAsia="Times New Roman" w:cs="Times New Roman"/>
                <w:lang w:eastAsia="cs-CZ"/>
              </w:rPr>
              <w:t>slovní úlohy na úrokový počet</w:t>
            </w:r>
          </w:p>
        </w:tc>
        <w:tc>
          <w:tcPr>
            <w:tcW w:w="1276" w:type="dxa"/>
          </w:tcPr>
          <w:p w:rsidR="00BA2127" w:rsidRPr="00BA2127" w:rsidRDefault="00BA2127" w:rsidP="00BA2127">
            <w:pPr>
              <w:autoSpaceDE w:val="0"/>
              <w:autoSpaceDN w:val="0"/>
              <w:adjustRightInd w:val="0"/>
              <w:spacing w:before="120"/>
              <w:jc w:val="center"/>
              <w:rPr>
                <w:rFonts w:eastAsia="Times New Roman" w:cs="Times New Roman"/>
                <w:b/>
                <w:lang w:eastAsia="cs-CZ"/>
              </w:rPr>
            </w:pPr>
            <w:r w:rsidRPr="00BA2127">
              <w:rPr>
                <w:rFonts w:eastAsia="Times New Roman" w:cs="Times New Roman"/>
                <w:b/>
                <w:lang w:eastAsia="cs-CZ"/>
              </w:rPr>
              <w:t>14</w:t>
            </w:r>
          </w:p>
        </w:tc>
      </w:tr>
      <w:tr w:rsidR="00BA2127" w:rsidRPr="00BA2127" w:rsidTr="00161018">
        <w:tc>
          <w:tcPr>
            <w:tcW w:w="4425" w:type="dxa"/>
          </w:tcPr>
          <w:p w:rsidR="00BA2127" w:rsidRPr="00BA2127" w:rsidRDefault="00BA2127" w:rsidP="00BA2127">
            <w:pPr>
              <w:autoSpaceDE w:val="0"/>
              <w:snapToGrid w:val="0"/>
              <w:jc w:val="both"/>
              <w:rPr>
                <w:rFonts w:eastAsia="Times New Roman" w:cs="Times New Roman"/>
                <w:lang w:eastAsia="cs-CZ"/>
              </w:rPr>
            </w:pPr>
            <w:r w:rsidRPr="00BA2127">
              <w:rPr>
                <w:rFonts w:eastAsia="Times New Roman" w:cs="Times New Roman"/>
                <w:lang w:eastAsia="cs-CZ"/>
              </w:rPr>
              <w:t>Žák</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chápe význam kalkulací,</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rozumí základním pojmům, umí základní druhy kalkulací,</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sestaví kalkulační vzorec a zná členění nákladů podle kalkulačního hlediska,</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řeší výpočty nákladů na kalkulační jednici,</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vypočítá přímé a nepřímé náklady v kalkulaci podle kalkulačních metod</w:t>
            </w:r>
            <w:r w:rsidR="001F4EDF">
              <w:rPr>
                <w:rFonts w:eastAsia="Times New Roman" w:cs="Times New Roman"/>
                <w:lang w:eastAsia="cs-CZ"/>
              </w:rPr>
              <w:t>.</w:t>
            </w:r>
          </w:p>
        </w:tc>
        <w:tc>
          <w:tcPr>
            <w:tcW w:w="3655" w:type="dxa"/>
          </w:tcPr>
          <w:p w:rsidR="00BA2127" w:rsidRPr="00BA2127" w:rsidRDefault="00BA2127" w:rsidP="0028309F">
            <w:pPr>
              <w:widowControl w:val="0"/>
              <w:numPr>
                <w:ilvl w:val="0"/>
                <w:numId w:val="51"/>
              </w:numPr>
              <w:suppressAutoHyphens/>
              <w:autoSpaceDE w:val="0"/>
              <w:snapToGrid w:val="0"/>
              <w:spacing w:before="120" w:after="120"/>
              <w:ind w:left="714" w:hanging="357"/>
              <w:jc w:val="both"/>
              <w:rPr>
                <w:rFonts w:eastAsia="Times New Roman" w:cs="Times New Roman"/>
                <w:b/>
                <w:lang w:eastAsia="cs-CZ"/>
              </w:rPr>
            </w:pPr>
            <w:r w:rsidRPr="00BA2127">
              <w:rPr>
                <w:rFonts w:eastAsia="Times New Roman" w:cs="Times New Roman"/>
                <w:b/>
                <w:lang w:eastAsia="cs-CZ"/>
              </w:rPr>
              <w:t>Kalkulace</w:t>
            </w:r>
          </w:p>
          <w:p w:rsidR="00BA2127" w:rsidRPr="00BA2127" w:rsidRDefault="001F4EDF"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pojem a druhy kalkulací</w:t>
            </w:r>
          </w:p>
          <w:p w:rsidR="00BA2127" w:rsidRPr="00BA2127" w:rsidRDefault="001F4EDF"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typový kalkulační vzorec</w:t>
            </w:r>
          </w:p>
          <w:p w:rsidR="00BA2127" w:rsidRPr="00BA2127" w:rsidRDefault="001F4EDF" w:rsidP="0028309F">
            <w:pPr>
              <w:widowControl w:val="0"/>
              <w:numPr>
                <w:ilvl w:val="0"/>
                <w:numId w:val="71"/>
              </w:numPr>
              <w:suppressAutoHyphens/>
              <w:autoSpaceDE w:val="0"/>
              <w:ind w:left="283" w:hanging="170"/>
              <w:jc w:val="both"/>
              <w:rPr>
                <w:rFonts w:eastAsia="Times New Roman" w:cs="Times New Roman"/>
                <w:lang w:eastAsia="cs-CZ"/>
              </w:rPr>
            </w:pPr>
            <w:r>
              <w:rPr>
                <w:rFonts w:eastAsia="Times New Roman" w:cs="Times New Roman"/>
                <w:lang w:eastAsia="cs-CZ"/>
              </w:rPr>
              <w:t>výpočty přímých nákladů</w:t>
            </w:r>
          </w:p>
          <w:p w:rsidR="00BA2127" w:rsidRPr="00BA2127" w:rsidRDefault="00BA2127" w:rsidP="0028309F">
            <w:pPr>
              <w:widowControl w:val="0"/>
              <w:numPr>
                <w:ilvl w:val="0"/>
                <w:numId w:val="71"/>
              </w:numPr>
              <w:suppressAutoHyphens/>
              <w:autoSpaceDE w:val="0"/>
              <w:ind w:left="283" w:hanging="170"/>
              <w:jc w:val="both"/>
              <w:rPr>
                <w:rFonts w:eastAsia="Times New Roman" w:cs="Times New Roman"/>
                <w:lang w:eastAsia="cs-CZ"/>
              </w:rPr>
            </w:pPr>
            <w:r w:rsidRPr="00BA2127">
              <w:rPr>
                <w:rFonts w:eastAsia="Times New Roman" w:cs="Times New Roman"/>
                <w:lang w:eastAsia="cs-CZ"/>
              </w:rPr>
              <w:t>m</w:t>
            </w:r>
            <w:r w:rsidR="001F4EDF">
              <w:rPr>
                <w:rFonts w:eastAsia="Times New Roman" w:cs="Times New Roman"/>
                <w:lang w:eastAsia="cs-CZ"/>
              </w:rPr>
              <w:t>etody výpočtu nepřímých nákladů</w:t>
            </w:r>
          </w:p>
          <w:p w:rsidR="00BA2127" w:rsidRPr="00BA2127" w:rsidRDefault="00BA2127" w:rsidP="0028309F">
            <w:pPr>
              <w:widowControl w:val="0"/>
              <w:numPr>
                <w:ilvl w:val="0"/>
                <w:numId w:val="71"/>
              </w:numPr>
              <w:suppressAutoHyphens/>
              <w:autoSpaceDE w:val="0"/>
              <w:jc w:val="both"/>
              <w:rPr>
                <w:rFonts w:eastAsia="Times New Roman" w:cs="Times New Roman"/>
                <w:lang w:eastAsia="cs-CZ"/>
              </w:rPr>
            </w:pPr>
            <w:r w:rsidRPr="00BA2127">
              <w:rPr>
                <w:rFonts w:eastAsia="Times New Roman" w:cs="Times New Roman"/>
                <w:lang w:eastAsia="cs-CZ"/>
              </w:rPr>
              <w:t>stanovení nákladů a ceny na kalkulační jednici</w:t>
            </w:r>
          </w:p>
        </w:tc>
        <w:tc>
          <w:tcPr>
            <w:tcW w:w="1276" w:type="dxa"/>
          </w:tcPr>
          <w:p w:rsidR="00BA2127" w:rsidRPr="00161018" w:rsidRDefault="00BA2127" w:rsidP="00161018">
            <w:pPr>
              <w:autoSpaceDE w:val="0"/>
              <w:autoSpaceDN w:val="0"/>
              <w:adjustRightInd w:val="0"/>
              <w:spacing w:before="120"/>
              <w:jc w:val="center"/>
              <w:rPr>
                <w:rFonts w:eastAsia="Times New Roman" w:cs="Times New Roman"/>
                <w:b/>
                <w:lang w:eastAsia="cs-CZ"/>
              </w:rPr>
            </w:pPr>
            <w:r w:rsidRPr="00BA2127">
              <w:rPr>
                <w:rFonts w:eastAsia="Times New Roman" w:cs="Times New Roman"/>
                <w:b/>
                <w:lang w:eastAsia="cs-CZ"/>
              </w:rPr>
              <w:t>10</w:t>
            </w:r>
          </w:p>
        </w:tc>
      </w:tr>
    </w:tbl>
    <w:p w:rsidR="00BA2127" w:rsidRDefault="00BA2127" w:rsidP="003F4DCF">
      <w:pPr>
        <w:jc w:val="both"/>
        <w:rPr>
          <w:rFonts w:eastAsia="Times New Roman" w:cs="Times New Roman"/>
          <w:lang w:eastAsia="cs-CZ"/>
        </w:rPr>
      </w:pPr>
    </w:p>
    <w:p w:rsidR="00BA2127" w:rsidRDefault="00BA2127">
      <w:pPr>
        <w:rPr>
          <w:rFonts w:eastAsia="Times New Roman" w:cs="Times New Roman"/>
          <w:lang w:eastAsia="cs-CZ"/>
        </w:rPr>
      </w:pPr>
      <w:r>
        <w:rPr>
          <w:rFonts w:eastAsia="Times New Roman" w:cs="Times New Roman"/>
          <w:lang w:eastAsia="cs-CZ"/>
        </w:rPr>
        <w:br w:type="page"/>
      </w:r>
    </w:p>
    <w:p w:rsidR="00416EE9" w:rsidRPr="00416EE9" w:rsidRDefault="00416EE9" w:rsidP="00E45C26">
      <w:pPr>
        <w:keepNext/>
        <w:keepLines/>
        <w:spacing w:before="200"/>
        <w:outlineLvl w:val="1"/>
        <w:rPr>
          <w:rFonts w:eastAsiaTheme="majorEastAsia" w:cstheme="majorBidi"/>
          <w:b/>
          <w:bCs/>
          <w:color w:val="000000" w:themeColor="text1"/>
          <w:sz w:val="26"/>
          <w:szCs w:val="26"/>
          <w:lang w:eastAsia="cs-CZ"/>
        </w:rPr>
      </w:pPr>
      <w:bookmarkStart w:id="43" w:name="_Toc254272056"/>
      <w:bookmarkStart w:id="44" w:name="_Toc346181509"/>
      <w:bookmarkStart w:id="45" w:name="_Toc422290118"/>
      <w:bookmarkStart w:id="46" w:name="_Toc530378287"/>
      <w:r w:rsidRPr="00416EE9">
        <w:rPr>
          <w:rFonts w:eastAsiaTheme="majorEastAsia" w:cstheme="majorBidi"/>
          <w:b/>
          <w:bCs/>
          <w:color w:val="000000" w:themeColor="text1"/>
          <w:sz w:val="26"/>
          <w:szCs w:val="26"/>
          <w:lang w:eastAsia="cs-CZ"/>
        </w:rPr>
        <w:t>EKONOMIKA</w:t>
      </w:r>
      <w:bookmarkEnd w:id="43"/>
      <w:bookmarkEnd w:id="44"/>
      <w:bookmarkEnd w:id="45"/>
      <w:bookmarkEnd w:id="46"/>
    </w:p>
    <w:p w:rsidR="00416EE9" w:rsidRPr="00416EE9" w:rsidRDefault="00416EE9" w:rsidP="00416EE9">
      <w:pPr>
        <w:jc w:val="both"/>
        <w:rPr>
          <w:rFonts w:eastAsiaTheme="minorEastAsia"/>
          <w:b/>
          <w:bCs/>
          <w:lang w:eastAsia="cs-CZ"/>
        </w:rPr>
      </w:pPr>
      <w:r w:rsidRPr="00416EE9">
        <w:rPr>
          <w:rFonts w:eastAsiaTheme="minorEastAsia"/>
          <w:b/>
          <w:bCs/>
          <w:lang w:eastAsia="cs-CZ"/>
        </w:rPr>
        <w:t xml:space="preserve">Celkový počet </w:t>
      </w:r>
    </w:p>
    <w:p w:rsidR="00416EE9" w:rsidRPr="00416EE9" w:rsidRDefault="00416EE9" w:rsidP="00416EE9">
      <w:pPr>
        <w:tabs>
          <w:tab w:val="left" w:pos="4500"/>
        </w:tabs>
        <w:autoSpaceDE w:val="0"/>
        <w:autoSpaceDN w:val="0"/>
        <w:adjustRightInd w:val="0"/>
        <w:jc w:val="both"/>
        <w:rPr>
          <w:rFonts w:eastAsiaTheme="minorEastAsia"/>
          <w:lang w:eastAsia="cs-CZ"/>
        </w:rPr>
      </w:pPr>
      <w:r w:rsidRPr="00416EE9">
        <w:rPr>
          <w:rFonts w:eastAsiaTheme="minorEastAsia"/>
          <w:b/>
          <w:bCs/>
          <w:lang w:eastAsia="cs-CZ"/>
        </w:rPr>
        <w:t>vyučovacích hodin za studium</w:t>
      </w:r>
      <w:r w:rsidRPr="00416EE9">
        <w:rPr>
          <w:rFonts w:eastAsiaTheme="minorEastAsia"/>
          <w:b/>
          <w:lang w:eastAsia="cs-CZ"/>
        </w:rPr>
        <w:t>:</w:t>
      </w:r>
      <w:r w:rsidRPr="00416EE9">
        <w:rPr>
          <w:rFonts w:eastAsiaTheme="minorEastAsia"/>
          <w:lang w:eastAsia="cs-CZ"/>
        </w:rPr>
        <w:t xml:space="preserve">        328 (10) </w:t>
      </w:r>
    </w:p>
    <w:p w:rsidR="00416EE9" w:rsidRPr="00416EE9" w:rsidRDefault="00416EE9" w:rsidP="00416EE9">
      <w:pPr>
        <w:jc w:val="both"/>
        <w:rPr>
          <w:rFonts w:eastAsiaTheme="minorEastAsia"/>
          <w:b/>
          <w:lang w:eastAsia="cs-CZ"/>
        </w:rPr>
      </w:pPr>
      <w:r w:rsidRPr="00416EE9">
        <w:rPr>
          <w:rFonts w:eastAsiaTheme="minorEastAsia"/>
          <w:b/>
          <w:lang w:eastAsia="cs-CZ"/>
        </w:rPr>
        <w:t xml:space="preserve">Název ŠVP:         </w:t>
      </w:r>
      <w:r w:rsidR="004510C9">
        <w:rPr>
          <w:rFonts w:eastAsiaTheme="minorEastAsia"/>
          <w:b/>
          <w:lang w:eastAsia="cs-CZ"/>
        </w:rPr>
        <w:t xml:space="preserve">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Pr="00416EE9">
        <w:rPr>
          <w:rFonts w:eastAsiaTheme="minorEastAsia"/>
          <w:lang w:eastAsia="cs-CZ"/>
        </w:rPr>
        <w:t>Sportovní management</w:t>
      </w:r>
    </w:p>
    <w:p w:rsidR="00416EE9" w:rsidRPr="00416EE9" w:rsidRDefault="00416EE9" w:rsidP="00416EE9">
      <w:pPr>
        <w:jc w:val="both"/>
        <w:rPr>
          <w:rFonts w:eastAsiaTheme="minorEastAsia"/>
          <w:b/>
          <w:lang w:eastAsia="cs-CZ"/>
        </w:rPr>
      </w:pPr>
      <w:r w:rsidRPr="00416EE9">
        <w:rPr>
          <w:rFonts w:eastAsiaTheme="minorEastAsia"/>
          <w:b/>
          <w:lang w:eastAsia="cs-CZ"/>
        </w:rPr>
        <w:t xml:space="preserve">Kód a název oboru vzdělání:            </w:t>
      </w:r>
      <w:r w:rsidRPr="00416EE9">
        <w:rPr>
          <w:rFonts w:eastAsiaTheme="minorEastAsia"/>
          <w:lang w:eastAsia="cs-CZ"/>
        </w:rPr>
        <w:t>63-41-M/01 Ekonomika a podnikání</w:t>
      </w:r>
    </w:p>
    <w:p w:rsidR="00416EE9" w:rsidRPr="00416EE9" w:rsidRDefault="00416EE9" w:rsidP="00416EE9">
      <w:pPr>
        <w:jc w:val="both"/>
        <w:rPr>
          <w:rFonts w:eastAsiaTheme="minorEastAsia"/>
          <w:b/>
          <w:lang w:eastAsia="cs-CZ"/>
        </w:rPr>
      </w:pPr>
      <w:r w:rsidRPr="00416EE9">
        <w:rPr>
          <w:rFonts w:eastAsiaTheme="minorEastAsia"/>
          <w:b/>
          <w:lang w:eastAsia="cs-CZ"/>
        </w:rPr>
        <w:t>Délka a forma</w:t>
      </w:r>
      <w:r w:rsidR="004510C9">
        <w:rPr>
          <w:rFonts w:eastAsiaTheme="minorEastAsia"/>
          <w:b/>
          <w:lang w:eastAsia="cs-CZ"/>
        </w:rPr>
        <w:t xml:space="preserve"> studia:                       </w:t>
      </w:r>
      <w:r w:rsidRPr="00416EE9">
        <w:rPr>
          <w:rFonts w:eastAsiaTheme="minorEastAsia"/>
          <w:lang w:eastAsia="cs-CZ"/>
        </w:rPr>
        <w:t>čtyřleté denní</w:t>
      </w:r>
    </w:p>
    <w:p w:rsidR="00416EE9" w:rsidRPr="00416EE9" w:rsidRDefault="00416EE9" w:rsidP="00416EE9">
      <w:pPr>
        <w:jc w:val="both"/>
        <w:rPr>
          <w:rFonts w:eastAsiaTheme="minorEastAsia"/>
          <w:lang w:eastAsia="cs-CZ"/>
        </w:rPr>
      </w:pPr>
      <w:r w:rsidRPr="00416EE9">
        <w:rPr>
          <w:rFonts w:eastAsiaTheme="minorEastAsia"/>
          <w:b/>
          <w:lang w:eastAsia="cs-CZ"/>
        </w:rPr>
        <w:t>Způsob ukončen</w:t>
      </w:r>
      <w:r w:rsidR="004510C9">
        <w:rPr>
          <w:rFonts w:eastAsiaTheme="minorEastAsia"/>
          <w:b/>
          <w:lang w:eastAsia="cs-CZ"/>
        </w:rPr>
        <w:t xml:space="preserve">í:                             </w:t>
      </w:r>
      <w:r w:rsidRPr="00416EE9">
        <w:rPr>
          <w:rFonts w:eastAsiaTheme="minorEastAsia"/>
          <w:lang w:eastAsia="cs-CZ"/>
        </w:rPr>
        <w:t>maturitní zkouška</w:t>
      </w:r>
    </w:p>
    <w:p w:rsidR="00416EE9" w:rsidRPr="00416EE9" w:rsidRDefault="00416EE9" w:rsidP="00416EE9">
      <w:pPr>
        <w:jc w:val="both"/>
        <w:rPr>
          <w:rFonts w:eastAsiaTheme="minorEastAsia"/>
          <w:lang w:eastAsia="cs-CZ"/>
        </w:rPr>
      </w:pPr>
      <w:r w:rsidRPr="00416EE9">
        <w:rPr>
          <w:rFonts w:eastAsiaTheme="minorEastAsia"/>
          <w:b/>
          <w:lang w:eastAsia="cs-CZ"/>
        </w:rPr>
        <w:t xml:space="preserve">Dosažený stupeň vzdělání:                </w:t>
      </w:r>
      <w:r w:rsidRPr="00416EE9">
        <w:rPr>
          <w:rFonts w:eastAsiaTheme="minorEastAsia"/>
          <w:lang w:eastAsia="cs-CZ"/>
        </w:rPr>
        <w:t xml:space="preserve">střední vzdělání s maturitní zkouškou </w:t>
      </w:r>
    </w:p>
    <w:p w:rsidR="00416EE9" w:rsidRPr="00416EE9" w:rsidRDefault="00416EE9" w:rsidP="00416EE9">
      <w:pPr>
        <w:jc w:val="both"/>
        <w:rPr>
          <w:rFonts w:eastAsiaTheme="minorEastAsia"/>
          <w:lang w:eastAsia="cs-CZ"/>
        </w:rPr>
      </w:pPr>
      <w:r w:rsidRPr="00416EE9">
        <w:rPr>
          <w:rFonts w:eastAsiaTheme="minorEastAsia"/>
          <w:b/>
          <w:lang w:eastAsia="cs-CZ"/>
        </w:rPr>
        <w:t xml:space="preserve">Platnost:              </w:t>
      </w:r>
      <w:r w:rsidR="004510C9">
        <w:rPr>
          <w:rFonts w:eastAsiaTheme="minorEastAsia"/>
          <w:b/>
          <w:lang w:eastAsia="cs-CZ"/>
        </w:rPr>
        <w:t xml:space="preserve">                              </w:t>
      </w:r>
      <w:r w:rsidRPr="00416EE9">
        <w:rPr>
          <w:rFonts w:eastAsiaTheme="minorEastAsia"/>
          <w:lang w:eastAsia="cs-CZ"/>
        </w:rPr>
        <w:t>od 1. 9. 2013 počínaje 1. ročníkem</w:t>
      </w:r>
    </w:p>
    <w:p w:rsidR="00416EE9" w:rsidRPr="00416EE9" w:rsidRDefault="00416EE9" w:rsidP="00416EE9">
      <w:pPr>
        <w:spacing w:before="120"/>
        <w:jc w:val="both"/>
        <w:rPr>
          <w:rFonts w:eastAsiaTheme="minorEastAsia"/>
          <w:b/>
          <w:lang w:eastAsia="cs-CZ"/>
        </w:rPr>
      </w:pPr>
      <w:r w:rsidRPr="00416EE9">
        <w:rPr>
          <w:rFonts w:eastAsiaTheme="minorEastAsia"/>
          <w:b/>
          <w:lang w:eastAsia="cs-CZ"/>
        </w:rPr>
        <w:t>Pojetí vyučovacího předmětu</w:t>
      </w:r>
    </w:p>
    <w:p w:rsidR="00416EE9" w:rsidRPr="00416EE9" w:rsidRDefault="00416EE9" w:rsidP="00416EE9">
      <w:pPr>
        <w:spacing w:before="120"/>
        <w:jc w:val="both"/>
        <w:rPr>
          <w:rFonts w:eastAsiaTheme="minorEastAsia"/>
          <w:b/>
          <w:bCs/>
          <w:lang w:eastAsia="cs-CZ"/>
        </w:rPr>
      </w:pPr>
      <w:r w:rsidRPr="00416EE9">
        <w:rPr>
          <w:rFonts w:eastAsiaTheme="minorEastAsia"/>
          <w:lang w:eastAsia="cs-CZ"/>
        </w:rPr>
        <w:t>Obecné cíle</w:t>
      </w:r>
    </w:p>
    <w:p w:rsidR="00416EE9" w:rsidRPr="00416EE9" w:rsidRDefault="00416EE9" w:rsidP="00416EE9">
      <w:pPr>
        <w:jc w:val="both"/>
        <w:rPr>
          <w:rFonts w:eastAsiaTheme="minorEastAsia"/>
          <w:lang w:eastAsia="cs-CZ"/>
        </w:rPr>
      </w:pPr>
      <w:r w:rsidRPr="00416EE9">
        <w:rPr>
          <w:rFonts w:eastAsiaTheme="minorEastAsia"/>
          <w:lang w:eastAsia="cs-CZ"/>
        </w:rPr>
        <w:t>Ekonomika patří mezi základní odborné předměty, obsahem učiva vychází z poznatků, které se týkají tržní ekonomiky.</w:t>
      </w:r>
    </w:p>
    <w:p w:rsidR="00416EE9" w:rsidRPr="00416EE9" w:rsidRDefault="00416EE9" w:rsidP="00416EE9">
      <w:pPr>
        <w:spacing w:before="120"/>
        <w:jc w:val="both"/>
        <w:rPr>
          <w:rFonts w:eastAsiaTheme="minorEastAsia"/>
          <w:lang w:eastAsia="cs-CZ"/>
        </w:rPr>
      </w:pPr>
      <w:r w:rsidRPr="00416EE9">
        <w:rPr>
          <w:rFonts w:eastAsiaTheme="minorEastAsia"/>
          <w:lang w:eastAsia="cs-CZ"/>
        </w:rPr>
        <w:t>Předmět Ekonomika</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vede žáky k rozvíjení schopnosti ekonomicky myslet,</w:t>
      </w:r>
    </w:p>
    <w:p w:rsidR="00416EE9" w:rsidRPr="00416EE9" w:rsidRDefault="00416EE9" w:rsidP="0028309F">
      <w:pPr>
        <w:numPr>
          <w:ilvl w:val="0"/>
          <w:numId w:val="72"/>
        </w:numPr>
        <w:tabs>
          <w:tab w:val="clear" w:pos="720"/>
          <w:tab w:val="num" w:pos="180"/>
        </w:tabs>
        <w:ind w:left="181" w:hanging="181"/>
        <w:jc w:val="both"/>
        <w:rPr>
          <w:rFonts w:eastAsiaTheme="minorEastAsia"/>
          <w:lang w:eastAsia="cs-CZ"/>
        </w:rPr>
      </w:pPr>
      <w:r w:rsidRPr="00416EE9">
        <w:rPr>
          <w:rFonts w:eastAsiaTheme="minorEastAsia"/>
          <w:lang w:eastAsia="cs-CZ"/>
        </w:rPr>
        <w:t>učí žáky uplatňovat při posuzování podnikových činností kritérium efektivnosti,</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učí žáky jednat hospodárně a v souladu s etikou podnikání,</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učí žáky jednat samostatně, vyjadřovat své názory a úvahy na daná ekonom. témata,</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učí žáky základním ekonomickým dovednostem, které pak užívají v praxi,</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učí žáky využívat různé zdroje informací k doplnění jejich znalostí a k vypracování různých samostatných ekonomických úkolů,</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vede žáky k aktivnímu zájmu o ekonomické, politické a společenské dění u nás a ve světě a i o záležitosti místního charakteru,</w:t>
      </w:r>
    </w:p>
    <w:p w:rsidR="00416EE9" w:rsidRPr="00416EE9" w:rsidRDefault="00416EE9" w:rsidP="0028309F">
      <w:pPr>
        <w:numPr>
          <w:ilvl w:val="0"/>
          <w:numId w:val="72"/>
        </w:numPr>
        <w:tabs>
          <w:tab w:val="clear" w:pos="720"/>
          <w:tab w:val="num" w:pos="180"/>
        </w:tabs>
        <w:ind w:left="180" w:hanging="180"/>
        <w:jc w:val="both"/>
        <w:rPr>
          <w:rFonts w:eastAsiaTheme="minorEastAsia"/>
          <w:lang w:eastAsia="cs-CZ"/>
        </w:rPr>
      </w:pPr>
      <w:r w:rsidRPr="00416EE9">
        <w:rPr>
          <w:rFonts w:eastAsiaTheme="minorEastAsia"/>
          <w:lang w:eastAsia="cs-CZ"/>
        </w:rPr>
        <w:t>vede žáky k nutnosti dodržovat zákony.</w:t>
      </w:r>
    </w:p>
    <w:p w:rsidR="00416EE9" w:rsidRPr="00416EE9" w:rsidRDefault="00416EE9" w:rsidP="00416EE9">
      <w:pPr>
        <w:spacing w:before="120"/>
        <w:jc w:val="both"/>
        <w:rPr>
          <w:rFonts w:eastAsiaTheme="minorEastAsia"/>
          <w:b/>
          <w:lang w:eastAsia="cs-CZ"/>
        </w:rPr>
      </w:pPr>
      <w:r w:rsidRPr="00416EE9">
        <w:rPr>
          <w:rFonts w:eastAsiaTheme="minorEastAsia"/>
          <w:b/>
          <w:lang w:eastAsia="cs-CZ"/>
        </w:rPr>
        <w:t>Charakteristika učiva</w:t>
      </w:r>
    </w:p>
    <w:p w:rsidR="00416EE9" w:rsidRPr="00416EE9" w:rsidRDefault="00416EE9" w:rsidP="00416EE9">
      <w:pPr>
        <w:jc w:val="both"/>
        <w:rPr>
          <w:rFonts w:eastAsiaTheme="minorEastAsia"/>
          <w:lang w:eastAsia="cs-CZ"/>
        </w:rPr>
      </w:pPr>
      <w:r w:rsidRPr="00416EE9">
        <w:rPr>
          <w:rFonts w:eastAsiaTheme="minorEastAsia"/>
          <w:lang w:eastAsia="cs-CZ"/>
        </w:rPr>
        <w:t>Učivo je vybráno s ohledem na profil absolventa obchodní akademie a požadavky trhu práce. Probíraným učivem mají žáci získat vědomosti a dovednosti dlouhodobější povahy, aby z nich mohli vycházet v měnících se podmínkách ekonomické praxe. Žáci mají pochopit nutnost dalšího vzdělávání a prohlubování svých znalostí studiem odborné literatury.</w:t>
      </w:r>
    </w:p>
    <w:p w:rsidR="00416EE9" w:rsidRPr="00416EE9" w:rsidRDefault="00416EE9" w:rsidP="00416EE9">
      <w:pPr>
        <w:jc w:val="both"/>
        <w:rPr>
          <w:rFonts w:eastAsiaTheme="minorEastAsia"/>
          <w:lang w:eastAsia="cs-CZ"/>
        </w:rPr>
      </w:pPr>
      <w:r w:rsidRPr="00416EE9">
        <w:rPr>
          <w:rFonts w:eastAsiaTheme="minorEastAsia"/>
          <w:b/>
          <w:bCs/>
          <w:lang w:eastAsia="cs-CZ"/>
        </w:rPr>
        <w:t>1. ročník:</w:t>
      </w:r>
      <w:r w:rsidRPr="00416EE9">
        <w:rPr>
          <w:rFonts w:eastAsiaTheme="minorEastAsia"/>
          <w:lang w:eastAsia="cs-CZ"/>
        </w:rPr>
        <w:t xml:space="preserve"> 3 hodiny týdně</w:t>
      </w:r>
    </w:p>
    <w:p w:rsidR="00416EE9" w:rsidRPr="00416EE9" w:rsidRDefault="00416EE9" w:rsidP="00416EE9">
      <w:pPr>
        <w:jc w:val="both"/>
        <w:rPr>
          <w:rFonts w:eastAsiaTheme="minorEastAsia"/>
          <w:lang w:eastAsia="cs-CZ"/>
        </w:rPr>
      </w:pPr>
      <w:r w:rsidRPr="00416EE9">
        <w:rPr>
          <w:rFonts w:eastAsiaTheme="minorEastAsia"/>
          <w:lang w:eastAsia="cs-CZ"/>
        </w:rPr>
        <w:t>Učivo 1. ročníku je zaměřeno na vysvětlení základních ekonomických pojmů a na seznámení se základy fungování tržní ekonomiky, podnikáním, podnikem a podnikových činností.</w:t>
      </w:r>
    </w:p>
    <w:p w:rsidR="00416EE9" w:rsidRPr="00416EE9" w:rsidRDefault="00416EE9" w:rsidP="00416EE9">
      <w:pPr>
        <w:jc w:val="both"/>
        <w:rPr>
          <w:rFonts w:eastAsiaTheme="minorEastAsia"/>
          <w:lang w:eastAsia="cs-CZ"/>
        </w:rPr>
      </w:pPr>
      <w:r w:rsidRPr="00416EE9">
        <w:rPr>
          <w:rFonts w:eastAsiaTheme="minorEastAsia"/>
          <w:b/>
          <w:bCs/>
          <w:lang w:eastAsia="cs-CZ"/>
        </w:rPr>
        <w:t>2. ročník:</w:t>
      </w:r>
      <w:r w:rsidRPr="00416EE9">
        <w:rPr>
          <w:rFonts w:eastAsiaTheme="minorEastAsia"/>
          <w:lang w:eastAsia="cs-CZ"/>
        </w:rPr>
        <w:t xml:space="preserve"> 2 hodiny týdně</w:t>
      </w:r>
    </w:p>
    <w:p w:rsidR="00416EE9" w:rsidRPr="00416EE9" w:rsidRDefault="00416EE9" w:rsidP="00416EE9">
      <w:pPr>
        <w:jc w:val="both"/>
        <w:rPr>
          <w:rFonts w:eastAsiaTheme="minorEastAsia"/>
          <w:lang w:eastAsia="cs-CZ"/>
        </w:rPr>
      </w:pPr>
      <w:r w:rsidRPr="00416EE9">
        <w:rPr>
          <w:rFonts w:eastAsiaTheme="minorEastAsia"/>
          <w:lang w:eastAsia="cs-CZ"/>
        </w:rPr>
        <w:t>Učivo je zaměřeno na základní témata makroekonomie (národní hospodářství a jeho okolí, makroekonomické ukazatele, světová ekonomika a úloha centrální banky v národním hospodářství) a některá témata mikroekonomie (hlavní činnosti podniku).</w:t>
      </w:r>
    </w:p>
    <w:p w:rsidR="00416EE9" w:rsidRPr="00416EE9" w:rsidRDefault="00416EE9" w:rsidP="00416EE9">
      <w:pPr>
        <w:jc w:val="both"/>
        <w:rPr>
          <w:rFonts w:eastAsiaTheme="minorEastAsia"/>
          <w:lang w:eastAsia="cs-CZ"/>
        </w:rPr>
      </w:pPr>
      <w:r w:rsidRPr="00416EE9">
        <w:rPr>
          <w:rFonts w:eastAsiaTheme="minorEastAsia"/>
          <w:b/>
          <w:bCs/>
          <w:lang w:eastAsia="cs-CZ"/>
        </w:rPr>
        <w:t>3. ročník:</w:t>
      </w:r>
      <w:r w:rsidRPr="00416EE9">
        <w:rPr>
          <w:rFonts w:eastAsiaTheme="minorEastAsia"/>
          <w:lang w:eastAsia="cs-CZ"/>
        </w:rPr>
        <w:t xml:space="preserve"> 2 hodiny týdně</w:t>
      </w:r>
    </w:p>
    <w:p w:rsidR="00416EE9" w:rsidRPr="00416EE9" w:rsidRDefault="00416EE9" w:rsidP="00416EE9">
      <w:pPr>
        <w:jc w:val="both"/>
        <w:rPr>
          <w:rFonts w:eastAsiaTheme="minorEastAsia"/>
          <w:lang w:eastAsia="cs-CZ"/>
        </w:rPr>
      </w:pPr>
      <w:r w:rsidRPr="00416EE9">
        <w:rPr>
          <w:rFonts w:eastAsiaTheme="minorEastAsia"/>
          <w:lang w:eastAsia="cs-CZ"/>
        </w:rPr>
        <w:t xml:space="preserve">Učivo prohlubuje a rozšiřuje vědomosti získané v 1. ročníku o dlouhodobém majetku, o zásobách a logistice, o lidských zdrojích v podniku. </w:t>
      </w:r>
    </w:p>
    <w:p w:rsidR="00416EE9" w:rsidRPr="00416EE9" w:rsidRDefault="00416EE9" w:rsidP="00416EE9">
      <w:pPr>
        <w:jc w:val="both"/>
        <w:rPr>
          <w:rFonts w:eastAsiaTheme="minorEastAsia"/>
          <w:lang w:eastAsia="cs-CZ"/>
        </w:rPr>
      </w:pPr>
      <w:r w:rsidRPr="00416EE9">
        <w:rPr>
          <w:rFonts w:eastAsiaTheme="minorEastAsia"/>
          <w:b/>
          <w:bCs/>
          <w:lang w:eastAsia="cs-CZ"/>
        </w:rPr>
        <w:t>4. ročník:</w:t>
      </w:r>
      <w:r w:rsidRPr="00416EE9">
        <w:rPr>
          <w:rFonts w:eastAsiaTheme="minorEastAsia"/>
          <w:lang w:eastAsia="cs-CZ"/>
        </w:rPr>
        <w:t xml:space="preserve"> 3</w:t>
      </w:r>
      <w:r w:rsidRPr="00416EE9">
        <w:rPr>
          <w:rFonts w:eastAsiaTheme="minorEastAsia"/>
          <w:color w:val="FF0000"/>
          <w:lang w:eastAsia="cs-CZ"/>
        </w:rPr>
        <w:t xml:space="preserve"> </w:t>
      </w:r>
      <w:r w:rsidRPr="00416EE9">
        <w:rPr>
          <w:rFonts w:eastAsiaTheme="minorEastAsia"/>
          <w:lang w:eastAsia="cs-CZ"/>
        </w:rPr>
        <w:t>hodiny týdně</w:t>
      </w:r>
    </w:p>
    <w:p w:rsidR="00416EE9" w:rsidRPr="00416EE9" w:rsidRDefault="00416EE9" w:rsidP="00416EE9">
      <w:pPr>
        <w:jc w:val="both"/>
        <w:rPr>
          <w:rFonts w:eastAsiaTheme="minorEastAsia"/>
          <w:lang w:eastAsia="cs-CZ"/>
        </w:rPr>
      </w:pPr>
      <w:r w:rsidRPr="00416EE9">
        <w:rPr>
          <w:rFonts w:eastAsiaTheme="minorEastAsia"/>
          <w:lang w:eastAsia="cs-CZ"/>
        </w:rPr>
        <w:t xml:space="preserve">Učivo posledního ročníku se zaměřuje </w:t>
      </w:r>
      <w:r w:rsidR="001A064F">
        <w:rPr>
          <w:rFonts w:eastAsiaTheme="minorEastAsia"/>
          <w:lang w:eastAsia="cs-CZ"/>
        </w:rPr>
        <w:t xml:space="preserve">na </w:t>
      </w:r>
      <w:r w:rsidRPr="00416EE9">
        <w:rPr>
          <w:rFonts w:eastAsiaTheme="minorEastAsia"/>
          <w:lang w:eastAsia="cs-CZ"/>
        </w:rPr>
        <w:t>daňovou soustavu ČR, jednotlivé druhy přímých a nepřímých daní a též přibližuje žákům problematiku zákonného pojištění</w:t>
      </w:r>
      <w:r w:rsidRPr="00416EE9">
        <w:rPr>
          <w:rFonts w:eastAsiaTheme="minorEastAsia"/>
          <w:color w:val="FF0000"/>
          <w:lang w:eastAsia="cs-CZ"/>
        </w:rPr>
        <w:t>.</w:t>
      </w:r>
      <w:r w:rsidR="00452FB1">
        <w:rPr>
          <w:rFonts w:eastAsiaTheme="minorEastAsia"/>
          <w:lang w:eastAsia="cs-CZ"/>
        </w:rPr>
        <w:t xml:space="preserve"> Završuje a </w:t>
      </w:r>
      <w:r w:rsidRPr="00416EE9">
        <w:rPr>
          <w:rFonts w:eastAsiaTheme="minorEastAsia"/>
          <w:lang w:eastAsia="cs-CZ"/>
        </w:rPr>
        <w:t>kompletuje učivo týkající se ekonomické stránky činnosti podniku, jeho nákladů, výnosů a výsledku hospodaření. Probírané učivo končí tématem hospodářské politiky a úlohou státu v ekonomice.</w:t>
      </w:r>
    </w:p>
    <w:p w:rsidR="00416EE9" w:rsidRPr="00416EE9" w:rsidRDefault="00416EE9" w:rsidP="00416EE9">
      <w:pPr>
        <w:rPr>
          <w:rFonts w:eastAsiaTheme="minorEastAsia"/>
          <w:b/>
          <w:lang w:eastAsia="cs-CZ"/>
        </w:rPr>
      </w:pPr>
      <w:r w:rsidRPr="00416EE9">
        <w:rPr>
          <w:rFonts w:eastAsiaTheme="minorEastAsia"/>
          <w:b/>
          <w:lang w:eastAsia="cs-CZ"/>
        </w:rPr>
        <w:br w:type="page"/>
      </w:r>
    </w:p>
    <w:p w:rsidR="00416EE9" w:rsidRPr="00416EE9" w:rsidRDefault="00416EE9" w:rsidP="00416EE9">
      <w:pPr>
        <w:spacing w:before="120"/>
        <w:jc w:val="both"/>
        <w:rPr>
          <w:rFonts w:eastAsiaTheme="minorEastAsia"/>
          <w:b/>
          <w:lang w:eastAsia="cs-CZ"/>
        </w:rPr>
      </w:pPr>
      <w:r w:rsidRPr="00416EE9">
        <w:rPr>
          <w:rFonts w:eastAsiaTheme="minorEastAsia"/>
          <w:b/>
          <w:lang w:eastAsia="cs-CZ"/>
        </w:rPr>
        <w:t>Pojetí výuky</w:t>
      </w:r>
    </w:p>
    <w:p w:rsidR="00416EE9" w:rsidRPr="00416EE9" w:rsidRDefault="00416EE9" w:rsidP="00416EE9">
      <w:pPr>
        <w:jc w:val="both"/>
        <w:rPr>
          <w:rFonts w:eastAsiaTheme="minorEastAsia"/>
          <w:lang w:eastAsia="cs-CZ"/>
        </w:rPr>
      </w:pPr>
      <w:r w:rsidRPr="00416EE9">
        <w:rPr>
          <w:rFonts w:eastAsiaTheme="minorEastAsia"/>
          <w:lang w:eastAsia="cs-CZ"/>
        </w:rPr>
        <w:t xml:space="preserve">Žáci si osvojí dovednosti nezbytné pro zajišťování podnikových činností a efektivní hospodaření s finančními prostředky. Žáci získají široké ekonomické vědomosti a dovednosti, které jim umožní úspěšně se uplatnit na trhu práce, popř. mají možnost dále studovat na VŠ nebo VOŠ. </w:t>
      </w:r>
    </w:p>
    <w:p w:rsidR="00416EE9" w:rsidRPr="00416EE9" w:rsidRDefault="00416EE9" w:rsidP="00416EE9">
      <w:pPr>
        <w:jc w:val="both"/>
        <w:rPr>
          <w:rFonts w:eastAsiaTheme="minorEastAsia"/>
          <w:lang w:eastAsia="cs-CZ"/>
        </w:rPr>
      </w:pPr>
      <w:r w:rsidRPr="00416EE9">
        <w:rPr>
          <w:rFonts w:eastAsiaTheme="minorEastAsia"/>
          <w:lang w:eastAsia="cs-CZ"/>
        </w:rPr>
        <w:t>V hodinách ekonomiky budou využívány následující metody a formy práce:</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 xml:space="preserve">výklad navazující na texty učebnice </w:t>
      </w:r>
      <w:r w:rsidR="00756067">
        <w:rPr>
          <w:rFonts w:eastAsiaTheme="minorEastAsia"/>
          <w:lang w:eastAsia="cs-CZ"/>
        </w:rPr>
        <w:t>„</w:t>
      </w:r>
      <w:r w:rsidRPr="00416EE9">
        <w:rPr>
          <w:rFonts w:eastAsiaTheme="minorEastAsia"/>
          <w:lang w:eastAsia="cs-CZ"/>
        </w:rPr>
        <w:t xml:space="preserve">Ekonomika pro OA a ostatní střední školy“ 1 - 4 (autor Klínský, Munch), učebnice </w:t>
      </w:r>
      <w:r w:rsidR="00756067">
        <w:rPr>
          <w:rFonts w:eastAsiaTheme="minorEastAsia"/>
          <w:lang w:eastAsia="cs-CZ"/>
        </w:rPr>
        <w:t>„</w:t>
      </w:r>
      <w:r w:rsidRPr="00416EE9">
        <w:rPr>
          <w:rFonts w:eastAsiaTheme="minorEastAsia"/>
          <w:lang w:eastAsia="cs-CZ"/>
        </w:rPr>
        <w:t xml:space="preserve">Podniková ekonomika“ 1 - 4 (autor Novotný a kol.) a platné právní normy (např. daňové zákony, občanský zákoník, obchodní zákoník, živnostenský zákon apod.) a doplňovaný problémovým vyučováním, </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referáty, při jejichž zpracování využívají žáci odbornou literaturu, popř. internet,</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ve vhodných tematických celcích konkrétní příklady z reálné praxe,</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využití prostředků výpočetní techniky – vyhledávání aktuálních informací prostřednictvím internetu a jejich aplikace při řešení úkolů, možnost využití vhodného softwaru (EXCEL, WORD aj.),</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práce s aktuálními formuláři získanými prostřednictvím internetu nebo z příslušných institucí,</w:t>
      </w:r>
    </w:p>
    <w:p w:rsidR="004510C9" w:rsidRDefault="00416EE9" w:rsidP="0028309F">
      <w:pPr>
        <w:numPr>
          <w:ilvl w:val="0"/>
          <w:numId w:val="72"/>
        </w:numPr>
        <w:jc w:val="both"/>
        <w:rPr>
          <w:rFonts w:eastAsiaTheme="minorEastAsia"/>
          <w:lang w:eastAsia="cs-CZ"/>
        </w:rPr>
      </w:pPr>
      <w:r w:rsidRPr="004510C9">
        <w:rPr>
          <w:rFonts w:eastAsiaTheme="minorEastAsia"/>
          <w:lang w:eastAsia="cs-CZ"/>
        </w:rPr>
        <w:t xml:space="preserve">digitalizované učební materiály zpracované vyučujícími v rámci </w:t>
      </w:r>
      <w:r w:rsidR="00297DA5" w:rsidRPr="004510C9">
        <w:rPr>
          <w:rFonts w:eastAsiaTheme="minorEastAsia"/>
          <w:lang w:eastAsia="cs-CZ"/>
        </w:rPr>
        <w:t>p</w:t>
      </w:r>
      <w:r w:rsidR="004510C9">
        <w:rPr>
          <w:rFonts w:eastAsiaTheme="minorEastAsia"/>
          <w:lang w:eastAsia="cs-CZ"/>
        </w:rPr>
        <w:t>rojektu EU – OP VK</w:t>
      </w:r>
    </w:p>
    <w:p w:rsidR="00416EE9" w:rsidRPr="004510C9" w:rsidRDefault="002A400E" w:rsidP="0028309F">
      <w:pPr>
        <w:numPr>
          <w:ilvl w:val="0"/>
          <w:numId w:val="72"/>
        </w:numPr>
        <w:jc w:val="both"/>
        <w:rPr>
          <w:rFonts w:eastAsiaTheme="minorEastAsia"/>
          <w:lang w:eastAsia="cs-CZ"/>
        </w:rPr>
      </w:pPr>
      <w:r w:rsidRPr="004510C9">
        <w:rPr>
          <w:rFonts w:eastAsiaTheme="minorEastAsia"/>
          <w:lang w:eastAsia="cs-CZ"/>
        </w:rPr>
        <w:t>diskuz</w:t>
      </w:r>
      <w:r w:rsidR="00416EE9" w:rsidRPr="004510C9">
        <w:rPr>
          <w:rFonts w:eastAsiaTheme="minorEastAsia"/>
          <w:lang w:eastAsia="cs-CZ"/>
        </w:rPr>
        <w:t>e k jednotlivým tématům s využitím znalostí žáků z běžného života,</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samostatná, popř. skupinová práce,</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práce s učebnicí nebo učebním textem, s odborným a denním tiskem,</w:t>
      </w:r>
    </w:p>
    <w:p w:rsidR="00416EE9" w:rsidRPr="00416EE9" w:rsidRDefault="00416EE9" w:rsidP="0028309F">
      <w:pPr>
        <w:numPr>
          <w:ilvl w:val="0"/>
          <w:numId w:val="72"/>
        </w:numPr>
        <w:jc w:val="both"/>
        <w:rPr>
          <w:rFonts w:eastAsiaTheme="minorEastAsia"/>
          <w:lang w:eastAsia="cs-CZ"/>
        </w:rPr>
      </w:pPr>
      <w:r w:rsidRPr="00416EE9">
        <w:rPr>
          <w:rFonts w:eastAsiaTheme="minorEastAsia"/>
          <w:lang w:eastAsia="cs-CZ"/>
        </w:rPr>
        <w:t>uplatňování a využívání mezipředmětových vztahů s dalšími odbornými předměty.</w:t>
      </w:r>
    </w:p>
    <w:p w:rsidR="00416EE9" w:rsidRPr="00416EE9" w:rsidRDefault="00416EE9" w:rsidP="00416EE9">
      <w:pPr>
        <w:jc w:val="both"/>
        <w:rPr>
          <w:rFonts w:eastAsiaTheme="minorEastAsia"/>
          <w:lang w:eastAsia="cs-CZ"/>
        </w:rPr>
      </w:pPr>
      <w:r w:rsidRPr="00416EE9">
        <w:rPr>
          <w:rFonts w:eastAsiaTheme="minorEastAsia"/>
          <w:lang w:eastAsia="cs-CZ"/>
        </w:rPr>
        <w:t>Od 2. ročníku je vždy jedna vyučovací hodina týdně zaměřena na učební praxi, ve které žáci využijí teoretické vědomosti k řešení konkrétních odborných problémů a situací.</w:t>
      </w:r>
    </w:p>
    <w:p w:rsidR="00416EE9" w:rsidRPr="00416EE9" w:rsidRDefault="00416EE9" w:rsidP="00416EE9">
      <w:pPr>
        <w:jc w:val="both"/>
        <w:rPr>
          <w:rFonts w:eastAsiaTheme="minorEastAsia"/>
          <w:lang w:eastAsia="cs-CZ"/>
        </w:rPr>
      </w:pPr>
      <w:r w:rsidRPr="00416EE9">
        <w:rPr>
          <w:rFonts w:eastAsiaTheme="minorEastAsia"/>
          <w:lang w:eastAsia="cs-CZ"/>
        </w:rPr>
        <w:t>V rámci ekonomiky žáci povinně ve 2., 3. a 4. ročníku vykonají souvislou praxi v trvání 1, 2 a 1 týdne (celkem 4 týdny) v institucích a podnicích regionu. Praxe je zaměřena tak, aby žáci využili konkrétních studijních poznatků v reálném ekonomickém prostředí.</w:t>
      </w:r>
    </w:p>
    <w:p w:rsidR="00416EE9" w:rsidRPr="00416EE9" w:rsidRDefault="00416EE9" w:rsidP="00416EE9">
      <w:pPr>
        <w:jc w:val="both"/>
        <w:rPr>
          <w:rFonts w:eastAsiaTheme="minorEastAsia"/>
          <w:lang w:eastAsia="cs-CZ"/>
        </w:rPr>
      </w:pPr>
      <w:r w:rsidRPr="00416EE9">
        <w:rPr>
          <w:rFonts w:eastAsiaTheme="minorEastAsia"/>
          <w:lang w:eastAsia="cs-CZ"/>
        </w:rPr>
        <w:t>V průběhu studia žáci navštíví některé finanční instituce jako ČNB, vybrané obchodní banky, dále výrobní podniky jako TPCA, Škoda Auto a také tematicky vhodné výstavy a veletrhy. Ve čtvrtém ročníku se vybrané týmy účastní ekonomické soutěže mezi OA Středočeského kraje.</w:t>
      </w:r>
    </w:p>
    <w:p w:rsidR="00416EE9" w:rsidRPr="00416EE9" w:rsidRDefault="00416EE9" w:rsidP="00416EE9">
      <w:pPr>
        <w:spacing w:before="120"/>
        <w:jc w:val="both"/>
        <w:rPr>
          <w:rFonts w:eastAsiaTheme="minorEastAsia"/>
          <w:b/>
          <w:bCs/>
          <w:lang w:eastAsia="cs-CZ"/>
        </w:rPr>
      </w:pPr>
      <w:r w:rsidRPr="00416EE9">
        <w:rPr>
          <w:rFonts w:eastAsiaTheme="minorEastAsia"/>
          <w:b/>
          <w:lang w:eastAsia="cs-CZ"/>
        </w:rPr>
        <w:t>Hodnocení výsledků žáků</w:t>
      </w:r>
    </w:p>
    <w:p w:rsidR="00416EE9" w:rsidRPr="00416EE9" w:rsidRDefault="00416EE9" w:rsidP="00416EE9">
      <w:pPr>
        <w:jc w:val="both"/>
        <w:rPr>
          <w:rFonts w:eastAsiaTheme="minorEastAsia"/>
          <w:lang w:eastAsia="cs-CZ"/>
        </w:rPr>
      </w:pPr>
      <w:r w:rsidRPr="00416EE9">
        <w:rPr>
          <w:rFonts w:eastAsiaTheme="minorEastAsia"/>
          <w:lang w:eastAsia="cs-CZ"/>
        </w:rPr>
        <w:t>Žáci se hodnotí z ústního a písemného projevu.</w:t>
      </w:r>
    </w:p>
    <w:p w:rsidR="00416EE9" w:rsidRPr="00416EE9" w:rsidRDefault="00416EE9" w:rsidP="00416EE9">
      <w:pPr>
        <w:spacing w:before="60"/>
        <w:jc w:val="both"/>
        <w:rPr>
          <w:rFonts w:eastAsiaTheme="minorEastAsia"/>
          <w:i/>
          <w:lang w:eastAsia="cs-CZ"/>
        </w:rPr>
      </w:pPr>
      <w:r w:rsidRPr="00416EE9">
        <w:rPr>
          <w:rFonts w:eastAsiaTheme="minorEastAsia"/>
          <w:bCs/>
          <w:i/>
          <w:lang w:eastAsia="cs-CZ"/>
        </w:rPr>
        <w:t>Žáci při ústním projevu:</w:t>
      </w:r>
    </w:p>
    <w:p w:rsidR="00416EE9" w:rsidRPr="00416EE9" w:rsidRDefault="00416EE9" w:rsidP="00416EE9">
      <w:pPr>
        <w:jc w:val="both"/>
        <w:rPr>
          <w:rFonts w:eastAsiaTheme="minorEastAsia"/>
          <w:lang w:eastAsia="cs-CZ"/>
        </w:rPr>
      </w:pPr>
      <w:r w:rsidRPr="00416EE9">
        <w:rPr>
          <w:rFonts w:eastAsiaTheme="minorEastAsia"/>
          <w:lang w:eastAsia="cs-CZ"/>
        </w:rPr>
        <w:t>správně formulují z hlediska odborného,</w:t>
      </w:r>
    </w:p>
    <w:p w:rsidR="00416EE9" w:rsidRPr="00416EE9" w:rsidRDefault="00416EE9" w:rsidP="00416EE9">
      <w:pPr>
        <w:jc w:val="both"/>
        <w:rPr>
          <w:rFonts w:eastAsiaTheme="minorEastAsia"/>
          <w:lang w:eastAsia="cs-CZ"/>
        </w:rPr>
      </w:pPr>
      <w:r w:rsidRPr="00416EE9">
        <w:rPr>
          <w:rFonts w:eastAsiaTheme="minorEastAsia"/>
          <w:lang w:eastAsia="cs-CZ"/>
        </w:rPr>
        <w:t>mluví souvisle, srozumitelně a jazykově správně,</w:t>
      </w:r>
    </w:p>
    <w:p w:rsidR="00416EE9" w:rsidRPr="00416EE9" w:rsidRDefault="00416EE9" w:rsidP="00416EE9">
      <w:pPr>
        <w:jc w:val="both"/>
        <w:rPr>
          <w:rFonts w:eastAsiaTheme="minorEastAsia"/>
          <w:lang w:eastAsia="cs-CZ"/>
        </w:rPr>
      </w:pPr>
      <w:r w:rsidRPr="00416EE9">
        <w:rPr>
          <w:rFonts w:eastAsiaTheme="minorEastAsia"/>
          <w:lang w:eastAsia="cs-CZ"/>
        </w:rPr>
        <w:t>znají souvislosti s ostatními probíranými tematickými celky,</w:t>
      </w:r>
    </w:p>
    <w:p w:rsidR="00416EE9" w:rsidRPr="00416EE9" w:rsidRDefault="00416EE9" w:rsidP="00416EE9">
      <w:pPr>
        <w:jc w:val="both"/>
        <w:rPr>
          <w:rFonts w:eastAsiaTheme="minorEastAsia"/>
          <w:lang w:eastAsia="cs-CZ"/>
        </w:rPr>
      </w:pPr>
      <w:r w:rsidRPr="00416EE9">
        <w:rPr>
          <w:rFonts w:eastAsiaTheme="minorEastAsia"/>
          <w:lang w:eastAsia="cs-CZ"/>
        </w:rPr>
        <w:t>jsou schopni navázat i na ostatní odborné předměty.</w:t>
      </w:r>
    </w:p>
    <w:p w:rsidR="00416EE9" w:rsidRPr="00416EE9" w:rsidRDefault="00416EE9" w:rsidP="00416EE9">
      <w:pPr>
        <w:spacing w:before="60"/>
        <w:jc w:val="both"/>
        <w:rPr>
          <w:rFonts w:eastAsiaTheme="minorEastAsia"/>
          <w:i/>
          <w:lang w:eastAsia="cs-CZ"/>
        </w:rPr>
      </w:pPr>
      <w:r w:rsidRPr="00416EE9">
        <w:rPr>
          <w:rFonts w:eastAsiaTheme="minorEastAsia"/>
          <w:bCs/>
          <w:i/>
          <w:lang w:eastAsia="cs-CZ"/>
        </w:rPr>
        <w:t>Žáci při písemném projevu:</w:t>
      </w:r>
    </w:p>
    <w:p w:rsidR="00416EE9" w:rsidRPr="00416EE9" w:rsidRDefault="00416EE9" w:rsidP="00416EE9">
      <w:pPr>
        <w:jc w:val="both"/>
        <w:rPr>
          <w:rFonts w:eastAsiaTheme="minorEastAsia"/>
          <w:lang w:eastAsia="cs-CZ"/>
        </w:rPr>
      </w:pPr>
      <w:r w:rsidRPr="00416EE9">
        <w:rPr>
          <w:rFonts w:eastAsiaTheme="minorEastAsia"/>
          <w:lang w:eastAsia="cs-CZ"/>
        </w:rPr>
        <w:t>pracují správně, přesně z hlediska odborného,</w:t>
      </w:r>
    </w:p>
    <w:p w:rsidR="00416EE9" w:rsidRPr="00416EE9" w:rsidRDefault="00416EE9" w:rsidP="00416EE9">
      <w:pPr>
        <w:jc w:val="both"/>
        <w:rPr>
          <w:rFonts w:eastAsiaTheme="minorEastAsia"/>
          <w:lang w:eastAsia="cs-CZ"/>
        </w:rPr>
      </w:pPr>
      <w:r w:rsidRPr="00416EE9">
        <w:rPr>
          <w:rFonts w:eastAsiaTheme="minorEastAsia"/>
          <w:lang w:eastAsia="cs-CZ"/>
        </w:rPr>
        <w:t>dbají na jazykovou stránku,</w:t>
      </w:r>
    </w:p>
    <w:p w:rsidR="00416EE9" w:rsidRPr="00416EE9" w:rsidRDefault="00416EE9" w:rsidP="00416EE9">
      <w:pPr>
        <w:jc w:val="both"/>
        <w:rPr>
          <w:rFonts w:eastAsiaTheme="minorEastAsia"/>
          <w:lang w:eastAsia="cs-CZ"/>
        </w:rPr>
      </w:pPr>
      <w:r w:rsidRPr="00416EE9">
        <w:rPr>
          <w:rFonts w:eastAsiaTheme="minorEastAsia"/>
          <w:lang w:eastAsia="cs-CZ"/>
        </w:rPr>
        <w:t>pracují samostatně i týmově.</w:t>
      </w:r>
    </w:p>
    <w:p w:rsidR="00416EE9" w:rsidRPr="00416EE9" w:rsidRDefault="00416EE9" w:rsidP="00416EE9">
      <w:pPr>
        <w:spacing w:before="60"/>
        <w:jc w:val="both"/>
        <w:rPr>
          <w:rFonts w:eastAsiaTheme="minorEastAsia"/>
          <w:bCs/>
          <w:i/>
          <w:lang w:eastAsia="cs-CZ"/>
        </w:rPr>
      </w:pPr>
      <w:r w:rsidRPr="00416EE9">
        <w:rPr>
          <w:rFonts w:eastAsiaTheme="minorEastAsia"/>
          <w:bCs/>
          <w:i/>
          <w:lang w:eastAsia="cs-CZ"/>
        </w:rPr>
        <w:t>Ostatní hodnocení:</w:t>
      </w:r>
    </w:p>
    <w:p w:rsidR="00416EE9" w:rsidRPr="00416EE9" w:rsidRDefault="00416EE9" w:rsidP="00416EE9">
      <w:pPr>
        <w:spacing w:before="60"/>
        <w:jc w:val="both"/>
        <w:rPr>
          <w:rFonts w:eastAsiaTheme="minorEastAsia"/>
          <w:bCs/>
          <w:lang w:eastAsia="cs-CZ"/>
        </w:rPr>
      </w:pPr>
      <w:r w:rsidRPr="00416EE9">
        <w:rPr>
          <w:rFonts w:eastAsiaTheme="minorEastAsia"/>
          <w:bCs/>
          <w:lang w:eastAsia="cs-CZ"/>
        </w:rPr>
        <w:t>Žáci</w:t>
      </w:r>
    </w:p>
    <w:p w:rsidR="00416EE9" w:rsidRPr="00416EE9" w:rsidRDefault="00416EE9" w:rsidP="00416EE9">
      <w:pPr>
        <w:jc w:val="both"/>
        <w:rPr>
          <w:rFonts w:eastAsiaTheme="minorEastAsia"/>
          <w:lang w:eastAsia="cs-CZ"/>
        </w:rPr>
      </w:pPr>
      <w:r w:rsidRPr="00416EE9">
        <w:rPr>
          <w:rFonts w:eastAsiaTheme="minorEastAsia"/>
          <w:lang w:eastAsia="cs-CZ"/>
        </w:rPr>
        <w:t>vypracovávají a přednášejí referáty na dané téma,</w:t>
      </w:r>
    </w:p>
    <w:p w:rsidR="00416EE9" w:rsidRPr="00416EE9" w:rsidRDefault="00416EE9" w:rsidP="00416EE9">
      <w:pPr>
        <w:jc w:val="both"/>
        <w:rPr>
          <w:rFonts w:eastAsiaTheme="minorEastAsia"/>
          <w:lang w:eastAsia="cs-CZ"/>
        </w:rPr>
      </w:pPr>
      <w:r w:rsidRPr="00416EE9">
        <w:rPr>
          <w:rFonts w:eastAsiaTheme="minorEastAsia"/>
          <w:lang w:eastAsia="cs-CZ"/>
        </w:rPr>
        <w:t xml:space="preserve">pracují samostatně během zkoušení, </w:t>
      </w:r>
    </w:p>
    <w:p w:rsidR="00416EE9" w:rsidRPr="00416EE9" w:rsidRDefault="00416EE9" w:rsidP="00416EE9">
      <w:pPr>
        <w:jc w:val="both"/>
        <w:rPr>
          <w:rFonts w:eastAsiaTheme="minorEastAsia"/>
          <w:lang w:eastAsia="cs-CZ"/>
        </w:rPr>
      </w:pPr>
      <w:r w:rsidRPr="00416EE9">
        <w:rPr>
          <w:rFonts w:eastAsiaTheme="minorEastAsia"/>
          <w:lang w:eastAsia="cs-CZ"/>
        </w:rPr>
        <w:t>pracují na projektech,</w:t>
      </w:r>
    </w:p>
    <w:p w:rsidR="00416EE9" w:rsidRPr="00416EE9" w:rsidRDefault="00416EE9" w:rsidP="00416EE9">
      <w:pPr>
        <w:jc w:val="both"/>
        <w:rPr>
          <w:rFonts w:eastAsiaTheme="minorEastAsia"/>
          <w:lang w:eastAsia="cs-CZ"/>
        </w:rPr>
      </w:pPr>
      <w:r w:rsidRPr="00416EE9">
        <w:rPr>
          <w:rFonts w:eastAsiaTheme="minorEastAsia"/>
          <w:lang w:eastAsia="cs-CZ"/>
        </w:rPr>
        <w:t>prokazují praktické dovednosti (např. vyplňování dokumentů),</w:t>
      </w:r>
    </w:p>
    <w:p w:rsidR="00416EE9" w:rsidRPr="00416EE9" w:rsidRDefault="00416EE9" w:rsidP="00416EE9">
      <w:pPr>
        <w:jc w:val="both"/>
        <w:rPr>
          <w:rFonts w:eastAsiaTheme="minorEastAsia"/>
          <w:lang w:eastAsia="cs-CZ"/>
        </w:rPr>
      </w:pPr>
      <w:r w:rsidRPr="00416EE9">
        <w:rPr>
          <w:rFonts w:eastAsiaTheme="minorEastAsia"/>
          <w:lang w:eastAsia="cs-CZ"/>
        </w:rPr>
        <w:t>pracují s internetem.</w:t>
      </w:r>
    </w:p>
    <w:p w:rsidR="00416EE9" w:rsidRDefault="00416EE9">
      <w:pPr>
        <w:rPr>
          <w:rFonts w:eastAsiaTheme="minorEastAsia"/>
          <w:b/>
          <w:lang w:eastAsia="cs-CZ"/>
        </w:rPr>
      </w:pPr>
      <w:r>
        <w:rPr>
          <w:rFonts w:eastAsiaTheme="minorEastAsia"/>
          <w:b/>
          <w:lang w:eastAsia="cs-CZ"/>
        </w:rPr>
        <w:br w:type="page"/>
      </w:r>
    </w:p>
    <w:p w:rsidR="00416EE9" w:rsidRPr="00416EE9" w:rsidRDefault="00416EE9" w:rsidP="00416EE9">
      <w:pPr>
        <w:spacing w:before="120"/>
        <w:jc w:val="both"/>
        <w:rPr>
          <w:rFonts w:eastAsiaTheme="minorEastAsia"/>
          <w:lang w:eastAsia="cs-CZ"/>
        </w:rPr>
      </w:pPr>
      <w:r w:rsidRPr="00416EE9">
        <w:rPr>
          <w:rFonts w:eastAsiaTheme="minorEastAsia"/>
          <w:b/>
          <w:lang w:eastAsia="cs-CZ"/>
        </w:rPr>
        <w:t>Přínos k rozvoji klíčových kompetencí a průřezových témat</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Komunikativní kompetence</w:t>
      </w:r>
    </w:p>
    <w:p w:rsidR="00416EE9" w:rsidRPr="00416EE9" w:rsidRDefault="00416EE9" w:rsidP="00416EE9">
      <w:pPr>
        <w:jc w:val="both"/>
        <w:rPr>
          <w:rFonts w:eastAsiaTheme="minorEastAsia"/>
          <w:lang w:eastAsia="cs-CZ"/>
        </w:rPr>
      </w:pPr>
      <w:r w:rsidRPr="00416EE9">
        <w:rPr>
          <w:rFonts w:eastAsiaTheme="minorEastAsia"/>
          <w:lang w:eastAsia="cs-CZ"/>
        </w:rPr>
        <w:t>Absolventi by měli být schopni:</w:t>
      </w:r>
    </w:p>
    <w:p w:rsidR="00416EE9" w:rsidRPr="00416EE9" w:rsidRDefault="00416EE9" w:rsidP="0028309F">
      <w:pPr>
        <w:numPr>
          <w:ilvl w:val="0"/>
          <w:numId w:val="73"/>
        </w:numPr>
        <w:tabs>
          <w:tab w:val="clear" w:pos="720"/>
          <w:tab w:val="num" w:pos="180"/>
        </w:tabs>
        <w:ind w:left="180" w:hanging="180"/>
        <w:jc w:val="both"/>
        <w:rPr>
          <w:rFonts w:eastAsiaTheme="minorEastAsia"/>
          <w:lang w:eastAsia="cs-CZ"/>
        </w:rPr>
      </w:pPr>
      <w:r w:rsidRPr="00416EE9">
        <w:rPr>
          <w:rFonts w:eastAsiaTheme="minorEastAsia"/>
          <w:lang w:eastAsia="cs-CZ"/>
        </w:rPr>
        <w:t>vyjadřovat se přiměřeně účelu jednání a komunikační situaci v projevech mluvených i psaných a vhodně se prezentovat,</w:t>
      </w:r>
    </w:p>
    <w:p w:rsidR="00416EE9" w:rsidRPr="00416EE9" w:rsidRDefault="00416EE9" w:rsidP="0028309F">
      <w:pPr>
        <w:numPr>
          <w:ilvl w:val="0"/>
          <w:numId w:val="73"/>
        </w:numPr>
        <w:tabs>
          <w:tab w:val="clear" w:pos="720"/>
          <w:tab w:val="num" w:pos="180"/>
        </w:tabs>
        <w:ind w:left="180" w:hanging="180"/>
        <w:jc w:val="both"/>
        <w:rPr>
          <w:rFonts w:eastAsiaTheme="minorEastAsia"/>
          <w:lang w:eastAsia="cs-CZ"/>
        </w:rPr>
      </w:pPr>
      <w:r w:rsidRPr="00416EE9">
        <w:rPr>
          <w:rFonts w:eastAsiaTheme="minorEastAsia"/>
          <w:lang w:eastAsia="cs-CZ"/>
        </w:rPr>
        <w:t>formulovat své myšlenky srozumitelně a souvisle, v písemné podobě přehledně a jazykově správně,</w:t>
      </w:r>
    </w:p>
    <w:p w:rsidR="00416EE9" w:rsidRPr="00416EE9" w:rsidRDefault="00416EE9" w:rsidP="0028309F">
      <w:pPr>
        <w:numPr>
          <w:ilvl w:val="0"/>
          <w:numId w:val="73"/>
        </w:numPr>
        <w:tabs>
          <w:tab w:val="clear" w:pos="720"/>
          <w:tab w:val="num" w:pos="180"/>
        </w:tabs>
        <w:ind w:left="180" w:hanging="180"/>
        <w:jc w:val="both"/>
        <w:rPr>
          <w:rFonts w:eastAsiaTheme="minorEastAsia"/>
          <w:lang w:eastAsia="cs-CZ"/>
        </w:rPr>
      </w:pPr>
      <w:r w:rsidRPr="00416EE9">
        <w:rPr>
          <w:rFonts w:eastAsiaTheme="minorEastAsia"/>
          <w:lang w:eastAsia="cs-CZ"/>
        </w:rPr>
        <w:t xml:space="preserve">aktivně se účastnit </w:t>
      </w:r>
      <w:r w:rsidR="002A400E">
        <w:rPr>
          <w:rFonts w:eastAsiaTheme="minorEastAsia"/>
          <w:lang w:eastAsia="cs-CZ"/>
        </w:rPr>
        <w:t>diskuz</w:t>
      </w:r>
      <w:r w:rsidRPr="00416EE9">
        <w:rPr>
          <w:rFonts w:eastAsiaTheme="minorEastAsia"/>
          <w:lang w:eastAsia="cs-CZ"/>
        </w:rPr>
        <w:t>í, formulovat a obhajovat své názory a postoje, respektovat názory druhých,</w:t>
      </w:r>
    </w:p>
    <w:p w:rsidR="00416EE9" w:rsidRPr="00416EE9" w:rsidRDefault="00416EE9" w:rsidP="0028309F">
      <w:pPr>
        <w:numPr>
          <w:ilvl w:val="0"/>
          <w:numId w:val="73"/>
        </w:numPr>
        <w:tabs>
          <w:tab w:val="clear" w:pos="720"/>
          <w:tab w:val="num" w:pos="180"/>
        </w:tabs>
        <w:ind w:left="180" w:hanging="180"/>
        <w:jc w:val="both"/>
        <w:rPr>
          <w:rFonts w:eastAsiaTheme="minorEastAsia"/>
          <w:lang w:eastAsia="cs-CZ"/>
        </w:rPr>
      </w:pPr>
      <w:r w:rsidRPr="00416EE9">
        <w:rPr>
          <w:rFonts w:eastAsiaTheme="minorEastAsia"/>
          <w:lang w:eastAsia="cs-CZ"/>
        </w:rPr>
        <w:t>zpracovávat jednoduché texty na běžná i odborná témata a různé pracovní materiály,</w:t>
      </w:r>
    </w:p>
    <w:p w:rsidR="00416EE9" w:rsidRPr="00416EE9" w:rsidRDefault="00416EE9" w:rsidP="0028309F">
      <w:pPr>
        <w:numPr>
          <w:ilvl w:val="0"/>
          <w:numId w:val="73"/>
        </w:numPr>
        <w:tabs>
          <w:tab w:val="clear" w:pos="720"/>
          <w:tab w:val="num" w:pos="180"/>
        </w:tabs>
        <w:ind w:left="180" w:hanging="180"/>
        <w:jc w:val="both"/>
        <w:rPr>
          <w:rFonts w:eastAsiaTheme="minorEastAsia"/>
          <w:lang w:eastAsia="cs-CZ"/>
        </w:rPr>
      </w:pPr>
      <w:r w:rsidRPr="00416EE9">
        <w:rPr>
          <w:rFonts w:eastAsiaTheme="minorEastAsia"/>
          <w:lang w:eastAsia="cs-CZ"/>
        </w:rPr>
        <w:t>dodržovat jazykové a stylistické normy i odbornou terminologii,</w:t>
      </w:r>
    </w:p>
    <w:p w:rsidR="00416EE9" w:rsidRPr="00416EE9" w:rsidRDefault="00416EE9" w:rsidP="0028309F">
      <w:pPr>
        <w:numPr>
          <w:ilvl w:val="0"/>
          <w:numId w:val="73"/>
        </w:numPr>
        <w:tabs>
          <w:tab w:val="clear" w:pos="720"/>
          <w:tab w:val="num" w:pos="180"/>
        </w:tabs>
        <w:ind w:left="180" w:hanging="180"/>
        <w:jc w:val="both"/>
        <w:rPr>
          <w:rFonts w:eastAsiaTheme="minorEastAsia"/>
          <w:lang w:eastAsia="cs-CZ"/>
        </w:rPr>
      </w:pPr>
      <w:r w:rsidRPr="00416EE9">
        <w:rPr>
          <w:rFonts w:eastAsiaTheme="minorEastAsia"/>
          <w:lang w:eastAsia="cs-CZ"/>
        </w:rPr>
        <w:t>písemně zaznamenávat podstatné myšlenky a údaje z textů a projevů jiných lidí (přednášek, porad apod.).</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Personální kompetence</w:t>
      </w:r>
    </w:p>
    <w:p w:rsidR="00416EE9" w:rsidRPr="00416EE9" w:rsidRDefault="00416EE9" w:rsidP="00416EE9">
      <w:pPr>
        <w:jc w:val="both"/>
        <w:rPr>
          <w:rFonts w:eastAsiaTheme="minorEastAsia"/>
          <w:lang w:eastAsia="cs-CZ"/>
        </w:rPr>
      </w:pPr>
      <w:r w:rsidRPr="00416EE9">
        <w:rPr>
          <w:rFonts w:eastAsiaTheme="minorEastAsia"/>
          <w:lang w:eastAsia="cs-CZ"/>
        </w:rPr>
        <w:t>Absolventi by měli být schopni: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efektivně se učit a pracovat, vyhodnocovat dosažené výsledky,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využívat ke svému učení zkušeností jiných lidí či jinak zprostředkovaných zkušeností,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přijímat hodnocení svých výsledků a svých způsobů jednání ze strany jiných lidí, adekvátně na ně reagovat, přijímat radu i kritiku,</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dále se vzdělávat.</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Sociální kompetence</w:t>
      </w:r>
    </w:p>
    <w:p w:rsidR="00416EE9" w:rsidRPr="00416EE9" w:rsidRDefault="00416EE9" w:rsidP="00416EE9">
      <w:pPr>
        <w:jc w:val="both"/>
        <w:rPr>
          <w:rFonts w:eastAsiaTheme="minorEastAsia"/>
          <w:lang w:eastAsia="cs-CZ"/>
        </w:rPr>
      </w:pPr>
      <w:r w:rsidRPr="00416EE9">
        <w:rPr>
          <w:rFonts w:eastAsiaTheme="minorEastAsia"/>
          <w:lang w:eastAsia="cs-CZ"/>
        </w:rPr>
        <w:t>Absolventi by měli být schopni: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adaptovat se na měnící se životní a pracovní podmínky,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pracovat v týmu a podílet se na realizaci společných činností,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přijímat a plnit řádně svěřené úkoly,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podněcovat práci týmu vlastními návrhy a nezaujatě zvažovat návrhy druhých,</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přispívat k vytváření dobrých mezilidských vztahů a k předcházení osobní</w:t>
      </w:r>
      <w:r w:rsidR="00953A59">
        <w:rPr>
          <w:rFonts w:eastAsiaTheme="minorEastAsia"/>
          <w:lang w:eastAsia="cs-CZ"/>
        </w:rPr>
        <w:t>m</w:t>
      </w:r>
      <w:r w:rsidRPr="00416EE9">
        <w:rPr>
          <w:rFonts w:eastAsiaTheme="minorEastAsia"/>
          <w:lang w:eastAsia="cs-CZ"/>
        </w:rPr>
        <w:t xml:space="preserve"> konfliktů</w:t>
      </w:r>
      <w:r w:rsidR="00953A59">
        <w:rPr>
          <w:rFonts w:eastAsiaTheme="minorEastAsia"/>
          <w:lang w:eastAsia="cs-CZ"/>
        </w:rPr>
        <w:t>m</w:t>
      </w:r>
      <w:r w:rsidRPr="00416EE9">
        <w:rPr>
          <w:rFonts w:eastAsiaTheme="minorEastAsia"/>
          <w:lang w:eastAsia="cs-CZ"/>
        </w:rPr>
        <w:t>.</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Řešit samostatně běžné pracovní i mimopracovní problémy</w:t>
      </w:r>
    </w:p>
    <w:p w:rsidR="00416EE9" w:rsidRPr="00416EE9" w:rsidRDefault="00416EE9" w:rsidP="00416EE9">
      <w:pPr>
        <w:jc w:val="both"/>
        <w:rPr>
          <w:rFonts w:eastAsiaTheme="minorEastAsia"/>
          <w:lang w:eastAsia="cs-CZ"/>
        </w:rPr>
      </w:pPr>
      <w:r w:rsidRPr="00416EE9">
        <w:rPr>
          <w:rFonts w:eastAsiaTheme="minorEastAsia"/>
          <w:lang w:eastAsia="cs-CZ"/>
        </w:rPr>
        <w:t>Absolventi by měli být schopni: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porozumět zadání úkolu, najít jádro problému, získávat potřebné informace k řešení, navrhnout způsob řešení, zdůvodnit ho, vyhodnotit a ověřit správnost postupu a dosažených výsledků,</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uplatňovat při řešení problémů různé metody myšlení,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volit prostředky a způsoby (pomůcky, metody, zdroje informací aj.) vhodné pro dané aktivity,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využívat dříve nabytých vědomostí a zkušeností.</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Využívat prostředky informačních a komunikačních technologií a efektivně pracovat s informacemi</w:t>
      </w:r>
    </w:p>
    <w:p w:rsidR="00416EE9" w:rsidRPr="00416EE9" w:rsidRDefault="00416EE9" w:rsidP="00416EE9">
      <w:pPr>
        <w:jc w:val="both"/>
        <w:rPr>
          <w:rFonts w:eastAsiaTheme="minorEastAsia"/>
          <w:lang w:eastAsia="cs-CZ"/>
        </w:rPr>
      </w:pPr>
      <w:r w:rsidRPr="00416EE9">
        <w:rPr>
          <w:rFonts w:eastAsiaTheme="minorEastAsia"/>
          <w:lang w:eastAsia="cs-CZ"/>
        </w:rPr>
        <w:t>Absolventi by měli být schopni: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pracovat s osobním počítačem a dalšími prostředky informačních a komunikačních technologií,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pracovat s programovým vybavením,</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komunikovat elektronickou poštou a využívat další prostředky on-line a off-line komunikace,</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získávat informace zejména z celosvětové sítě Internet,</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pracovat s informacemi, a to především za využití prostředků informačních a komunikačních technologií.</w:t>
      </w:r>
    </w:p>
    <w:p w:rsidR="00416EE9" w:rsidRPr="00416EE9" w:rsidRDefault="00416EE9" w:rsidP="00416EE9">
      <w:pPr>
        <w:rPr>
          <w:rFonts w:eastAsiaTheme="minorEastAsia"/>
          <w:i/>
          <w:lang w:eastAsia="cs-CZ"/>
        </w:rPr>
      </w:pPr>
      <w:r w:rsidRPr="00416EE9">
        <w:rPr>
          <w:rFonts w:eastAsiaTheme="minorEastAsia"/>
          <w:i/>
          <w:lang w:eastAsia="cs-CZ"/>
        </w:rPr>
        <w:br w:type="page"/>
      </w:r>
    </w:p>
    <w:p w:rsidR="00416EE9" w:rsidRPr="00416EE9" w:rsidRDefault="00416EE9" w:rsidP="00416EE9">
      <w:pPr>
        <w:spacing w:before="60"/>
        <w:jc w:val="both"/>
        <w:rPr>
          <w:rFonts w:eastAsiaTheme="minorEastAsia"/>
          <w:lang w:eastAsia="cs-CZ"/>
        </w:rPr>
      </w:pPr>
      <w:r w:rsidRPr="00416EE9">
        <w:rPr>
          <w:rFonts w:eastAsiaTheme="minorEastAsia"/>
          <w:i/>
          <w:lang w:eastAsia="cs-CZ"/>
        </w:rPr>
        <w:t>Aplikovat základní matematické postupy při řešení praktických úkolů</w:t>
      </w:r>
    </w:p>
    <w:p w:rsidR="00416EE9" w:rsidRPr="00416EE9" w:rsidRDefault="00416EE9" w:rsidP="00416EE9">
      <w:pPr>
        <w:jc w:val="both"/>
        <w:rPr>
          <w:rFonts w:eastAsiaTheme="minorEastAsia"/>
          <w:lang w:eastAsia="cs-CZ"/>
        </w:rPr>
      </w:pPr>
      <w:r w:rsidRPr="00416EE9">
        <w:rPr>
          <w:rFonts w:eastAsiaTheme="minorEastAsia"/>
          <w:lang w:eastAsia="cs-CZ"/>
        </w:rPr>
        <w:t>Absolventi by měli být schopni: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zvolit pro řešení úkolu odpovídající matematické postupy,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využívat a vytvářet různé formy grafického znázornění (tabulky, grafy apod.) reálných situací,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správně používat a převádět jednotky,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provést reálný odhad výsledku řešení praktického úkolu,</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na základě dílčích výsledků sestavit ucelené řešení praktického úkolu.</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Kompetence k pracovnímu uplatnění</w:t>
      </w:r>
    </w:p>
    <w:p w:rsidR="00416EE9" w:rsidRPr="00416EE9" w:rsidRDefault="00416EE9" w:rsidP="00416EE9">
      <w:pPr>
        <w:jc w:val="both"/>
        <w:rPr>
          <w:rFonts w:eastAsiaTheme="minorEastAsia"/>
          <w:lang w:eastAsia="cs-CZ"/>
        </w:rPr>
      </w:pPr>
      <w:r w:rsidRPr="00416EE9">
        <w:rPr>
          <w:rFonts w:eastAsiaTheme="minorEastAsia"/>
          <w:lang w:eastAsia="cs-CZ"/>
        </w:rPr>
        <w:t>Absolventi by měli: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mít přehled o možnostech uplatnění na trhu práce v daném oboru,</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mít reálnou představu o pracovních platových a dalších podmínkách v oboru,</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být připraveni přizpůsobit se měnícím se podmínkám na trhu práce v daném oboru,</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umět získávat a vyhodnocovat pracovní nabídky a využívat poradenských a zprostředkovatelských služeb,</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znát práva a povinnosti zaměstnavatelů a zaměstnanců,</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osvojit si základní znalosti a dovednosti potřebné pro rozvíjení vlastních podnikatelských aktivit.</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Občanské kompetence</w:t>
      </w:r>
    </w:p>
    <w:p w:rsidR="00416EE9" w:rsidRPr="00416EE9" w:rsidRDefault="00416EE9" w:rsidP="00416EE9">
      <w:pPr>
        <w:jc w:val="both"/>
        <w:rPr>
          <w:rFonts w:eastAsiaTheme="minorEastAsia"/>
          <w:lang w:eastAsia="cs-CZ"/>
        </w:rPr>
      </w:pPr>
      <w:r w:rsidRPr="00416EE9">
        <w:rPr>
          <w:rFonts w:eastAsiaTheme="minorEastAsia"/>
          <w:lang w:eastAsia="cs-CZ"/>
        </w:rPr>
        <w:t xml:space="preserve">Předmět </w:t>
      </w:r>
      <w:r w:rsidR="00B329AB">
        <w:rPr>
          <w:rFonts w:eastAsiaTheme="minorEastAsia"/>
          <w:lang w:eastAsia="cs-CZ"/>
        </w:rPr>
        <w:t>E</w:t>
      </w:r>
      <w:r w:rsidRPr="00416EE9">
        <w:rPr>
          <w:rFonts w:eastAsiaTheme="minorEastAsia"/>
          <w:lang w:eastAsia="cs-CZ"/>
        </w:rPr>
        <w:t>konomika rozvíjí zejména:</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samostatné, aktivní a odpovědné jednání,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dodržování zákonů a společenských norem,</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respektování práv a osobnosti jiných lidí,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uplatňování demokratického přístupu,</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 xml:space="preserve"> zájem o společenské a politické dění u nás a ve světě,</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chápání významu životního prostředí,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 xml:space="preserve">tvorbu vlastního úsudku, schopnost </w:t>
      </w:r>
      <w:r w:rsidR="002A400E">
        <w:rPr>
          <w:rFonts w:eastAsiaTheme="minorEastAsia"/>
          <w:lang w:eastAsia="cs-CZ"/>
        </w:rPr>
        <w:t>diskuz</w:t>
      </w:r>
      <w:r w:rsidRPr="00416EE9">
        <w:rPr>
          <w:rFonts w:eastAsiaTheme="minorEastAsia"/>
          <w:lang w:eastAsia="cs-CZ"/>
        </w:rPr>
        <w:t>e.</w:t>
      </w:r>
    </w:p>
    <w:p w:rsidR="00416EE9" w:rsidRPr="00416EE9" w:rsidRDefault="00416EE9" w:rsidP="00416EE9">
      <w:pPr>
        <w:spacing w:before="120"/>
        <w:jc w:val="both"/>
        <w:rPr>
          <w:rFonts w:eastAsiaTheme="minorEastAsia"/>
          <w:b/>
          <w:lang w:eastAsia="cs-CZ"/>
        </w:rPr>
      </w:pPr>
      <w:r w:rsidRPr="00416EE9">
        <w:rPr>
          <w:rFonts w:eastAsiaTheme="minorEastAsia"/>
          <w:b/>
          <w:lang w:eastAsia="cs-CZ"/>
        </w:rPr>
        <w:t>Průřezová témata</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Občan v demokratické společnosti</w:t>
      </w:r>
    </w:p>
    <w:p w:rsidR="00416EE9" w:rsidRPr="00416EE9" w:rsidRDefault="00416EE9" w:rsidP="00416EE9">
      <w:pPr>
        <w:jc w:val="both"/>
        <w:rPr>
          <w:rFonts w:eastAsiaTheme="minorEastAsia"/>
          <w:lang w:eastAsia="cs-CZ"/>
        </w:rPr>
      </w:pPr>
      <w:r w:rsidRPr="00416EE9">
        <w:rPr>
          <w:rFonts w:eastAsiaTheme="minorEastAsia"/>
          <w:lang w:eastAsia="cs-CZ"/>
        </w:rPr>
        <w:t>Cílem je rozvoj klíčových kompetencí, žáci jsou vedeni k tomu, aby: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se uměli orientovat v masových médiích, využívali je a kriticky hodnotili,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dovedli jednat s lidmi, diskutovat o citlivých nebo kontroverzních otázk</w:t>
      </w:r>
      <w:r w:rsidR="00B329AB">
        <w:rPr>
          <w:rFonts w:eastAsiaTheme="minorEastAsia"/>
          <w:lang w:eastAsia="cs-CZ"/>
        </w:rPr>
        <w:t>ách a hledat kompromisní řešení.</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Člověk a životní prostředí</w:t>
      </w:r>
    </w:p>
    <w:p w:rsidR="00416EE9" w:rsidRDefault="00416EE9" w:rsidP="00416EE9">
      <w:pPr>
        <w:jc w:val="both"/>
        <w:rPr>
          <w:rFonts w:eastAsiaTheme="minorEastAsia"/>
          <w:lang w:eastAsia="cs-CZ"/>
        </w:rPr>
      </w:pPr>
      <w:r w:rsidRPr="00416EE9">
        <w:rPr>
          <w:rFonts w:eastAsiaTheme="minorEastAsia"/>
          <w:lang w:eastAsia="cs-CZ"/>
        </w:rPr>
        <w:t>Téma přispívá k naplňování zejména těchto cílů:</w:t>
      </w:r>
    </w:p>
    <w:p w:rsidR="00B329AB" w:rsidRPr="00416EE9" w:rsidRDefault="00B329AB"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váži</w:t>
      </w:r>
      <w:r>
        <w:rPr>
          <w:rFonts w:eastAsiaTheme="minorEastAsia"/>
          <w:lang w:eastAsia="cs-CZ"/>
        </w:rPr>
        <w:t>t</w:t>
      </w:r>
      <w:r w:rsidRPr="00416EE9">
        <w:rPr>
          <w:rFonts w:eastAsiaTheme="minorEastAsia"/>
          <w:lang w:eastAsia="cs-CZ"/>
        </w:rPr>
        <w:t xml:space="preserve"> </w:t>
      </w:r>
      <w:r>
        <w:rPr>
          <w:rFonts w:eastAsiaTheme="minorEastAsia"/>
          <w:lang w:eastAsia="cs-CZ"/>
        </w:rPr>
        <w:t xml:space="preserve">si </w:t>
      </w:r>
      <w:r w:rsidRPr="00416EE9">
        <w:rPr>
          <w:rFonts w:eastAsiaTheme="minorEastAsia"/>
          <w:lang w:eastAsia="cs-CZ"/>
        </w:rPr>
        <w:t>dobrého životního prostředí, chráni</w:t>
      </w:r>
      <w:r>
        <w:rPr>
          <w:rFonts w:eastAsiaTheme="minorEastAsia"/>
          <w:lang w:eastAsia="cs-CZ"/>
        </w:rPr>
        <w:t>t</w:t>
      </w:r>
      <w:r w:rsidRPr="00416EE9">
        <w:rPr>
          <w:rFonts w:eastAsiaTheme="minorEastAsia"/>
          <w:lang w:eastAsia="cs-CZ"/>
        </w:rPr>
        <w:t xml:space="preserve"> je a snaži</w:t>
      </w:r>
      <w:r>
        <w:rPr>
          <w:rFonts w:eastAsiaTheme="minorEastAsia"/>
          <w:lang w:eastAsia="cs-CZ"/>
        </w:rPr>
        <w:t>t</w:t>
      </w:r>
      <w:r w:rsidRPr="00416EE9">
        <w:rPr>
          <w:rFonts w:eastAsiaTheme="minorEastAsia"/>
          <w:lang w:eastAsia="cs-CZ"/>
        </w:rPr>
        <w:t xml:space="preserve"> se h</w:t>
      </w:r>
      <w:r>
        <w:rPr>
          <w:rFonts w:eastAsiaTheme="minorEastAsia"/>
          <w:lang w:eastAsia="cs-CZ"/>
        </w:rPr>
        <w:t>o zachovat pro budoucí generace,</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rozvíjet dovednost aplikovat získané poznatky, být odpovědný za své jednání a prosazovat trvale udržitelný rozvoj ve své pracovní činnosti,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jednat hospodárně, vhodně uplatňovat kritérium ekonomické efektivnosti a ekologické hledisko.</w:t>
      </w:r>
    </w:p>
    <w:p w:rsidR="00416EE9" w:rsidRPr="00416EE9" w:rsidRDefault="00416EE9" w:rsidP="00416EE9">
      <w:pPr>
        <w:spacing w:before="60"/>
        <w:jc w:val="both"/>
        <w:rPr>
          <w:rFonts w:eastAsiaTheme="minorEastAsia"/>
          <w:i/>
          <w:lang w:eastAsia="cs-CZ"/>
        </w:rPr>
      </w:pPr>
      <w:r w:rsidRPr="00416EE9">
        <w:rPr>
          <w:rFonts w:eastAsiaTheme="minorEastAsia"/>
          <w:i/>
          <w:lang w:eastAsia="cs-CZ"/>
        </w:rPr>
        <w:t>Člověk a svět práce</w:t>
      </w:r>
    </w:p>
    <w:p w:rsidR="00416EE9" w:rsidRPr="00416EE9" w:rsidRDefault="00416EE9" w:rsidP="00416EE9">
      <w:pPr>
        <w:jc w:val="both"/>
        <w:rPr>
          <w:rFonts w:eastAsiaTheme="minorEastAsia"/>
          <w:lang w:eastAsia="cs-CZ"/>
        </w:rPr>
      </w:pPr>
      <w:r w:rsidRPr="00416EE9">
        <w:rPr>
          <w:rFonts w:eastAsiaTheme="minorEastAsia"/>
          <w:lang w:eastAsia="cs-CZ"/>
        </w:rPr>
        <w:t>Cílem je vybavit žáka znalostmi a kompetencemi potřebnými pro úspěšné uplatnění na trhu práce i pro další profesní růst. K uskutečňování tohoto cíle je třeba:</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 xml:space="preserve">vést žáky k uvědomění </w:t>
      </w:r>
      <w:r w:rsidR="00E67DF8">
        <w:rPr>
          <w:rFonts w:eastAsiaTheme="minorEastAsia"/>
          <w:lang w:eastAsia="cs-CZ"/>
        </w:rPr>
        <w:t xml:space="preserve">si </w:t>
      </w:r>
      <w:r w:rsidRPr="00416EE9">
        <w:rPr>
          <w:rFonts w:eastAsiaTheme="minorEastAsia"/>
          <w:lang w:eastAsia="cs-CZ"/>
        </w:rPr>
        <w:t>významu vzdělání pro život,</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motivovat je k aktivnímu pracovnímu životu a k úspěšné kariéře,</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naučit žáky vyhledávat informace o profesních příležitostech, orientovat se v nich,</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umět se písemně a verbálně prezentovat při jednáních s možnými zaměstnavateli,</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vysvětlit žákům základní informace o pracovním poměru, právech a povinnostech zaměstnanců a zaměstnavatelů, vysvětlit také základní aspekty soukromého podnikání,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naučit je pracovat s příslušnými právními předpisy,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zorientovat žáky ve službách fungujících na trhu práce, přivést je k jejich účelnému využívání.</w:t>
      </w:r>
    </w:p>
    <w:p w:rsidR="00416EE9" w:rsidRPr="00416EE9" w:rsidRDefault="00416EE9" w:rsidP="00416EE9">
      <w:pPr>
        <w:jc w:val="both"/>
        <w:rPr>
          <w:rFonts w:eastAsiaTheme="minorEastAsia"/>
          <w:i/>
          <w:lang w:eastAsia="cs-CZ"/>
        </w:rPr>
      </w:pPr>
      <w:r w:rsidRPr="00416EE9">
        <w:rPr>
          <w:rFonts w:eastAsiaTheme="minorEastAsia"/>
          <w:i/>
          <w:lang w:eastAsia="cs-CZ"/>
        </w:rPr>
        <w:t>Informační a komunikační technologie</w:t>
      </w:r>
    </w:p>
    <w:p w:rsidR="00416EE9" w:rsidRPr="00416EE9" w:rsidRDefault="00416EE9" w:rsidP="00416EE9">
      <w:pPr>
        <w:jc w:val="both"/>
        <w:rPr>
          <w:rFonts w:eastAsiaTheme="minorEastAsia"/>
          <w:lang w:eastAsia="cs-CZ"/>
        </w:rPr>
      </w:pPr>
      <w:r w:rsidRPr="00416EE9">
        <w:rPr>
          <w:rFonts w:eastAsiaTheme="minorEastAsia"/>
          <w:lang w:eastAsia="cs-CZ"/>
        </w:rPr>
        <w:t>Cílem je:</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naučit žáky pracovat s informacemi a s komunikačními prostředky.</w:t>
      </w:r>
    </w:p>
    <w:p w:rsidR="00416EE9" w:rsidRPr="00416EE9" w:rsidRDefault="00416EE9" w:rsidP="00416EE9">
      <w:pPr>
        <w:spacing w:before="120"/>
        <w:jc w:val="both"/>
        <w:rPr>
          <w:rFonts w:eastAsiaTheme="minorEastAsia"/>
          <w:b/>
          <w:lang w:eastAsia="cs-CZ"/>
        </w:rPr>
      </w:pPr>
      <w:r w:rsidRPr="00416EE9">
        <w:rPr>
          <w:rFonts w:eastAsiaTheme="minorEastAsia"/>
          <w:b/>
          <w:lang w:eastAsia="cs-CZ"/>
        </w:rPr>
        <w:t>Mezipředmětové vztahy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účetnictví</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právo</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praxe</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hospodářské výpočty</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písemná a elektronická komunikace</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hospodářský zeměpis</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finanční gramotnost</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marketing</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management</w:t>
      </w:r>
    </w:p>
    <w:p w:rsidR="00416EE9" w:rsidRPr="00416EE9" w:rsidRDefault="00416EE9" w:rsidP="0028309F">
      <w:pPr>
        <w:numPr>
          <w:ilvl w:val="0"/>
          <w:numId w:val="74"/>
        </w:numPr>
        <w:tabs>
          <w:tab w:val="num" w:pos="180"/>
        </w:tabs>
        <w:ind w:left="180" w:hanging="180"/>
        <w:jc w:val="both"/>
        <w:rPr>
          <w:rFonts w:eastAsiaTheme="minorEastAsia"/>
          <w:lang w:eastAsia="cs-CZ"/>
        </w:rPr>
      </w:pPr>
      <w:r w:rsidRPr="00416EE9">
        <w:rPr>
          <w:rFonts w:eastAsiaTheme="minorEastAsia"/>
          <w:lang w:eastAsia="cs-CZ"/>
        </w:rPr>
        <w:t>matematika</w:t>
      </w:r>
    </w:p>
    <w:p w:rsidR="00416EE9" w:rsidRPr="00416EE9" w:rsidRDefault="00416EE9" w:rsidP="00416EE9">
      <w:pPr>
        <w:rPr>
          <w:rFonts w:eastAsiaTheme="minorEastAsia"/>
          <w:b/>
          <w:u w:val="single"/>
          <w:lang w:eastAsia="cs-CZ"/>
        </w:rPr>
      </w:pPr>
      <w:r w:rsidRPr="00416EE9">
        <w:rPr>
          <w:rFonts w:eastAsiaTheme="minorEastAsia"/>
          <w:b/>
          <w:u w:val="single"/>
          <w:lang w:eastAsia="cs-CZ"/>
        </w:rPr>
        <w:br w:type="page"/>
      </w:r>
    </w:p>
    <w:p w:rsidR="00416EE9" w:rsidRPr="00416EE9" w:rsidRDefault="00416EE9" w:rsidP="00416EE9">
      <w:pPr>
        <w:spacing w:before="240"/>
        <w:jc w:val="both"/>
        <w:rPr>
          <w:rFonts w:eastAsiaTheme="minorEastAsia"/>
          <w:b/>
          <w:u w:val="single"/>
          <w:lang w:eastAsia="cs-CZ"/>
        </w:rPr>
      </w:pPr>
      <w:r w:rsidRPr="00416EE9">
        <w:rPr>
          <w:rFonts w:eastAsiaTheme="minorEastAsia"/>
          <w:b/>
          <w:u w:val="single"/>
          <w:lang w:eastAsia="cs-CZ"/>
        </w:rPr>
        <w:t>Realizace odborných kompetencí</w:t>
      </w:r>
    </w:p>
    <w:p w:rsidR="00416EE9" w:rsidRPr="00416EE9" w:rsidRDefault="00416EE9" w:rsidP="00416EE9">
      <w:pPr>
        <w:spacing w:before="120"/>
        <w:jc w:val="both"/>
        <w:rPr>
          <w:rFonts w:eastAsiaTheme="minorEastAsia"/>
          <w:i/>
          <w:lang w:eastAsia="cs-CZ"/>
        </w:rPr>
      </w:pPr>
      <w:r w:rsidRPr="00416EE9">
        <w:rPr>
          <w:rFonts w:eastAsiaTheme="minorEastAsia"/>
          <w:i/>
          <w:lang w:eastAsia="cs-CZ"/>
        </w:rPr>
        <w:t>Ekonomika – 1.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3827"/>
        <w:gridCol w:w="1276"/>
      </w:tblGrid>
      <w:tr w:rsidR="00416EE9" w:rsidRPr="00416EE9" w:rsidTr="00161018">
        <w:tc>
          <w:tcPr>
            <w:tcW w:w="4253"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Výsledky a kompetence</w:t>
            </w:r>
          </w:p>
        </w:tc>
        <w:tc>
          <w:tcPr>
            <w:tcW w:w="3827"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Tematické celky</w:t>
            </w:r>
          </w:p>
        </w:tc>
        <w:tc>
          <w:tcPr>
            <w:tcW w:w="1276"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Hodinová dotace</w:t>
            </w:r>
          </w:p>
        </w:tc>
      </w:tr>
      <w:tr w:rsidR="00416EE9" w:rsidRPr="00416EE9" w:rsidTr="00161018">
        <w:tc>
          <w:tcPr>
            <w:tcW w:w="4253" w:type="dxa"/>
          </w:tcPr>
          <w:p w:rsidR="00416EE9" w:rsidRPr="00416EE9" w:rsidRDefault="00416EE9" w:rsidP="00416EE9">
            <w:pPr>
              <w:jc w:val="both"/>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aplikuje základní pojmy na příkladech z běžného života,</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dokumentuje rozmanitost a vývoj potřeb,</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uvádí příklady uspokojování potřeb – statky a služby,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pracuje s jednoduchými statistickými údaji,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vymezí výrobní faktory pro určité činnosti,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srovnává hospodárné a nehospodárné počínání,</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ukazuje nutnost volby z několika alternativ,</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demonstruje dělbu práce, specializaci a kooperaci na příkladech z praxe,</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dokáže vysvětlit nabídku, poptávku a trh,</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posuzuje dopad různých událostí na změnu nabídky a poptávky a interpretuje údaje na grafu N a P,</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uvede příklady úlohy státu v tržní ekonomice.</w:t>
            </w:r>
          </w:p>
        </w:tc>
        <w:tc>
          <w:tcPr>
            <w:tcW w:w="3827" w:type="dxa"/>
          </w:tcPr>
          <w:p w:rsidR="00416EE9" w:rsidRPr="00416EE9" w:rsidRDefault="00416EE9" w:rsidP="0028309F">
            <w:pPr>
              <w:numPr>
                <w:ilvl w:val="1"/>
                <w:numId w:val="35"/>
              </w:numPr>
              <w:tabs>
                <w:tab w:val="num" w:pos="383"/>
              </w:tabs>
              <w:spacing w:before="120" w:after="120"/>
              <w:ind w:left="386" w:hanging="284"/>
              <w:jc w:val="both"/>
              <w:rPr>
                <w:rFonts w:eastAsiaTheme="minorEastAsia"/>
                <w:b/>
                <w:lang w:eastAsia="cs-CZ"/>
              </w:rPr>
            </w:pPr>
            <w:r w:rsidRPr="00416EE9">
              <w:rPr>
                <w:rFonts w:eastAsiaTheme="minorEastAsia"/>
                <w:b/>
                <w:lang w:eastAsia="cs-CZ"/>
              </w:rPr>
              <w:t>Základní ekonomické pojmy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potřeby, statky, služby, životní úroveň</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výrobní faktory, hospodaření, efektivnost</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dělba práce, specializace, kooperace</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tržní mechanismus, národní hospodářství</w:t>
            </w:r>
          </w:p>
        </w:tc>
        <w:tc>
          <w:tcPr>
            <w:tcW w:w="1276" w:type="dxa"/>
          </w:tcPr>
          <w:p w:rsidR="00416EE9" w:rsidRPr="00416EE9" w:rsidRDefault="00416EE9" w:rsidP="00416EE9">
            <w:pPr>
              <w:spacing w:before="120"/>
              <w:jc w:val="center"/>
              <w:rPr>
                <w:rFonts w:eastAsiaTheme="minorEastAsia"/>
                <w:b/>
                <w:lang w:eastAsia="cs-CZ"/>
              </w:rPr>
            </w:pPr>
            <w:r w:rsidRPr="00416EE9">
              <w:rPr>
                <w:rFonts w:eastAsiaTheme="minorEastAsia"/>
                <w:b/>
                <w:lang w:eastAsia="cs-CZ"/>
              </w:rPr>
              <w:t>20</w:t>
            </w:r>
          </w:p>
        </w:tc>
      </w:tr>
      <w:tr w:rsidR="00416EE9" w:rsidRPr="00416EE9" w:rsidTr="00161018">
        <w:tc>
          <w:tcPr>
            <w:tcW w:w="4253" w:type="dxa"/>
          </w:tcPr>
          <w:p w:rsidR="00416EE9" w:rsidRPr="00416EE9" w:rsidRDefault="00416EE9" w:rsidP="00416EE9">
            <w:pPr>
              <w:jc w:val="both"/>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definuje základní pojmy, aplikuje je na příkladech,</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vyjmenuje a stručně popíše znaky a funkce podniku, jeho vznik a zánik,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na konkrétních příkladech interpretuje jednotlivé složky řízení včetně výpočtů,</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podle zadání sestaví jednoduché organizační schéma podniku,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vymezí podnikání a charakterizuje jednotlivé právní formy podnikání s pomocí obchodního zákoníku,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s pomocí živnostenského zákona podmínky pro provozování živností, druhy živností,</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porovná obchodní společnosti,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definuje základní pojmy, aplikuje je na příkladech,</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provede jednoduchý výpočet výsledku hospodaření,</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způsoby stanovení ceny,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je schopen odlišit jednotlivé druhy daní – daň z příjmů, DPH a spotřební daň.</w:t>
            </w:r>
          </w:p>
        </w:tc>
        <w:tc>
          <w:tcPr>
            <w:tcW w:w="3827" w:type="dxa"/>
          </w:tcPr>
          <w:p w:rsidR="00416EE9" w:rsidRPr="00416EE9" w:rsidRDefault="00416EE9" w:rsidP="00416EE9">
            <w:pPr>
              <w:spacing w:before="120"/>
              <w:jc w:val="both"/>
              <w:rPr>
                <w:rFonts w:eastAsiaTheme="minorEastAsia"/>
                <w:b/>
                <w:lang w:eastAsia="cs-CZ"/>
              </w:rPr>
            </w:pPr>
            <w:r w:rsidRPr="00416EE9">
              <w:rPr>
                <w:rFonts w:eastAsiaTheme="minorEastAsia"/>
                <w:b/>
                <w:lang w:eastAsia="cs-CZ"/>
              </w:rPr>
              <w:t>2. Podnikání jako základ tržní</w:t>
            </w:r>
          </w:p>
          <w:p w:rsidR="00416EE9" w:rsidRPr="00416EE9" w:rsidRDefault="00416EE9" w:rsidP="00416EE9">
            <w:pPr>
              <w:spacing w:after="120"/>
              <w:jc w:val="both"/>
              <w:rPr>
                <w:rFonts w:eastAsiaTheme="minorEastAsia"/>
                <w:b/>
                <w:lang w:eastAsia="cs-CZ"/>
              </w:rPr>
            </w:pPr>
            <w:r w:rsidRPr="00416EE9">
              <w:rPr>
                <w:rFonts w:eastAsiaTheme="minorEastAsia"/>
                <w:b/>
                <w:lang w:eastAsia="cs-CZ"/>
              </w:rPr>
              <w:t xml:space="preserve">    ekonomiky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podnik, podnikání, podnikatel</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znaky podniku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životní cyklus podniku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řízení – pojem a složky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právní formy podnikání</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finanční hospodaření podniku – náklady, výnosy, zisk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cena</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daně</w:t>
            </w:r>
          </w:p>
        </w:tc>
        <w:tc>
          <w:tcPr>
            <w:tcW w:w="1276" w:type="dxa"/>
          </w:tcPr>
          <w:p w:rsidR="00416EE9" w:rsidRPr="00416EE9" w:rsidRDefault="00416EE9" w:rsidP="00416EE9">
            <w:pPr>
              <w:spacing w:before="120"/>
              <w:jc w:val="center"/>
              <w:rPr>
                <w:rFonts w:eastAsiaTheme="minorEastAsia"/>
                <w:b/>
                <w:lang w:eastAsia="cs-CZ"/>
              </w:rPr>
            </w:pPr>
            <w:r w:rsidRPr="00416EE9">
              <w:rPr>
                <w:rFonts w:eastAsiaTheme="minorEastAsia"/>
                <w:b/>
                <w:lang w:eastAsia="cs-CZ"/>
              </w:rPr>
              <w:t>45</w:t>
            </w:r>
          </w:p>
        </w:tc>
      </w:tr>
      <w:tr w:rsidR="00416EE9" w:rsidRPr="00416EE9" w:rsidTr="00161018">
        <w:trPr>
          <w:trHeight w:val="70"/>
        </w:trPr>
        <w:tc>
          <w:tcPr>
            <w:tcW w:w="4253" w:type="dxa"/>
          </w:tcPr>
          <w:p w:rsidR="00416EE9" w:rsidRPr="00416EE9" w:rsidRDefault="00416EE9" w:rsidP="00416EE9">
            <w:pPr>
              <w:jc w:val="both"/>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odliší základní druhy dlouhodobého majetku,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provádí výpočty kapacity a jejího využití, interpretuje výsledky,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vyjmenuje způsoby pořízení dlouhodobého majetku,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rozliší a vypočte odpisy daňové a účetní,</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definuje pojmy – vstupní cena, odpisy, oprávky, zůstatková cena,</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způsoby vyřazení a evidenci dlouhodobého majetku,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rozlišuje složky oběžného majetku,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provádí základní propočty při plánování materiálu,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způsoby pořízení materiálu,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na příkladech charakterizuje postup při pořízení materiálu (včetně dokladů),</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objasní skladování, výdej do spotřeby a evidenci materiálu,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definuje skupiny zaměstnanců, kvalifikaci,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vymezí možnosti získávání a výběru zaměstnanců,</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strukturu mzdy,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provede jednoduché výpočty mzdy,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orientuje se v možnostech ukončení pracovního poměru,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provede jednoduché vyhodnocení produktivity práce.</w:t>
            </w:r>
          </w:p>
          <w:p w:rsidR="00416EE9" w:rsidRPr="00416EE9" w:rsidRDefault="00416EE9" w:rsidP="00416EE9">
            <w:pPr>
              <w:ind w:left="360"/>
              <w:rPr>
                <w:rFonts w:eastAsiaTheme="minorEastAsia"/>
                <w:lang w:eastAsia="cs-CZ"/>
              </w:rPr>
            </w:pPr>
          </w:p>
        </w:tc>
        <w:tc>
          <w:tcPr>
            <w:tcW w:w="3827" w:type="dxa"/>
          </w:tcPr>
          <w:p w:rsidR="00416EE9" w:rsidRPr="00416EE9" w:rsidRDefault="00416EE9" w:rsidP="0028309F">
            <w:pPr>
              <w:numPr>
                <w:ilvl w:val="1"/>
                <w:numId w:val="35"/>
              </w:numPr>
              <w:tabs>
                <w:tab w:val="num" w:pos="383"/>
              </w:tabs>
              <w:spacing w:before="120" w:after="120"/>
              <w:ind w:left="386" w:hanging="284"/>
              <w:jc w:val="both"/>
              <w:rPr>
                <w:rFonts w:eastAsiaTheme="minorEastAsia"/>
                <w:b/>
                <w:lang w:eastAsia="cs-CZ"/>
              </w:rPr>
            </w:pPr>
            <w:r w:rsidRPr="00416EE9">
              <w:rPr>
                <w:rFonts w:eastAsiaTheme="minorEastAsia"/>
                <w:b/>
                <w:lang w:eastAsia="cs-CZ"/>
              </w:rPr>
              <w:t>Podnikové činnosti</w:t>
            </w:r>
          </w:p>
          <w:p w:rsidR="00416EE9" w:rsidRPr="00416EE9" w:rsidRDefault="00416EE9" w:rsidP="0028309F">
            <w:pPr>
              <w:numPr>
                <w:ilvl w:val="0"/>
                <w:numId w:val="75"/>
              </w:numPr>
              <w:tabs>
                <w:tab w:val="num" w:pos="360"/>
              </w:tabs>
              <w:ind w:left="362" w:hanging="181"/>
              <w:jc w:val="both"/>
              <w:rPr>
                <w:rFonts w:eastAsiaTheme="minorEastAsia"/>
                <w:lang w:eastAsia="cs-CZ"/>
              </w:rPr>
            </w:pPr>
            <w:r w:rsidRPr="00416EE9">
              <w:rPr>
                <w:rFonts w:eastAsiaTheme="minorEastAsia"/>
                <w:lang w:eastAsia="cs-CZ"/>
              </w:rPr>
              <w:t>hospodaření s dlouhodobým majetkem</w:t>
            </w:r>
          </w:p>
          <w:p w:rsidR="00416EE9" w:rsidRPr="00416EE9" w:rsidRDefault="00416EE9" w:rsidP="0028309F">
            <w:pPr>
              <w:numPr>
                <w:ilvl w:val="0"/>
                <w:numId w:val="75"/>
              </w:numPr>
              <w:tabs>
                <w:tab w:val="num" w:pos="360"/>
              </w:tabs>
              <w:ind w:left="362" w:hanging="181"/>
              <w:jc w:val="both"/>
              <w:rPr>
                <w:rFonts w:eastAsiaTheme="minorEastAsia"/>
                <w:lang w:eastAsia="cs-CZ"/>
              </w:rPr>
            </w:pPr>
            <w:r w:rsidRPr="00416EE9">
              <w:rPr>
                <w:rFonts w:eastAsiaTheme="minorEastAsia"/>
                <w:lang w:eastAsia="cs-CZ"/>
              </w:rPr>
              <w:t>hospodaření s oběžným majetkem</w:t>
            </w:r>
          </w:p>
          <w:p w:rsidR="00416EE9" w:rsidRPr="00416EE9" w:rsidRDefault="00416EE9" w:rsidP="0028309F">
            <w:pPr>
              <w:numPr>
                <w:ilvl w:val="0"/>
                <w:numId w:val="75"/>
              </w:numPr>
              <w:tabs>
                <w:tab w:val="num" w:pos="360"/>
              </w:tabs>
              <w:ind w:left="362" w:hanging="181"/>
              <w:jc w:val="both"/>
              <w:rPr>
                <w:rFonts w:eastAsiaTheme="minorEastAsia"/>
                <w:lang w:eastAsia="cs-CZ"/>
              </w:rPr>
            </w:pPr>
            <w:r w:rsidRPr="00416EE9">
              <w:rPr>
                <w:rFonts w:eastAsiaTheme="minorEastAsia"/>
                <w:lang w:eastAsia="cs-CZ"/>
              </w:rPr>
              <w:t>hospodaření se zaměstnanci</w:t>
            </w:r>
          </w:p>
          <w:p w:rsidR="00416EE9" w:rsidRPr="00416EE9" w:rsidRDefault="00416EE9" w:rsidP="00416EE9">
            <w:pPr>
              <w:ind w:left="180"/>
              <w:rPr>
                <w:rFonts w:eastAsiaTheme="minorEastAsia"/>
                <w:lang w:eastAsia="cs-CZ"/>
              </w:rPr>
            </w:pPr>
          </w:p>
        </w:tc>
        <w:tc>
          <w:tcPr>
            <w:tcW w:w="1276" w:type="dxa"/>
          </w:tcPr>
          <w:p w:rsidR="00416EE9" w:rsidRPr="00416EE9" w:rsidRDefault="00416EE9" w:rsidP="00416EE9">
            <w:pPr>
              <w:spacing w:before="120"/>
              <w:jc w:val="center"/>
              <w:rPr>
                <w:rFonts w:eastAsiaTheme="minorEastAsia"/>
                <w:b/>
                <w:lang w:eastAsia="cs-CZ"/>
              </w:rPr>
            </w:pPr>
            <w:r w:rsidRPr="00416EE9">
              <w:rPr>
                <w:rFonts w:eastAsiaTheme="minorEastAsia"/>
                <w:b/>
                <w:lang w:eastAsia="cs-CZ"/>
              </w:rPr>
              <w:t>37</w:t>
            </w:r>
          </w:p>
        </w:tc>
      </w:tr>
    </w:tbl>
    <w:p w:rsidR="00416EE9" w:rsidRPr="00416EE9" w:rsidRDefault="00416EE9" w:rsidP="00416EE9">
      <w:pPr>
        <w:jc w:val="both"/>
        <w:rPr>
          <w:rFonts w:eastAsiaTheme="minorEastAsia"/>
          <w:lang w:eastAsia="cs-CZ"/>
        </w:rPr>
      </w:pPr>
    </w:p>
    <w:p w:rsidR="00416EE9" w:rsidRDefault="00416EE9">
      <w:pPr>
        <w:rPr>
          <w:rFonts w:eastAsiaTheme="minorEastAsia"/>
          <w:lang w:eastAsia="cs-CZ"/>
        </w:rPr>
      </w:pPr>
      <w:r>
        <w:rPr>
          <w:rFonts w:eastAsiaTheme="minorEastAsia"/>
          <w:lang w:eastAsia="cs-CZ"/>
        </w:rPr>
        <w:br w:type="page"/>
      </w:r>
    </w:p>
    <w:p w:rsidR="00416EE9" w:rsidRPr="00416EE9" w:rsidRDefault="00416EE9" w:rsidP="00F20B92">
      <w:pPr>
        <w:jc w:val="both"/>
        <w:rPr>
          <w:rFonts w:eastAsiaTheme="minorEastAsia"/>
          <w:i/>
          <w:lang w:eastAsia="cs-CZ"/>
        </w:rPr>
      </w:pPr>
      <w:r w:rsidRPr="00416EE9">
        <w:rPr>
          <w:rFonts w:eastAsiaTheme="minorEastAsia"/>
          <w:i/>
          <w:lang w:eastAsia="cs-CZ"/>
        </w:rPr>
        <w:t>Ekonomika – 2. ročník</w:t>
      </w:r>
    </w:p>
    <w:tbl>
      <w:tblPr>
        <w:tblpPr w:leftFromText="141" w:rightFromText="141" w:vertAnchor="page" w:horzAnchor="margin" w:tblpX="108" w:tblpY="1778"/>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685"/>
        <w:gridCol w:w="1217"/>
      </w:tblGrid>
      <w:tr w:rsidR="00416EE9" w:rsidRPr="00416EE9" w:rsidTr="00DC21D9">
        <w:trPr>
          <w:trHeight w:val="70"/>
        </w:trPr>
        <w:tc>
          <w:tcPr>
            <w:tcW w:w="4361"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Výsledky a kompetence</w:t>
            </w:r>
          </w:p>
        </w:tc>
        <w:tc>
          <w:tcPr>
            <w:tcW w:w="3685"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Tematické celky</w:t>
            </w:r>
          </w:p>
        </w:tc>
        <w:tc>
          <w:tcPr>
            <w:tcW w:w="1217"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Hodinová</w:t>
            </w:r>
          </w:p>
          <w:p w:rsidR="00416EE9" w:rsidRPr="00416EE9" w:rsidRDefault="00416EE9" w:rsidP="00416EE9">
            <w:pPr>
              <w:jc w:val="center"/>
              <w:rPr>
                <w:rFonts w:eastAsiaTheme="minorEastAsia"/>
                <w:b/>
                <w:lang w:eastAsia="cs-CZ"/>
              </w:rPr>
            </w:pPr>
            <w:r w:rsidRPr="00416EE9">
              <w:rPr>
                <w:rFonts w:eastAsiaTheme="minorEastAsia"/>
                <w:b/>
                <w:lang w:eastAsia="cs-CZ"/>
              </w:rPr>
              <w:t>dotace</w:t>
            </w:r>
          </w:p>
        </w:tc>
      </w:tr>
      <w:tr w:rsidR="00416EE9" w:rsidRPr="00416EE9" w:rsidTr="00DC21D9">
        <w:trPr>
          <w:trHeight w:val="1571"/>
        </w:trPr>
        <w:tc>
          <w:tcPr>
            <w:tcW w:w="4361" w:type="dxa"/>
          </w:tcPr>
          <w:p w:rsidR="00416EE9" w:rsidRPr="00416EE9" w:rsidRDefault="00416EE9" w:rsidP="00416EE9">
            <w:pPr>
              <w:jc w:val="both"/>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pojem, cíle, úroveň NH,</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hodnotí faktory ovlivňující úroveň NH,</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strukturu NH (odvětvová, sektorová),</w:t>
            </w:r>
          </w:p>
          <w:p w:rsidR="00416EE9" w:rsidRPr="00416EE9" w:rsidRDefault="00416EE9" w:rsidP="0028309F">
            <w:pPr>
              <w:numPr>
                <w:ilvl w:val="0"/>
                <w:numId w:val="75"/>
              </w:numPr>
              <w:tabs>
                <w:tab w:val="num" w:pos="360"/>
              </w:tabs>
              <w:ind w:left="362" w:hanging="181"/>
              <w:jc w:val="both"/>
              <w:rPr>
                <w:rFonts w:eastAsiaTheme="minorEastAsia"/>
                <w:lang w:eastAsia="cs-CZ"/>
              </w:rPr>
            </w:pPr>
            <w:r w:rsidRPr="00416EE9">
              <w:rPr>
                <w:rFonts w:eastAsiaTheme="minorEastAsia"/>
                <w:lang w:eastAsia="cs-CZ"/>
              </w:rPr>
              <w:t>zařazuje konkrétní podniky dle odvětvové a sektorové struktury,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zaujme stanovisko k úloze velkých podniků v ekonomice státu,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dokáže vysvětlit fungování trhu,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posuzuje vztah nabídky, poptávky a ceny, faktory ovlivňující nabídku a poptávku,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interpretuje údaje na grafu nabídky a poptávky,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vznik tržní rovnováhy, důsledky působení trhu,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uvede příklady úlohy státu v tržní ekonomice,</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nejdůležitější ukazatele vývoje ekonomiky,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magický čtyřúhelník, uvádí konkrétní příklady.</w:t>
            </w:r>
          </w:p>
        </w:tc>
        <w:tc>
          <w:tcPr>
            <w:tcW w:w="3685" w:type="dxa"/>
          </w:tcPr>
          <w:p w:rsidR="00416EE9" w:rsidRPr="00416EE9" w:rsidRDefault="00416EE9" w:rsidP="00416EE9">
            <w:pPr>
              <w:spacing w:before="120"/>
              <w:rPr>
                <w:rFonts w:eastAsiaTheme="minorEastAsia"/>
                <w:b/>
                <w:bCs/>
                <w:lang w:eastAsia="cs-CZ"/>
              </w:rPr>
            </w:pPr>
            <w:r w:rsidRPr="00416EE9">
              <w:rPr>
                <w:rFonts w:eastAsiaTheme="minorEastAsia"/>
                <w:b/>
                <w:lang w:eastAsia="cs-CZ"/>
              </w:rPr>
              <w:t xml:space="preserve">1. </w:t>
            </w:r>
            <w:r w:rsidRPr="00416EE9">
              <w:rPr>
                <w:rFonts w:eastAsiaTheme="minorEastAsia"/>
                <w:b/>
                <w:bCs/>
                <w:lang w:eastAsia="cs-CZ"/>
              </w:rPr>
              <w:t>Národní hospodářství a makroekonomické ukazatele</w:t>
            </w:r>
          </w:p>
          <w:p w:rsidR="00416EE9" w:rsidRPr="00416EE9" w:rsidRDefault="00416EE9" w:rsidP="00416EE9">
            <w:pPr>
              <w:jc w:val="both"/>
              <w:rPr>
                <w:rFonts w:eastAsiaTheme="minorEastAsia"/>
                <w:lang w:eastAsia="cs-CZ"/>
              </w:rPr>
            </w:pPr>
            <w:r w:rsidRPr="00416EE9">
              <w:rPr>
                <w:rFonts w:eastAsiaTheme="minorEastAsia"/>
                <w:lang w:eastAsia="cs-CZ"/>
              </w:rPr>
              <w:t xml:space="preserve">   - NH a jeho uspořádání </w:t>
            </w:r>
          </w:p>
          <w:p w:rsidR="00416EE9" w:rsidRPr="00416EE9" w:rsidRDefault="00416EE9" w:rsidP="00416EE9">
            <w:pPr>
              <w:jc w:val="both"/>
              <w:rPr>
                <w:rFonts w:eastAsiaTheme="minorEastAsia"/>
                <w:lang w:eastAsia="cs-CZ"/>
              </w:rPr>
            </w:pPr>
            <w:r w:rsidRPr="00416EE9">
              <w:rPr>
                <w:rFonts w:eastAsiaTheme="minorEastAsia"/>
                <w:lang w:eastAsia="cs-CZ"/>
              </w:rPr>
              <w:t xml:space="preserve">   - tržní ekonomika a další ek.</w:t>
            </w:r>
          </w:p>
          <w:p w:rsidR="00416EE9" w:rsidRPr="00416EE9" w:rsidRDefault="00416EE9" w:rsidP="00416EE9">
            <w:pPr>
              <w:jc w:val="both"/>
              <w:rPr>
                <w:rFonts w:eastAsiaTheme="minorEastAsia"/>
                <w:lang w:eastAsia="cs-CZ"/>
              </w:rPr>
            </w:pPr>
            <w:r w:rsidRPr="00416EE9">
              <w:rPr>
                <w:rFonts w:eastAsiaTheme="minorEastAsia"/>
                <w:lang w:eastAsia="cs-CZ"/>
              </w:rPr>
              <w:t xml:space="preserve">     systémy</w:t>
            </w:r>
          </w:p>
          <w:p w:rsidR="00416EE9" w:rsidRPr="00416EE9" w:rsidRDefault="00416EE9" w:rsidP="00416EE9">
            <w:pPr>
              <w:jc w:val="both"/>
              <w:rPr>
                <w:rFonts w:eastAsiaTheme="minorEastAsia"/>
                <w:lang w:eastAsia="cs-CZ"/>
              </w:rPr>
            </w:pPr>
            <w:r w:rsidRPr="00416EE9">
              <w:rPr>
                <w:rFonts w:eastAsiaTheme="minorEastAsia"/>
                <w:lang w:eastAsia="cs-CZ"/>
              </w:rPr>
              <w:t xml:space="preserve">   - úloha státu v tržní ekonomice</w:t>
            </w:r>
          </w:p>
          <w:p w:rsidR="00416EE9" w:rsidRPr="00416EE9" w:rsidRDefault="00416EE9" w:rsidP="00416EE9">
            <w:pPr>
              <w:jc w:val="both"/>
              <w:rPr>
                <w:rFonts w:eastAsiaTheme="minorEastAsia"/>
                <w:lang w:eastAsia="cs-CZ"/>
              </w:rPr>
            </w:pPr>
            <w:r w:rsidRPr="00416EE9">
              <w:rPr>
                <w:rFonts w:eastAsiaTheme="minorEastAsia"/>
                <w:lang w:eastAsia="cs-CZ"/>
              </w:rPr>
              <w:t xml:space="preserve">   - makroekonomické ukazatele</w:t>
            </w:r>
          </w:p>
          <w:p w:rsidR="00416EE9" w:rsidRPr="00416EE9" w:rsidRDefault="00416EE9" w:rsidP="00416EE9">
            <w:pPr>
              <w:jc w:val="both"/>
              <w:rPr>
                <w:rFonts w:eastAsiaTheme="minorEastAsia"/>
                <w:lang w:eastAsia="cs-CZ"/>
              </w:rPr>
            </w:pPr>
            <w:r w:rsidRPr="00416EE9">
              <w:rPr>
                <w:rFonts w:eastAsiaTheme="minorEastAsia"/>
                <w:lang w:eastAsia="cs-CZ"/>
              </w:rPr>
              <w:t xml:space="preserve">   - magický čtyřúhelník </w:t>
            </w:r>
          </w:p>
        </w:tc>
        <w:tc>
          <w:tcPr>
            <w:tcW w:w="1217" w:type="dxa"/>
          </w:tcPr>
          <w:p w:rsidR="00416EE9" w:rsidRPr="00416EE9" w:rsidRDefault="00416EE9" w:rsidP="00416EE9">
            <w:pPr>
              <w:spacing w:before="120"/>
              <w:jc w:val="center"/>
              <w:rPr>
                <w:rFonts w:eastAsiaTheme="minorEastAsia"/>
                <w:b/>
                <w:bCs/>
                <w:lang w:eastAsia="cs-CZ"/>
              </w:rPr>
            </w:pPr>
            <w:r w:rsidRPr="00416EE9">
              <w:rPr>
                <w:rFonts w:eastAsiaTheme="minorEastAsia"/>
                <w:b/>
                <w:bCs/>
                <w:lang w:eastAsia="cs-CZ"/>
              </w:rPr>
              <w:t>24</w:t>
            </w:r>
          </w:p>
        </w:tc>
      </w:tr>
      <w:tr w:rsidR="00416EE9" w:rsidRPr="00416EE9" w:rsidTr="00DC21D9">
        <w:trPr>
          <w:trHeight w:val="1355"/>
        </w:trPr>
        <w:tc>
          <w:tcPr>
            <w:tcW w:w="4361" w:type="dxa"/>
          </w:tcPr>
          <w:p w:rsidR="00416EE9" w:rsidRPr="00416EE9" w:rsidRDefault="00416EE9" w:rsidP="00416EE9">
            <w:pPr>
              <w:jc w:val="both"/>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objasní příčiny existence, cíle a význam mezinárodního obchodu,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rozlišuje základní formy zahraničního obchodu, uvádí konkrétní příklady z ekonomiky ČR,</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na příkladech charakterizuje funkce ZO,</w:t>
            </w:r>
          </w:p>
          <w:p w:rsidR="00416EE9" w:rsidRPr="00416EE9" w:rsidRDefault="00416EE9" w:rsidP="0028309F">
            <w:pPr>
              <w:numPr>
                <w:ilvl w:val="0"/>
                <w:numId w:val="75"/>
              </w:numPr>
              <w:tabs>
                <w:tab w:val="num" w:pos="360"/>
              </w:tabs>
              <w:ind w:left="362" w:hanging="181"/>
              <w:jc w:val="both"/>
              <w:rPr>
                <w:rFonts w:eastAsiaTheme="minorEastAsia"/>
                <w:lang w:eastAsia="cs-CZ"/>
              </w:rPr>
            </w:pPr>
            <w:r w:rsidRPr="00416EE9">
              <w:rPr>
                <w:rFonts w:eastAsiaTheme="minorEastAsia"/>
                <w:lang w:eastAsia="cs-CZ"/>
              </w:rPr>
              <w:t>vysvětlí opatření obchodní politiky používaná státy v mezinárodním obchodu, uvede konkrétní příklady,</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posoudí dopad restriktivních opatření na mezinárodní obchod,</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význam vzniku ekonomických integrací,</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Evropskou unii,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odhadne nejdůležitější dopady členství států v EU na jejich ekonomiku,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aplikuje své poznatky na členství ČR v</w:t>
            </w:r>
            <w:r w:rsidR="003F3E43">
              <w:rPr>
                <w:rFonts w:eastAsiaTheme="minorEastAsia"/>
                <w:lang w:eastAsia="cs-CZ"/>
              </w:rPr>
              <w:t> </w:t>
            </w:r>
            <w:r w:rsidRPr="00416EE9">
              <w:rPr>
                <w:rFonts w:eastAsiaTheme="minorEastAsia"/>
                <w:lang w:eastAsia="cs-CZ"/>
              </w:rPr>
              <w:t>EU</w:t>
            </w:r>
            <w:r w:rsidR="003F3E43">
              <w:rPr>
                <w:rFonts w:eastAsiaTheme="minorEastAsia"/>
                <w:lang w:eastAsia="cs-CZ"/>
              </w:rPr>
              <w:t>,</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uvede příklady organizací ovlivňujících mezinárodní ekonomiku – WTO, Světová banka, MMF, OECD, OPEC aj.</w:t>
            </w:r>
          </w:p>
          <w:p w:rsidR="00416EE9" w:rsidRPr="00416EE9" w:rsidRDefault="00416EE9" w:rsidP="00416EE9">
            <w:pPr>
              <w:ind w:left="360"/>
              <w:jc w:val="both"/>
              <w:rPr>
                <w:rFonts w:eastAsiaTheme="minorEastAsia"/>
                <w:lang w:eastAsia="cs-CZ"/>
              </w:rPr>
            </w:pPr>
          </w:p>
        </w:tc>
        <w:tc>
          <w:tcPr>
            <w:tcW w:w="3685" w:type="dxa"/>
          </w:tcPr>
          <w:p w:rsidR="00416EE9" w:rsidRPr="00416EE9" w:rsidRDefault="00416EE9" w:rsidP="00416EE9">
            <w:pPr>
              <w:spacing w:before="120" w:after="120"/>
              <w:jc w:val="both"/>
              <w:rPr>
                <w:rFonts w:eastAsiaTheme="minorEastAsia"/>
                <w:b/>
                <w:bCs/>
                <w:lang w:eastAsia="cs-CZ"/>
              </w:rPr>
            </w:pPr>
            <w:r w:rsidRPr="00416EE9">
              <w:rPr>
                <w:rFonts w:eastAsiaTheme="minorEastAsia"/>
                <w:b/>
                <w:bCs/>
                <w:lang w:eastAsia="cs-CZ"/>
              </w:rPr>
              <w:t>2.  Okolí NH</w:t>
            </w:r>
          </w:p>
          <w:p w:rsidR="00416EE9" w:rsidRPr="00416EE9" w:rsidRDefault="00416EE9" w:rsidP="00416EE9">
            <w:pPr>
              <w:jc w:val="both"/>
              <w:rPr>
                <w:rFonts w:eastAsiaTheme="minorEastAsia"/>
                <w:lang w:eastAsia="cs-CZ"/>
              </w:rPr>
            </w:pPr>
            <w:r w:rsidRPr="00416EE9">
              <w:rPr>
                <w:rFonts w:eastAsiaTheme="minorEastAsia"/>
                <w:lang w:eastAsia="cs-CZ"/>
              </w:rPr>
              <w:t xml:space="preserve">   - zahraniční obchod – vznik, cíle,</w:t>
            </w:r>
          </w:p>
          <w:p w:rsidR="00416EE9" w:rsidRPr="00416EE9" w:rsidRDefault="00416EE9" w:rsidP="00416EE9">
            <w:pPr>
              <w:jc w:val="both"/>
              <w:rPr>
                <w:rFonts w:eastAsiaTheme="minorEastAsia"/>
                <w:lang w:eastAsia="cs-CZ"/>
              </w:rPr>
            </w:pPr>
            <w:r w:rsidRPr="00416EE9">
              <w:rPr>
                <w:rFonts w:eastAsiaTheme="minorEastAsia"/>
                <w:lang w:eastAsia="cs-CZ"/>
              </w:rPr>
              <w:t xml:space="preserve">     význam</w:t>
            </w:r>
          </w:p>
          <w:p w:rsidR="00416EE9" w:rsidRPr="00416EE9" w:rsidRDefault="00416EE9" w:rsidP="00416EE9">
            <w:pPr>
              <w:jc w:val="both"/>
              <w:rPr>
                <w:rFonts w:eastAsiaTheme="minorEastAsia"/>
                <w:lang w:eastAsia="cs-CZ"/>
              </w:rPr>
            </w:pPr>
            <w:r w:rsidRPr="00416EE9">
              <w:rPr>
                <w:rFonts w:eastAsiaTheme="minorEastAsia"/>
                <w:lang w:eastAsia="cs-CZ"/>
              </w:rPr>
              <w:t xml:space="preserve">   - formy ZO</w:t>
            </w:r>
          </w:p>
          <w:p w:rsidR="00416EE9" w:rsidRPr="00416EE9" w:rsidRDefault="00416EE9" w:rsidP="00416EE9">
            <w:pPr>
              <w:jc w:val="both"/>
              <w:rPr>
                <w:rFonts w:eastAsiaTheme="minorEastAsia"/>
                <w:lang w:eastAsia="cs-CZ"/>
              </w:rPr>
            </w:pPr>
            <w:r w:rsidRPr="00416EE9">
              <w:rPr>
                <w:rFonts w:eastAsiaTheme="minorEastAsia"/>
                <w:lang w:eastAsia="cs-CZ"/>
              </w:rPr>
              <w:t xml:space="preserve">   - ukazatele ZO</w:t>
            </w:r>
          </w:p>
          <w:p w:rsidR="00416EE9" w:rsidRPr="00416EE9" w:rsidRDefault="00416EE9" w:rsidP="00416EE9">
            <w:pPr>
              <w:jc w:val="both"/>
              <w:rPr>
                <w:rFonts w:eastAsiaTheme="minorEastAsia"/>
                <w:lang w:eastAsia="cs-CZ"/>
              </w:rPr>
            </w:pPr>
            <w:r w:rsidRPr="00416EE9">
              <w:rPr>
                <w:rFonts w:eastAsiaTheme="minorEastAsia"/>
                <w:lang w:eastAsia="cs-CZ"/>
              </w:rPr>
              <w:t xml:space="preserve">   - organizace ZO</w:t>
            </w:r>
          </w:p>
          <w:p w:rsidR="00416EE9" w:rsidRPr="00416EE9" w:rsidRDefault="00416EE9" w:rsidP="00416EE9">
            <w:pPr>
              <w:jc w:val="both"/>
              <w:rPr>
                <w:rFonts w:eastAsiaTheme="minorEastAsia"/>
                <w:lang w:eastAsia="cs-CZ"/>
              </w:rPr>
            </w:pPr>
            <w:r w:rsidRPr="00416EE9">
              <w:rPr>
                <w:rFonts w:eastAsiaTheme="minorEastAsia"/>
                <w:lang w:eastAsia="cs-CZ"/>
              </w:rPr>
              <w:t xml:space="preserve">   - obchodní politika</w:t>
            </w:r>
          </w:p>
          <w:p w:rsidR="00416EE9" w:rsidRPr="00416EE9" w:rsidRDefault="00416EE9" w:rsidP="00416EE9">
            <w:pPr>
              <w:jc w:val="both"/>
              <w:rPr>
                <w:rFonts w:eastAsiaTheme="minorEastAsia"/>
                <w:lang w:eastAsia="cs-CZ"/>
              </w:rPr>
            </w:pPr>
            <w:r w:rsidRPr="00416EE9">
              <w:rPr>
                <w:rFonts w:eastAsiaTheme="minorEastAsia"/>
                <w:lang w:eastAsia="cs-CZ"/>
              </w:rPr>
              <w:t xml:space="preserve">   - ekonomické integrace</w:t>
            </w:r>
          </w:p>
          <w:p w:rsidR="00416EE9" w:rsidRPr="00416EE9" w:rsidRDefault="00416EE9" w:rsidP="00416EE9">
            <w:pPr>
              <w:jc w:val="both"/>
              <w:rPr>
                <w:rFonts w:eastAsiaTheme="minorEastAsia"/>
                <w:lang w:eastAsia="cs-CZ"/>
              </w:rPr>
            </w:pPr>
            <w:r w:rsidRPr="00416EE9">
              <w:rPr>
                <w:rFonts w:eastAsiaTheme="minorEastAsia"/>
                <w:lang w:eastAsia="cs-CZ"/>
              </w:rPr>
              <w:t xml:space="preserve">   - Evropská unie</w:t>
            </w:r>
            <w:r w:rsidRPr="00416EE9">
              <w:rPr>
                <w:rFonts w:eastAsiaTheme="minorEastAsia"/>
                <w:b/>
                <w:bCs/>
                <w:lang w:eastAsia="cs-CZ"/>
              </w:rPr>
              <w:t xml:space="preserve"> </w:t>
            </w:r>
          </w:p>
        </w:tc>
        <w:tc>
          <w:tcPr>
            <w:tcW w:w="1217" w:type="dxa"/>
          </w:tcPr>
          <w:p w:rsidR="00416EE9" w:rsidRPr="00416EE9" w:rsidRDefault="00416EE9" w:rsidP="00416EE9">
            <w:pPr>
              <w:spacing w:before="120"/>
              <w:jc w:val="center"/>
              <w:rPr>
                <w:rFonts w:eastAsiaTheme="minorEastAsia"/>
                <w:b/>
                <w:bCs/>
                <w:lang w:eastAsia="cs-CZ"/>
              </w:rPr>
            </w:pPr>
            <w:r w:rsidRPr="00416EE9">
              <w:rPr>
                <w:rFonts w:eastAsiaTheme="minorEastAsia"/>
                <w:b/>
                <w:bCs/>
                <w:lang w:eastAsia="cs-CZ"/>
              </w:rPr>
              <w:t>18</w:t>
            </w:r>
          </w:p>
        </w:tc>
      </w:tr>
      <w:tr w:rsidR="00416EE9" w:rsidRPr="00416EE9" w:rsidTr="00DC21D9">
        <w:trPr>
          <w:trHeight w:val="891"/>
        </w:trPr>
        <w:tc>
          <w:tcPr>
            <w:tcW w:w="4361" w:type="dxa"/>
          </w:tcPr>
          <w:p w:rsidR="00416EE9" w:rsidRPr="00416EE9" w:rsidRDefault="00416EE9" w:rsidP="00416EE9">
            <w:pPr>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typy bankovních soustav v různých ekonomických systémech,</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odliší poslání centrální banky a obchodních bank,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charakterizuje význam centrální banky pro ekonomiku,</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orientuje se v základních funkcích ČNB,</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vysvětlí funkce peněz, jejich formy</w:t>
            </w:r>
            <w:r w:rsidR="003F3E43">
              <w:rPr>
                <w:rFonts w:eastAsiaTheme="minorEastAsia"/>
                <w:lang w:eastAsia="cs-CZ"/>
              </w:rPr>
              <w:t>,</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konkrétní bankovce přiřadí ochranné prvky.</w:t>
            </w:r>
          </w:p>
        </w:tc>
        <w:tc>
          <w:tcPr>
            <w:tcW w:w="3685" w:type="dxa"/>
          </w:tcPr>
          <w:p w:rsidR="00416EE9" w:rsidRPr="00416EE9" w:rsidRDefault="00416EE9" w:rsidP="00416EE9">
            <w:pPr>
              <w:spacing w:before="120" w:after="120"/>
              <w:jc w:val="both"/>
              <w:rPr>
                <w:rFonts w:eastAsiaTheme="minorEastAsia"/>
                <w:b/>
                <w:bCs/>
                <w:lang w:eastAsia="cs-CZ"/>
              </w:rPr>
            </w:pPr>
            <w:r w:rsidRPr="00416EE9">
              <w:rPr>
                <w:rFonts w:eastAsiaTheme="minorEastAsia"/>
                <w:b/>
                <w:bCs/>
                <w:lang w:eastAsia="cs-CZ"/>
              </w:rPr>
              <w:t>3. Bankovní soustava a úloha centrální banky v NH</w:t>
            </w:r>
          </w:p>
        </w:tc>
        <w:tc>
          <w:tcPr>
            <w:tcW w:w="1217" w:type="dxa"/>
          </w:tcPr>
          <w:p w:rsidR="00416EE9" w:rsidRPr="00416EE9" w:rsidRDefault="00416EE9" w:rsidP="00416EE9">
            <w:pPr>
              <w:spacing w:before="120"/>
              <w:jc w:val="center"/>
              <w:rPr>
                <w:rFonts w:eastAsiaTheme="minorEastAsia"/>
                <w:b/>
                <w:bCs/>
                <w:lang w:eastAsia="cs-CZ"/>
              </w:rPr>
            </w:pPr>
            <w:r w:rsidRPr="00416EE9">
              <w:rPr>
                <w:rFonts w:eastAsiaTheme="minorEastAsia"/>
                <w:b/>
                <w:bCs/>
                <w:lang w:eastAsia="cs-CZ"/>
              </w:rPr>
              <w:t>17</w:t>
            </w:r>
          </w:p>
        </w:tc>
      </w:tr>
      <w:tr w:rsidR="00416EE9" w:rsidRPr="00416EE9" w:rsidTr="00DC21D9">
        <w:trPr>
          <w:trHeight w:val="3051"/>
        </w:trPr>
        <w:tc>
          <w:tcPr>
            <w:tcW w:w="4361" w:type="dxa"/>
          </w:tcPr>
          <w:p w:rsidR="00416EE9" w:rsidRPr="00416EE9" w:rsidRDefault="00416EE9" w:rsidP="00416EE9">
            <w:pPr>
              <w:jc w:val="both"/>
              <w:rPr>
                <w:rFonts w:eastAsiaTheme="minorEastAsia"/>
                <w:lang w:eastAsia="cs-CZ"/>
              </w:rPr>
            </w:pPr>
            <w:r w:rsidRPr="00416EE9">
              <w:rPr>
                <w:rFonts w:eastAsiaTheme="minorEastAsia"/>
                <w:lang w:eastAsia="cs-CZ"/>
              </w:rPr>
              <w:t>Žák</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na příkladech charakterizuje obsah a průběh příslušné hlavní činnosti</w:t>
            </w:r>
          </w:p>
          <w:p w:rsidR="00416EE9" w:rsidRPr="00416EE9" w:rsidRDefault="00416EE9" w:rsidP="00416EE9">
            <w:pPr>
              <w:ind w:left="360"/>
              <w:rPr>
                <w:rFonts w:eastAsiaTheme="minorEastAsia"/>
                <w:lang w:eastAsia="cs-CZ"/>
              </w:rPr>
            </w:pPr>
            <w:r w:rsidRPr="00416EE9">
              <w:rPr>
                <w:rFonts w:eastAsiaTheme="minorEastAsia"/>
                <w:lang w:eastAsia="cs-CZ"/>
              </w:rPr>
              <w:t>(výroba, obchod, služby, neziskový sektor),</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odliší jednotlivé oblasti hlavní činnosti,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na příkladech charakterizuje průběh výrobní činnosti,</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orientuje se v problematice péče o jakost,</w:t>
            </w:r>
          </w:p>
          <w:p w:rsidR="00416EE9" w:rsidRPr="00416EE9" w:rsidRDefault="00416EE9" w:rsidP="0028309F">
            <w:pPr>
              <w:numPr>
                <w:ilvl w:val="0"/>
                <w:numId w:val="75"/>
              </w:numPr>
              <w:tabs>
                <w:tab w:val="num" w:pos="360"/>
              </w:tabs>
              <w:ind w:left="360" w:hanging="180"/>
              <w:jc w:val="both"/>
              <w:rPr>
                <w:rFonts w:eastAsiaTheme="minorEastAsia"/>
                <w:lang w:eastAsia="cs-CZ"/>
              </w:rPr>
            </w:pPr>
            <w:r w:rsidRPr="00416EE9">
              <w:rPr>
                <w:rFonts w:eastAsiaTheme="minorEastAsia"/>
                <w:lang w:eastAsia="cs-CZ"/>
              </w:rPr>
              <w:t>posoudí ekologické důsledky výrobní činnosti.</w:t>
            </w:r>
          </w:p>
        </w:tc>
        <w:tc>
          <w:tcPr>
            <w:tcW w:w="3685" w:type="dxa"/>
          </w:tcPr>
          <w:p w:rsidR="00416EE9" w:rsidRPr="00416EE9" w:rsidRDefault="00416EE9" w:rsidP="00416EE9">
            <w:pPr>
              <w:spacing w:before="120" w:after="120"/>
              <w:jc w:val="both"/>
              <w:rPr>
                <w:rFonts w:eastAsiaTheme="minorEastAsia"/>
                <w:b/>
                <w:lang w:eastAsia="cs-CZ"/>
              </w:rPr>
            </w:pPr>
            <w:r w:rsidRPr="00416EE9">
              <w:rPr>
                <w:rFonts w:eastAsiaTheme="minorEastAsia"/>
                <w:b/>
                <w:bCs/>
                <w:lang w:eastAsia="cs-CZ"/>
              </w:rPr>
              <w:t xml:space="preserve">4. </w:t>
            </w:r>
            <w:r w:rsidRPr="00416EE9">
              <w:rPr>
                <w:rFonts w:eastAsiaTheme="minorEastAsia"/>
                <w:b/>
                <w:lang w:eastAsia="cs-CZ"/>
              </w:rPr>
              <w:t xml:space="preserve"> Hlavní činnost podniku</w:t>
            </w:r>
          </w:p>
          <w:p w:rsidR="00416EE9" w:rsidRPr="00416EE9" w:rsidRDefault="00416EE9" w:rsidP="00416EE9">
            <w:pPr>
              <w:jc w:val="both"/>
              <w:rPr>
                <w:rFonts w:eastAsiaTheme="minorEastAsia"/>
                <w:lang w:eastAsia="cs-CZ"/>
              </w:rPr>
            </w:pPr>
            <w:r w:rsidRPr="00416EE9">
              <w:rPr>
                <w:rFonts w:eastAsiaTheme="minorEastAsia"/>
                <w:lang w:eastAsia="cs-CZ"/>
              </w:rPr>
              <w:t xml:space="preserve">    - výroba</w:t>
            </w:r>
          </w:p>
          <w:p w:rsidR="00416EE9" w:rsidRPr="00416EE9" w:rsidRDefault="00416EE9" w:rsidP="00416EE9">
            <w:pPr>
              <w:jc w:val="both"/>
              <w:rPr>
                <w:rFonts w:eastAsiaTheme="minorEastAsia"/>
                <w:lang w:eastAsia="cs-CZ"/>
              </w:rPr>
            </w:pPr>
            <w:r w:rsidRPr="00416EE9">
              <w:rPr>
                <w:rFonts w:eastAsiaTheme="minorEastAsia"/>
                <w:lang w:eastAsia="cs-CZ"/>
              </w:rPr>
              <w:t xml:space="preserve">    - obchod</w:t>
            </w:r>
          </w:p>
          <w:p w:rsidR="00416EE9" w:rsidRPr="00416EE9" w:rsidRDefault="00416EE9" w:rsidP="00416EE9">
            <w:pPr>
              <w:jc w:val="both"/>
              <w:rPr>
                <w:rFonts w:eastAsiaTheme="minorEastAsia"/>
                <w:lang w:eastAsia="cs-CZ"/>
              </w:rPr>
            </w:pPr>
            <w:r w:rsidRPr="00416EE9">
              <w:rPr>
                <w:rFonts w:eastAsiaTheme="minorEastAsia"/>
                <w:lang w:eastAsia="cs-CZ"/>
              </w:rPr>
              <w:t xml:space="preserve">    - služby</w:t>
            </w:r>
          </w:p>
          <w:p w:rsidR="00416EE9" w:rsidRPr="00416EE9" w:rsidRDefault="00416EE9" w:rsidP="00416EE9">
            <w:pPr>
              <w:jc w:val="both"/>
              <w:rPr>
                <w:rFonts w:eastAsiaTheme="minorEastAsia"/>
                <w:lang w:eastAsia="cs-CZ"/>
              </w:rPr>
            </w:pPr>
            <w:r w:rsidRPr="00416EE9">
              <w:rPr>
                <w:rFonts w:eastAsiaTheme="minorEastAsia"/>
                <w:lang w:eastAsia="cs-CZ"/>
              </w:rPr>
              <w:t xml:space="preserve">    - neziskový sektor</w:t>
            </w:r>
          </w:p>
          <w:p w:rsidR="00416EE9" w:rsidRPr="00416EE9" w:rsidRDefault="00416EE9" w:rsidP="00416EE9">
            <w:pPr>
              <w:jc w:val="both"/>
              <w:rPr>
                <w:rFonts w:eastAsiaTheme="minorEastAsia"/>
                <w:lang w:eastAsia="cs-CZ"/>
              </w:rPr>
            </w:pPr>
            <w:r w:rsidRPr="00416EE9">
              <w:rPr>
                <w:rFonts w:eastAsiaTheme="minorEastAsia"/>
                <w:lang w:eastAsia="cs-CZ"/>
              </w:rPr>
              <w:t xml:space="preserve">    - péče o jakost</w:t>
            </w:r>
          </w:p>
        </w:tc>
        <w:tc>
          <w:tcPr>
            <w:tcW w:w="1217" w:type="dxa"/>
          </w:tcPr>
          <w:p w:rsidR="00416EE9" w:rsidRPr="00416EE9" w:rsidRDefault="00416EE9" w:rsidP="00416EE9">
            <w:pPr>
              <w:spacing w:before="120"/>
              <w:jc w:val="center"/>
              <w:rPr>
                <w:rFonts w:eastAsiaTheme="minorEastAsia"/>
                <w:b/>
                <w:bCs/>
                <w:lang w:eastAsia="cs-CZ"/>
              </w:rPr>
            </w:pPr>
            <w:r w:rsidRPr="00416EE9">
              <w:rPr>
                <w:rFonts w:eastAsiaTheme="minorEastAsia"/>
                <w:b/>
                <w:bCs/>
                <w:lang w:eastAsia="cs-CZ"/>
              </w:rPr>
              <w:t>9</w:t>
            </w:r>
          </w:p>
        </w:tc>
      </w:tr>
    </w:tbl>
    <w:p w:rsidR="00416EE9" w:rsidRPr="00416EE9" w:rsidRDefault="00416EE9" w:rsidP="00416EE9">
      <w:pPr>
        <w:spacing w:before="120"/>
        <w:rPr>
          <w:rFonts w:eastAsiaTheme="minorEastAsia" w:cs="Times New Roman"/>
          <w:i/>
          <w:szCs w:val="24"/>
          <w:lang w:eastAsia="cs-CZ"/>
        </w:rPr>
      </w:pPr>
      <w:r w:rsidRPr="00416EE9">
        <w:rPr>
          <w:rFonts w:eastAsiaTheme="minorEastAsia" w:cs="Times New Roman"/>
          <w:i/>
          <w:szCs w:val="24"/>
          <w:lang w:eastAsia="cs-CZ"/>
        </w:rPr>
        <w:t>Ekonomika – 3. ročník</w:t>
      </w:r>
    </w:p>
    <w:tbl>
      <w:tblPr>
        <w:tblW w:w="92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3685"/>
        <w:gridCol w:w="1217"/>
      </w:tblGrid>
      <w:tr w:rsidR="00416EE9" w:rsidRPr="00416EE9" w:rsidTr="00DC21D9">
        <w:trPr>
          <w:trHeight w:val="5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16EE9" w:rsidRPr="00416EE9" w:rsidRDefault="00416EE9" w:rsidP="00416EE9">
            <w:pPr>
              <w:jc w:val="center"/>
              <w:rPr>
                <w:rFonts w:eastAsiaTheme="minorEastAsia" w:cs="Times New Roman"/>
                <w:b/>
                <w:szCs w:val="24"/>
                <w:lang w:eastAsia="cs-CZ"/>
              </w:rPr>
            </w:pPr>
            <w:r w:rsidRPr="00416EE9">
              <w:rPr>
                <w:rFonts w:eastAsiaTheme="minorEastAsia" w:cs="Times New Roman"/>
                <w:b/>
                <w:szCs w:val="24"/>
                <w:lang w:eastAsia="cs-CZ"/>
              </w:rPr>
              <w:t>Výsledky a kompetence</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416EE9" w:rsidRPr="00416EE9" w:rsidRDefault="00416EE9" w:rsidP="00416EE9">
            <w:pPr>
              <w:jc w:val="center"/>
              <w:rPr>
                <w:rFonts w:eastAsiaTheme="minorEastAsia" w:cs="Times New Roman"/>
                <w:b/>
                <w:szCs w:val="24"/>
                <w:lang w:eastAsia="cs-CZ"/>
              </w:rPr>
            </w:pPr>
            <w:r w:rsidRPr="00416EE9">
              <w:rPr>
                <w:rFonts w:eastAsiaTheme="minorEastAsia" w:cs="Times New Roman"/>
                <w:b/>
                <w:szCs w:val="24"/>
                <w:lang w:eastAsia="cs-CZ"/>
              </w:rPr>
              <w:t>Tematické celky</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416EE9" w:rsidRPr="00416EE9" w:rsidRDefault="00416EE9" w:rsidP="00416EE9">
            <w:pPr>
              <w:jc w:val="center"/>
              <w:rPr>
                <w:rFonts w:eastAsiaTheme="minorEastAsia" w:cs="Times New Roman"/>
                <w:b/>
                <w:szCs w:val="24"/>
                <w:lang w:eastAsia="cs-CZ"/>
              </w:rPr>
            </w:pPr>
            <w:r w:rsidRPr="00416EE9">
              <w:rPr>
                <w:rFonts w:eastAsiaTheme="minorEastAsia" w:cs="Times New Roman"/>
                <w:b/>
                <w:szCs w:val="24"/>
                <w:lang w:eastAsia="cs-CZ"/>
              </w:rPr>
              <w:t>Hodinová dotace</w:t>
            </w:r>
          </w:p>
        </w:tc>
      </w:tr>
      <w:tr w:rsidR="00416EE9" w:rsidRPr="00416EE9" w:rsidTr="00DC21D9">
        <w:trPr>
          <w:trHeight w:val="3804"/>
        </w:trPr>
        <w:tc>
          <w:tcPr>
            <w:tcW w:w="4395"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jc w:val="both"/>
              <w:rPr>
                <w:rFonts w:eastAsiaTheme="minorEastAsia" w:cs="Times New Roman"/>
                <w:szCs w:val="24"/>
                <w:lang w:eastAsia="cs-CZ"/>
              </w:rPr>
            </w:pPr>
            <w:r w:rsidRPr="00416EE9">
              <w:rPr>
                <w:rFonts w:eastAsiaTheme="minorEastAsia" w:cs="Times New Roman"/>
                <w:szCs w:val="24"/>
                <w:lang w:eastAsia="cs-CZ"/>
              </w:rPr>
              <w:t>Žák</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rozlišuje jednotlivé druhy dlouhodobého majetku,</w:t>
            </w:r>
          </w:p>
          <w:p w:rsidR="00416EE9" w:rsidRPr="00416EE9" w:rsidRDefault="00416EE9" w:rsidP="0028309F">
            <w:pPr>
              <w:numPr>
                <w:ilvl w:val="0"/>
                <w:numId w:val="76"/>
              </w:numPr>
              <w:tabs>
                <w:tab w:val="num" w:pos="200"/>
              </w:tabs>
              <w:ind w:left="204" w:hanging="181"/>
              <w:jc w:val="both"/>
              <w:rPr>
                <w:rFonts w:eastAsiaTheme="minorEastAsia" w:cs="Times New Roman"/>
                <w:szCs w:val="24"/>
                <w:lang w:eastAsia="cs-CZ"/>
              </w:rPr>
            </w:pPr>
            <w:r w:rsidRPr="00416EE9">
              <w:rPr>
                <w:rFonts w:eastAsiaTheme="minorEastAsia" w:cs="Times New Roman"/>
                <w:szCs w:val="24"/>
                <w:lang w:eastAsia="cs-CZ"/>
              </w:rPr>
              <w:t>charakterizuje investiční výstavbu a její význam v podniku,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srovnává vlastní a cizí zdroje financování investic.</w:t>
            </w:r>
          </w:p>
          <w:p w:rsidR="00416EE9" w:rsidRPr="00416EE9" w:rsidRDefault="00416EE9" w:rsidP="00416EE9">
            <w:pPr>
              <w:jc w:val="both"/>
              <w:rPr>
                <w:rFonts w:eastAsiaTheme="minorEastAsia" w:cs="Times New Roman"/>
                <w:szCs w:val="24"/>
                <w:lang w:eastAsia="cs-CZ"/>
              </w:rPr>
            </w:pPr>
          </w:p>
          <w:p w:rsidR="00416EE9" w:rsidRPr="00416EE9" w:rsidRDefault="00416EE9" w:rsidP="00416EE9">
            <w:pPr>
              <w:jc w:val="both"/>
              <w:rPr>
                <w:rFonts w:eastAsiaTheme="minorEastAsia" w:cs="Times New Roman"/>
                <w:szCs w:val="24"/>
                <w:lang w:eastAsia="cs-CZ"/>
              </w:rPr>
            </w:pPr>
            <w:r w:rsidRPr="00416EE9">
              <w:rPr>
                <w:rFonts w:eastAsiaTheme="minorEastAsia" w:cs="Times New Roman"/>
                <w:szCs w:val="24"/>
                <w:lang w:eastAsia="cs-CZ"/>
              </w:rPr>
              <w:t>Učební praxe</w:t>
            </w:r>
          </w:p>
          <w:p w:rsidR="00416EE9" w:rsidRPr="00416EE9" w:rsidRDefault="00416EE9" w:rsidP="00416EE9">
            <w:pPr>
              <w:jc w:val="both"/>
              <w:rPr>
                <w:rFonts w:eastAsiaTheme="minorEastAsia" w:cs="Times New Roman"/>
                <w:szCs w:val="24"/>
                <w:lang w:eastAsia="cs-CZ"/>
              </w:rPr>
            </w:pP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vypočte odpisy ze zvýšené vstupní ceny,</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vypočte kapacitu a její využití, navrhne vhodná opatření ke zvýšení kapacity,</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hodnotí efektivnost investic,</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vypočte leasingový koeficient a orientuje se ve splátkovém kalendáři</w:t>
            </w:r>
            <w:r w:rsidR="003F3E43">
              <w:rPr>
                <w:rFonts w:eastAsiaTheme="minorEastAsia" w:cs="Times New Roman"/>
                <w:szCs w:val="24"/>
                <w:lang w:eastAsia="cs-CZ"/>
              </w:rPr>
              <w:t>,</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aplikuje osvojené poznatky při řešení souvislé úlohy.</w:t>
            </w:r>
          </w:p>
        </w:tc>
        <w:tc>
          <w:tcPr>
            <w:tcW w:w="3685"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spacing w:before="120" w:after="120"/>
              <w:jc w:val="both"/>
              <w:rPr>
                <w:rFonts w:eastAsiaTheme="minorEastAsia" w:cs="Times New Roman"/>
                <w:b/>
                <w:szCs w:val="24"/>
                <w:lang w:eastAsia="cs-CZ"/>
              </w:rPr>
            </w:pPr>
            <w:r w:rsidRPr="00416EE9">
              <w:rPr>
                <w:rFonts w:eastAsiaTheme="minorEastAsia" w:cs="Times New Roman"/>
                <w:b/>
                <w:szCs w:val="24"/>
                <w:lang w:eastAsia="cs-CZ"/>
              </w:rPr>
              <w:t>1. Dlouhodobý majetek</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členění dlouhodobého majetku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daňové odpisy</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kapacita</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investiční výstavba</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zdroje financování investic</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leasing</w:t>
            </w:r>
          </w:p>
        </w:tc>
        <w:tc>
          <w:tcPr>
            <w:tcW w:w="1217"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spacing w:before="120"/>
              <w:jc w:val="center"/>
              <w:rPr>
                <w:rFonts w:eastAsiaTheme="minorEastAsia" w:cs="Times New Roman"/>
                <w:szCs w:val="24"/>
                <w:lang w:eastAsia="cs-CZ"/>
              </w:rPr>
            </w:pPr>
            <w:r w:rsidRPr="00416EE9">
              <w:rPr>
                <w:rFonts w:eastAsiaTheme="minorEastAsia" w:cs="Times New Roman"/>
                <w:b/>
                <w:szCs w:val="24"/>
                <w:lang w:eastAsia="cs-CZ"/>
              </w:rPr>
              <w:t>22</w:t>
            </w:r>
          </w:p>
        </w:tc>
      </w:tr>
      <w:tr w:rsidR="00416EE9" w:rsidRPr="00416EE9" w:rsidTr="00DC21D9">
        <w:trPr>
          <w:trHeight w:val="898"/>
        </w:trPr>
        <w:tc>
          <w:tcPr>
            <w:tcW w:w="4395"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jc w:val="both"/>
              <w:rPr>
                <w:rFonts w:eastAsiaTheme="minorEastAsia" w:cs="Times New Roman"/>
                <w:szCs w:val="24"/>
                <w:lang w:eastAsia="cs-CZ"/>
              </w:rPr>
            </w:pPr>
            <w:r w:rsidRPr="00416EE9">
              <w:rPr>
                <w:rFonts w:eastAsiaTheme="minorEastAsia" w:cs="Times New Roman"/>
                <w:szCs w:val="24"/>
                <w:lang w:eastAsia="cs-CZ"/>
              </w:rPr>
              <w:t>Žák</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rozlišuje jednotlivé druhy zásob,</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vysvětlí koloběh oběžného majetku, rychlost a dobu obratu zásob,</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charakterizuje jednotlivé zásobovací činnosti,</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orientuje se v kupní smlouvě a dokladech obchodního případu,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orientuje se v jednotlivých metodách řízení,</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vysvětlí pojem logistika.</w:t>
            </w:r>
          </w:p>
          <w:p w:rsidR="00416EE9" w:rsidRPr="00416EE9" w:rsidRDefault="00416EE9" w:rsidP="00416EE9">
            <w:pPr>
              <w:jc w:val="both"/>
              <w:rPr>
                <w:rFonts w:eastAsiaTheme="minorEastAsia" w:cs="Times New Roman"/>
                <w:szCs w:val="24"/>
                <w:lang w:eastAsia="cs-CZ"/>
              </w:rPr>
            </w:pPr>
          </w:p>
          <w:p w:rsidR="00416EE9" w:rsidRPr="00416EE9" w:rsidRDefault="00416EE9" w:rsidP="00416EE9">
            <w:pPr>
              <w:jc w:val="both"/>
              <w:rPr>
                <w:rFonts w:eastAsiaTheme="minorEastAsia" w:cs="Times New Roman"/>
                <w:szCs w:val="24"/>
                <w:lang w:eastAsia="cs-CZ"/>
              </w:rPr>
            </w:pPr>
            <w:r w:rsidRPr="00416EE9">
              <w:rPr>
                <w:rFonts w:eastAsiaTheme="minorEastAsia" w:cs="Times New Roman"/>
                <w:szCs w:val="24"/>
                <w:lang w:eastAsia="cs-CZ"/>
              </w:rPr>
              <w:t>Učební praxe</w:t>
            </w:r>
          </w:p>
          <w:p w:rsidR="00416EE9" w:rsidRPr="00416EE9" w:rsidRDefault="00416EE9" w:rsidP="00416EE9">
            <w:pPr>
              <w:jc w:val="both"/>
              <w:rPr>
                <w:rFonts w:eastAsiaTheme="minorEastAsia" w:cs="Times New Roman"/>
                <w:szCs w:val="24"/>
                <w:lang w:eastAsia="cs-CZ"/>
              </w:rPr>
            </w:pP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vypočte plánovanou spotřebu materiálu, základní normy zásob, plánovaný nákup, interpretuje výsledky,</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uvede příklady skladovacích podmínek,</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vyplní doklady související se zásobovací činností,</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aplikuje osvojené poznatky při řešení souvislé úlohy.</w:t>
            </w:r>
          </w:p>
          <w:p w:rsidR="00416EE9" w:rsidRPr="00416EE9" w:rsidRDefault="00416EE9" w:rsidP="00416EE9">
            <w:pPr>
              <w:ind w:left="200"/>
              <w:jc w:val="both"/>
              <w:rPr>
                <w:rFonts w:eastAsiaTheme="minorEastAsia" w:cs="Times New Roman"/>
                <w:szCs w:val="24"/>
                <w:lang w:eastAsia="cs-CZ"/>
              </w:rPr>
            </w:pPr>
          </w:p>
        </w:tc>
        <w:tc>
          <w:tcPr>
            <w:tcW w:w="3685"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spacing w:before="120" w:after="120"/>
              <w:jc w:val="both"/>
              <w:rPr>
                <w:rFonts w:eastAsiaTheme="minorEastAsia" w:cs="Times New Roman"/>
                <w:szCs w:val="24"/>
                <w:lang w:eastAsia="cs-CZ"/>
              </w:rPr>
            </w:pPr>
            <w:r w:rsidRPr="00416EE9">
              <w:rPr>
                <w:rFonts w:eastAsiaTheme="minorEastAsia" w:cs="Times New Roman"/>
                <w:b/>
                <w:szCs w:val="24"/>
                <w:lang w:eastAsia="cs-CZ"/>
              </w:rPr>
              <w:t>2. Zásoby a logistika</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členění zásob</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ukazatelé efektivnosti zásob</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jednotlivé zásobovací činnosti</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metody řízení zásob</w:t>
            </w:r>
          </w:p>
        </w:tc>
        <w:tc>
          <w:tcPr>
            <w:tcW w:w="1217"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spacing w:before="120"/>
              <w:jc w:val="center"/>
              <w:rPr>
                <w:rFonts w:eastAsiaTheme="minorEastAsia" w:cs="Times New Roman"/>
                <w:b/>
                <w:szCs w:val="24"/>
                <w:lang w:eastAsia="cs-CZ"/>
              </w:rPr>
            </w:pPr>
            <w:r w:rsidRPr="00416EE9">
              <w:rPr>
                <w:rFonts w:eastAsiaTheme="minorEastAsia" w:cs="Times New Roman"/>
                <w:b/>
                <w:szCs w:val="24"/>
                <w:lang w:eastAsia="cs-CZ"/>
              </w:rPr>
              <w:t>24</w:t>
            </w:r>
          </w:p>
        </w:tc>
      </w:tr>
      <w:tr w:rsidR="00416EE9" w:rsidRPr="00416EE9" w:rsidTr="00DC21D9">
        <w:trPr>
          <w:trHeight w:val="1275"/>
        </w:trPr>
        <w:tc>
          <w:tcPr>
            <w:tcW w:w="4395"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jc w:val="both"/>
              <w:rPr>
                <w:rFonts w:eastAsiaTheme="minorEastAsia" w:cs="Times New Roman"/>
                <w:szCs w:val="24"/>
                <w:lang w:eastAsia="cs-CZ"/>
              </w:rPr>
            </w:pPr>
            <w:r w:rsidRPr="00416EE9">
              <w:rPr>
                <w:rFonts w:eastAsiaTheme="minorEastAsia" w:cs="Times New Roman"/>
                <w:szCs w:val="24"/>
                <w:lang w:eastAsia="cs-CZ"/>
              </w:rPr>
              <w:t>Žák</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charakterizuje personální práce,</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vysvětlí jednotlivé metody pro stanovení počtu zaměstnanců,</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orientuje se na trhu práce,</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charakterizuje způsoby výběru zaměstnanců,</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odliší pracovní smlouvu a dohody o pracích konaných mimo pracovní poměr,</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orientuje se v hodnocení a rozmísťování zaměstnanců,</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popíše mzdové předpisy na úrovni státu a podniku.</w:t>
            </w:r>
          </w:p>
          <w:p w:rsidR="00416EE9" w:rsidRPr="00416EE9" w:rsidRDefault="00416EE9" w:rsidP="00416EE9">
            <w:pPr>
              <w:jc w:val="both"/>
              <w:rPr>
                <w:rFonts w:eastAsiaTheme="minorEastAsia" w:cs="Times New Roman"/>
                <w:szCs w:val="24"/>
                <w:lang w:eastAsia="cs-CZ"/>
              </w:rPr>
            </w:pPr>
          </w:p>
          <w:p w:rsidR="00416EE9" w:rsidRPr="00416EE9" w:rsidRDefault="00416EE9" w:rsidP="00416EE9">
            <w:pPr>
              <w:jc w:val="both"/>
              <w:rPr>
                <w:rFonts w:eastAsiaTheme="minorEastAsia" w:cs="Times New Roman"/>
                <w:szCs w:val="24"/>
                <w:lang w:eastAsia="cs-CZ"/>
              </w:rPr>
            </w:pPr>
            <w:r w:rsidRPr="00416EE9">
              <w:rPr>
                <w:rFonts w:eastAsiaTheme="minorEastAsia" w:cs="Times New Roman"/>
                <w:szCs w:val="24"/>
                <w:lang w:eastAsia="cs-CZ"/>
              </w:rPr>
              <w:t>Učební praxe</w:t>
            </w:r>
          </w:p>
          <w:p w:rsidR="00416EE9" w:rsidRPr="00416EE9" w:rsidRDefault="00416EE9" w:rsidP="00416EE9">
            <w:pPr>
              <w:jc w:val="both"/>
              <w:rPr>
                <w:rFonts w:eastAsiaTheme="minorEastAsia" w:cs="Times New Roman"/>
                <w:szCs w:val="24"/>
                <w:lang w:eastAsia="cs-CZ"/>
              </w:rPr>
            </w:pP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vypočte potřebu zaměstnanců,</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zvládne složitější výpočty mezd,</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vyplní pracovní smlouvu,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s využitím výpočetní techniky zpracuje některé doklady (např. ZVL),</w:t>
            </w:r>
          </w:p>
          <w:p w:rsidR="00416EE9" w:rsidRPr="00416EE9" w:rsidRDefault="00416EE9" w:rsidP="0028309F">
            <w:pPr>
              <w:numPr>
                <w:ilvl w:val="0"/>
                <w:numId w:val="76"/>
              </w:numPr>
              <w:tabs>
                <w:tab w:val="num" w:pos="200"/>
              </w:tabs>
              <w:ind w:left="204" w:hanging="181"/>
              <w:jc w:val="both"/>
              <w:rPr>
                <w:rFonts w:eastAsiaTheme="minorEastAsia" w:cs="Times New Roman"/>
                <w:szCs w:val="24"/>
                <w:lang w:eastAsia="cs-CZ"/>
              </w:rPr>
            </w:pPr>
            <w:r w:rsidRPr="00416EE9">
              <w:rPr>
                <w:rFonts w:eastAsiaTheme="minorEastAsia" w:cs="Times New Roman"/>
                <w:szCs w:val="24"/>
                <w:lang w:eastAsia="cs-CZ"/>
              </w:rPr>
              <w:t>na základě konkrétního mzdového listu překontroluje správnost výpočtu,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aplikuje osvojené poznatky při řešení souvislé úlohy.</w:t>
            </w:r>
          </w:p>
        </w:tc>
        <w:tc>
          <w:tcPr>
            <w:tcW w:w="3685"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spacing w:before="120" w:after="120"/>
              <w:jc w:val="both"/>
              <w:rPr>
                <w:rFonts w:eastAsiaTheme="minorEastAsia" w:cs="Times New Roman"/>
                <w:b/>
                <w:szCs w:val="24"/>
                <w:lang w:eastAsia="cs-CZ"/>
              </w:rPr>
            </w:pPr>
            <w:r w:rsidRPr="00416EE9">
              <w:rPr>
                <w:rFonts w:eastAsiaTheme="minorEastAsia" w:cs="Times New Roman"/>
                <w:b/>
                <w:szCs w:val="24"/>
                <w:lang w:eastAsia="cs-CZ"/>
              </w:rPr>
              <w:t>3. Lidské zdroje v podniku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charakteristika pracovní síly v tržní ekonomice</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členění pracovníků v podniku</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jednotlivé personální činnosti</w:t>
            </w:r>
          </w:p>
          <w:p w:rsidR="00416EE9" w:rsidRPr="00416EE9" w:rsidRDefault="00416EE9" w:rsidP="0028309F">
            <w:pPr>
              <w:numPr>
                <w:ilvl w:val="0"/>
                <w:numId w:val="76"/>
              </w:numPr>
              <w:tabs>
                <w:tab w:val="num" w:pos="200"/>
              </w:tabs>
              <w:ind w:left="200" w:hanging="180"/>
              <w:jc w:val="both"/>
              <w:rPr>
                <w:rFonts w:eastAsiaTheme="minorEastAsia" w:cs="Times New Roman"/>
                <w:szCs w:val="24"/>
                <w:lang w:eastAsia="cs-CZ"/>
              </w:rPr>
            </w:pPr>
            <w:r w:rsidRPr="00416EE9">
              <w:rPr>
                <w:rFonts w:eastAsiaTheme="minorEastAsia" w:cs="Times New Roman"/>
                <w:szCs w:val="24"/>
                <w:lang w:eastAsia="cs-CZ"/>
              </w:rPr>
              <w:t>základy pracovního práva</w:t>
            </w:r>
          </w:p>
        </w:tc>
        <w:tc>
          <w:tcPr>
            <w:tcW w:w="1217" w:type="dxa"/>
            <w:tcBorders>
              <w:top w:val="single" w:sz="4" w:space="0" w:color="000000"/>
              <w:left w:val="single" w:sz="4" w:space="0" w:color="000000"/>
              <w:bottom w:val="single" w:sz="4" w:space="0" w:color="000000"/>
              <w:right w:val="single" w:sz="4" w:space="0" w:color="000000"/>
            </w:tcBorders>
            <w:hideMark/>
          </w:tcPr>
          <w:p w:rsidR="00416EE9" w:rsidRPr="00416EE9" w:rsidRDefault="00416EE9" w:rsidP="00416EE9">
            <w:pPr>
              <w:spacing w:before="120"/>
              <w:jc w:val="center"/>
              <w:rPr>
                <w:rFonts w:eastAsiaTheme="minorEastAsia" w:cs="Times New Roman"/>
                <w:b/>
                <w:szCs w:val="24"/>
                <w:lang w:eastAsia="cs-CZ"/>
              </w:rPr>
            </w:pPr>
            <w:r w:rsidRPr="00416EE9">
              <w:rPr>
                <w:rFonts w:eastAsiaTheme="minorEastAsia" w:cs="Times New Roman"/>
                <w:b/>
                <w:szCs w:val="24"/>
                <w:lang w:eastAsia="cs-CZ"/>
              </w:rPr>
              <w:t>22</w:t>
            </w:r>
          </w:p>
        </w:tc>
      </w:tr>
    </w:tbl>
    <w:p w:rsidR="00416EE9" w:rsidRPr="00416EE9" w:rsidRDefault="00416EE9" w:rsidP="00416EE9">
      <w:pPr>
        <w:jc w:val="both"/>
        <w:rPr>
          <w:rFonts w:eastAsiaTheme="minorEastAsia" w:cs="Times New Roman"/>
          <w:szCs w:val="24"/>
          <w:lang w:eastAsia="cs-CZ"/>
        </w:rPr>
      </w:pPr>
    </w:p>
    <w:p w:rsidR="00416EE9" w:rsidRPr="00416EE9" w:rsidRDefault="00416EE9" w:rsidP="00416EE9">
      <w:pPr>
        <w:rPr>
          <w:rFonts w:eastAsiaTheme="minorEastAsia"/>
          <w:i/>
          <w:lang w:eastAsia="cs-CZ"/>
        </w:rPr>
      </w:pPr>
      <w:r w:rsidRPr="00416EE9">
        <w:rPr>
          <w:rFonts w:eastAsiaTheme="minorEastAsia"/>
          <w:i/>
          <w:lang w:eastAsia="cs-CZ"/>
        </w:rPr>
        <w:br w:type="page"/>
      </w:r>
    </w:p>
    <w:p w:rsidR="00416EE9" w:rsidRPr="00416EE9" w:rsidRDefault="00416EE9" w:rsidP="00416EE9">
      <w:pPr>
        <w:spacing w:before="120"/>
        <w:jc w:val="both"/>
        <w:rPr>
          <w:rFonts w:eastAsiaTheme="minorEastAsia"/>
          <w:lang w:eastAsia="cs-CZ"/>
        </w:rPr>
      </w:pPr>
      <w:r w:rsidRPr="00416EE9">
        <w:rPr>
          <w:rFonts w:eastAsiaTheme="minorEastAsia"/>
          <w:i/>
          <w:lang w:eastAsia="cs-CZ"/>
        </w:rPr>
        <w:t>Ekonomika – 4. ročník</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3543"/>
        <w:gridCol w:w="1276"/>
      </w:tblGrid>
      <w:tr w:rsidR="00416EE9" w:rsidRPr="00416EE9" w:rsidTr="00DC21D9">
        <w:trPr>
          <w:trHeight w:val="702"/>
        </w:trPr>
        <w:tc>
          <w:tcPr>
            <w:tcW w:w="4395"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Výsledky a kompetence</w:t>
            </w:r>
          </w:p>
        </w:tc>
        <w:tc>
          <w:tcPr>
            <w:tcW w:w="3543"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Tematické celky</w:t>
            </w:r>
          </w:p>
        </w:tc>
        <w:tc>
          <w:tcPr>
            <w:tcW w:w="1276" w:type="dxa"/>
            <w:vAlign w:val="center"/>
          </w:tcPr>
          <w:p w:rsidR="00416EE9" w:rsidRPr="00416EE9" w:rsidRDefault="00416EE9" w:rsidP="00416EE9">
            <w:pPr>
              <w:jc w:val="center"/>
              <w:rPr>
                <w:rFonts w:eastAsiaTheme="minorEastAsia"/>
                <w:b/>
                <w:lang w:eastAsia="cs-CZ"/>
              </w:rPr>
            </w:pPr>
            <w:r w:rsidRPr="00416EE9">
              <w:rPr>
                <w:rFonts w:eastAsiaTheme="minorEastAsia"/>
                <w:b/>
                <w:lang w:eastAsia="cs-CZ"/>
              </w:rPr>
              <w:t>Hodinová dotace</w:t>
            </w:r>
          </w:p>
        </w:tc>
      </w:tr>
      <w:tr w:rsidR="00416EE9" w:rsidRPr="00416EE9" w:rsidTr="00DC21D9">
        <w:trPr>
          <w:trHeight w:val="1134"/>
        </w:trPr>
        <w:tc>
          <w:tcPr>
            <w:tcW w:w="4395" w:type="dxa"/>
          </w:tcPr>
          <w:p w:rsidR="004A3876" w:rsidRDefault="00416EE9" w:rsidP="00416EE9">
            <w:pPr>
              <w:jc w:val="both"/>
              <w:rPr>
                <w:rFonts w:eastAsiaTheme="minorEastAsia"/>
                <w:lang w:eastAsia="cs-CZ"/>
              </w:rPr>
            </w:pPr>
            <w:r w:rsidRPr="00416EE9">
              <w:rPr>
                <w:rFonts w:eastAsiaTheme="minorEastAsia"/>
                <w:b/>
                <w:lang w:eastAsia="cs-CZ"/>
              </w:rPr>
              <w:t xml:space="preserve">  </w:t>
            </w:r>
            <w:r w:rsidRPr="00416EE9">
              <w:rPr>
                <w:rFonts w:eastAsiaTheme="minorEastAsia"/>
                <w:lang w:eastAsia="cs-CZ"/>
              </w:rPr>
              <w:t xml:space="preserve">Žák </w:t>
            </w:r>
          </w:p>
          <w:p w:rsidR="00416EE9" w:rsidRPr="00416EE9" w:rsidRDefault="00416EE9" w:rsidP="00416EE9">
            <w:pPr>
              <w:jc w:val="both"/>
              <w:rPr>
                <w:rFonts w:eastAsiaTheme="minorEastAsia"/>
                <w:lang w:eastAsia="cs-CZ"/>
              </w:rPr>
            </w:pPr>
            <w:r w:rsidRPr="00416EE9">
              <w:rPr>
                <w:rFonts w:eastAsiaTheme="minorEastAsia"/>
                <w:lang w:eastAsia="cs-CZ"/>
              </w:rPr>
              <w:t>v teoretické části 1. TC (31h)</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pracuje se základními daňovými pojmy – daňový subjekt, objekt, správce daně, předmět daně atd.,</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orientuje se v daňové soustavě ČR,</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rozlišuje daně přímé a nepřímé,</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vysvětlí účel zdravotního a sociálního pojištění,</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orientuje se v zákoně o dani z příjmů FO – chápe pojmy: poplatník, plátce, předmět daně, osvobození od daně, základ daně, rozlišuje dílčí základy daně, slevy na dani, odčitatelné položky, daňový bonus,</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 xml:space="preserve">orientuje se v zákoně o dani z příjmů PO - chápe pojmy: poplatník, plátce, předmět daně, osvobození od daně, základ daně,            </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rozlišuje slevy na dani, odčitatelné položky, připočitatelné položky,</w:t>
            </w:r>
          </w:p>
          <w:p w:rsidR="00416EE9" w:rsidRPr="00416EE9" w:rsidRDefault="003F3E43" w:rsidP="00416EE9">
            <w:pPr>
              <w:jc w:val="both"/>
              <w:rPr>
                <w:rFonts w:eastAsiaTheme="minorEastAsia"/>
                <w:lang w:eastAsia="cs-CZ"/>
              </w:rPr>
            </w:pPr>
            <w:r>
              <w:rPr>
                <w:rFonts w:eastAsiaTheme="minorEastAsia"/>
                <w:lang w:eastAsia="cs-CZ"/>
              </w:rPr>
              <w:t>-</w:t>
            </w:r>
            <w:r w:rsidR="00416EE9" w:rsidRPr="00416EE9">
              <w:rPr>
                <w:rFonts w:eastAsiaTheme="minorEastAsia"/>
                <w:lang w:eastAsia="cs-CZ"/>
              </w:rPr>
              <w:t xml:space="preserve">  stručně charakterizuje jednotlivé typy </w:t>
            </w:r>
          </w:p>
          <w:p w:rsidR="00416EE9" w:rsidRPr="00416EE9" w:rsidRDefault="00416EE9" w:rsidP="00416EE9">
            <w:pPr>
              <w:jc w:val="both"/>
              <w:rPr>
                <w:rFonts w:eastAsiaTheme="minorEastAsia"/>
                <w:b/>
                <w:lang w:eastAsia="cs-CZ"/>
              </w:rPr>
            </w:pPr>
            <w:r w:rsidRPr="00416EE9">
              <w:rPr>
                <w:rFonts w:eastAsiaTheme="minorEastAsia"/>
                <w:lang w:eastAsia="cs-CZ"/>
              </w:rPr>
              <w:t xml:space="preserve">   majetkových daní</w:t>
            </w:r>
            <w:r w:rsidR="003F3E43">
              <w:rPr>
                <w:rFonts w:eastAsiaTheme="minorEastAsia"/>
                <w:lang w:eastAsia="cs-CZ"/>
              </w:rPr>
              <w:t>.</w:t>
            </w:r>
          </w:p>
          <w:p w:rsidR="004A3876" w:rsidRDefault="00416EE9" w:rsidP="00416EE9">
            <w:pPr>
              <w:jc w:val="both"/>
              <w:rPr>
                <w:rFonts w:eastAsiaTheme="minorEastAsia"/>
                <w:lang w:eastAsia="cs-CZ"/>
              </w:rPr>
            </w:pPr>
            <w:r w:rsidRPr="00416EE9">
              <w:rPr>
                <w:rFonts w:eastAsiaTheme="minorEastAsia"/>
                <w:lang w:eastAsia="cs-CZ"/>
              </w:rPr>
              <w:t xml:space="preserve">Žák </w:t>
            </w:r>
          </w:p>
          <w:p w:rsidR="00416EE9" w:rsidRPr="00416EE9" w:rsidRDefault="00416EE9" w:rsidP="00416EE9">
            <w:pPr>
              <w:jc w:val="both"/>
              <w:rPr>
                <w:rFonts w:eastAsiaTheme="minorEastAsia"/>
                <w:lang w:eastAsia="cs-CZ"/>
              </w:rPr>
            </w:pPr>
            <w:r w:rsidRPr="00416EE9">
              <w:rPr>
                <w:rFonts w:eastAsiaTheme="minorEastAsia"/>
                <w:lang w:eastAsia="cs-CZ"/>
              </w:rPr>
              <w:t>v praktické části 1. TC (10 h)</w:t>
            </w:r>
          </w:p>
          <w:p w:rsidR="00416EE9" w:rsidRPr="00416EE9" w:rsidRDefault="00416EE9" w:rsidP="00416EE9">
            <w:pPr>
              <w:jc w:val="both"/>
              <w:rPr>
                <w:rFonts w:eastAsiaTheme="minorEastAsia"/>
                <w:lang w:eastAsia="cs-CZ"/>
              </w:rPr>
            </w:pPr>
            <w:r w:rsidRPr="00416EE9">
              <w:rPr>
                <w:rFonts w:eastAsiaTheme="minorEastAsia"/>
                <w:lang w:eastAsia="cs-CZ"/>
              </w:rPr>
              <w:t>- určí daňové zatížení ČR, daňová kvóta</w:t>
            </w:r>
            <w:r w:rsidR="003F3E43">
              <w:rPr>
                <w:rFonts w:eastAsiaTheme="minorEastAsia"/>
                <w:lang w:eastAsia="cs-CZ"/>
              </w:rPr>
              <w:t>,</w:t>
            </w:r>
          </w:p>
          <w:p w:rsidR="00416EE9" w:rsidRPr="00416EE9" w:rsidRDefault="00416EE9" w:rsidP="00416EE9">
            <w:pPr>
              <w:jc w:val="both"/>
              <w:rPr>
                <w:rFonts w:eastAsiaTheme="minorEastAsia"/>
                <w:lang w:eastAsia="cs-CZ"/>
              </w:rPr>
            </w:pPr>
            <w:r w:rsidRPr="00416EE9">
              <w:rPr>
                <w:rFonts w:eastAsiaTheme="minorEastAsia"/>
                <w:lang w:eastAsia="cs-CZ"/>
              </w:rPr>
              <w:t>- pracuje s daňovými zákony</w:t>
            </w:r>
            <w:r w:rsidR="003F3E43">
              <w:rPr>
                <w:rFonts w:eastAsiaTheme="minorEastAsia"/>
                <w:lang w:eastAsia="cs-CZ"/>
              </w:rPr>
              <w:t>,</w:t>
            </w:r>
          </w:p>
          <w:p w:rsidR="00416EE9" w:rsidRPr="00416EE9" w:rsidRDefault="00416EE9" w:rsidP="00416EE9">
            <w:pPr>
              <w:jc w:val="both"/>
              <w:rPr>
                <w:rFonts w:eastAsiaTheme="minorEastAsia"/>
                <w:lang w:eastAsia="cs-CZ"/>
              </w:rPr>
            </w:pPr>
            <w:r w:rsidRPr="00416EE9">
              <w:rPr>
                <w:rFonts w:eastAsiaTheme="minorEastAsia"/>
                <w:lang w:eastAsia="cs-CZ"/>
              </w:rPr>
              <w:t>- provádí výpočty daňových základů a jejich</w:t>
            </w:r>
            <w:r w:rsidR="003F3E43">
              <w:rPr>
                <w:rFonts w:eastAsiaTheme="minorEastAsia"/>
                <w:lang w:eastAsia="cs-CZ"/>
              </w:rPr>
              <w:t xml:space="preserve"> </w:t>
            </w:r>
            <w:r w:rsidRPr="00416EE9">
              <w:rPr>
                <w:rFonts w:eastAsiaTheme="minorEastAsia"/>
                <w:lang w:eastAsia="cs-CZ"/>
              </w:rPr>
              <w:t>úpravu, výpočty daní včetně slev</w:t>
            </w:r>
            <w:r w:rsidR="003F3E43">
              <w:rPr>
                <w:rFonts w:eastAsiaTheme="minorEastAsia"/>
                <w:lang w:eastAsia="cs-CZ"/>
              </w:rPr>
              <w:t>,</w:t>
            </w:r>
          </w:p>
          <w:p w:rsidR="00416EE9" w:rsidRPr="00416EE9" w:rsidRDefault="00416EE9" w:rsidP="00416EE9">
            <w:pPr>
              <w:jc w:val="both"/>
              <w:rPr>
                <w:rFonts w:eastAsiaTheme="minorEastAsia"/>
                <w:lang w:eastAsia="cs-CZ"/>
              </w:rPr>
            </w:pPr>
            <w:r w:rsidRPr="00416EE9">
              <w:rPr>
                <w:rFonts w:eastAsiaTheme="minorEastAsia"/>
                <w:lang w:eastAsia="cs-CZ"/>
              </w:rPr>
              <w:t>- sestaví jednoduchá daňová přiznání</w:t>
            </w:r>
            <w:r w:rsidR="003F3E43">
              <w:rPr>
                <w:rFonts w:eastAsiaTheme="minorEastAsia"/>
                <w:lang w:eastAsia="cs-CZ"/>
              </w:rPr>
              <w:t>,</w:t>
            </w:r>
            <w:r w:rsidRPr="00416EE9">
              <w:rPr>
                <w:rFonts w:eastAsiaTheme="minorEastAsia"/>
                <w:lang w:eastAsia="cs-CZ"/>
              </w:rPr>
              <w:t xml:space="preserve"> </w:t>
            </w:r>
          </w:p>
          <w:p w:rsidR="00416EE9" w:rsidRPr="00416EE9" w:rsidRDefault="00416EE9" w:rsidP="00416EE9">
            <w:pPr>
              <w:jc w:val="both"/>
              <w:rPr>
                <w:rFonts w:eastAsiaTheme="minorEastAsia"/>
                <w:lang w:eastAsia="cs-CZ"/>
              </w:rPr>
            </w:pPr>
            <w:r w:rsidRPr="00416EE9">
              <w:rPr>
                <w:rFonts w:eastAsiaTheme="minorEastAsia"/>
                <w:lang w:eastAsia="cs-CZ"/>
              </w:rPr>
              <w:t>- provádí výpočty ZP a SP</w:t>
            </w:r>
            <w:r w:rsidR="003F3E43">
              <w:rPr>
                <w:rFonts w:eastAsiaTheme="minorEastAsia"/>
                <w:lang w:eastAsia="cs-CZ"/>
              </w:rPr>
              <w:t>.</w:t>
            </w:r>
          </w:p>
          <w:p w:rsidR="00416EE9" w:rsidRPr="00416EE9" w:rsidRDefault="00416EE9" w:rsidP="004A3876">
            <w:pPr>
              <w:jc w:val="both"/>
              <w:rPr>
                <w:rFonts w:eastAsiaTheme="minorEastAsia"/>
                <w:lang w:eastAsia="cs-CZ"/>
              </w:rPr>
            </w:pPr>
          </w:p>
        </w:tc>
        <w:tc>
          <w:tcPr>
            <w:tcW w:w="3543" w:type="dxa"/>
          </w:tcPr>
          <w:p w:rsidR="00416EE9" w:rsidRPr="00416EE9" w:rsidRDefault="00416EE9" w:rsidP="00416EE9">
            <w:pPr>
              <w:spacing w:before="120" w:after="120"/>
              <w:jc w:val="both"/>
              <w:rPr>
                <w:rFonts w:eastAsiaTheme="minorEastAsia"/>
                <w:b/>
                <w:lang w:eastAsia="cs-CZ"/>
              </w:rPr>
            </w:pPr>
            <w:r w:rsidRPr="00416EE9">
              <w:rPr>
                <w:rFonts w:eastAsiaTheme="minorEastAsia"/>
                <w:b/>
                <w:lang w:eastAsia="cs-CZ"/>
              </w:rPr>
              <w:t>1. Daňová soustava ČR – 1. část</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soustava daní</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přímé a nepřímé daně</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zdravotní pojištění</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sociální pojištění</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daň z příjmů fyzických osob</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daň z příjmů právnických osob</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majetkové daně</w:t>
            </w:r>
          </w:p>
          <w:p w:rsidR="00416EE9" w:rsidRPr="00416EE9" w:rsidRDefault="00416EE9" w:rsidP="00161018">
            <w:pPr>
              <w:spacing w:before="120" w:after="120"/>
              <w:jc w:val="both"/>
              <w:rPr>
                <w:rFonts w:eastAsia="Times New Roman" w:cs="Times New Roman"/>
                <w:szCs w:val="24"/>
                <w:lang w:eastAsia="cs-CZ"/>
              </w:rPr>
            </w:pPr>
          </w:p>
        </w:tc>
        <w:tc>
          <w:tcPr>
            <w:tcW w:w="1276" w:type="dxa"/>
          </w:tcPr>
          <w:p w:rsidR="00416EE9" w:rsidRPr="00416EE9" w:rsidRDefault="00416EE9" w:rsidP="00416EE9">
            <w:pPr>
              <w:spacing w:before="120"/>
              <w:jc w:val="center"/>
              <w:rPr>
                <w:rFonts w:eastAsiaTheme="minorEastAsia"/>
                <w:b/>
                <w:lang w:eastAsia="cs-CZ"/>
              </w:rPr>
            </w:pPr>
            <w:r w:rsidRPr="00416EE9">
              <w:rPr>
                <w:rFonts w:eastAsiaTheme="minorEastAsia"/>
                <w:b/>
                <w:lang w:eastAsia="cs-CZ"/>
              </w:rPr>
              <w:t>41</w:t>
            </w:r>
          </w:p>
          <w:p w:rsidR="00416EE9" w:rsidRPr="00416EE9" w:rsidRDefault="00416EE9" w:rsidP="00161018">
            <w:pPr>
              <w:spacing w:before="120"/>
              <w:rPr>
                <w:rFonts w:eastAsiaTheme="minorEastAsia"/>
                <w:b/>
                <w:lang w:eastAsia="cs-CZ"/>
              </w:rPr>
            </w:pPr>
          </w:p>
        </w:tc>
      </w:tr>
      <w:tr w:rsidR="00161018" w:rsidRPr="00416EE9" w:rsidTr="00DC21D9">
        <w:trPr>
          <w:trHeight w:val="1134"/>
        </w:trPr>
        <w:tc>
          <w:tcPr>
            <w:tcW w:w="4395" w:type="dxa"/>
          </w:tcPr>
          <w:p w:rsidR="00161018" w:rsidRDefault="00161018" w:rsidP="00161018">
            <w:pPr>
              <w:jc w:val="both"/>
              <w:rPr>
                <w:rFonts w:eastAsiaTheme="minorEastAsia"/>
                <w:lang w:eastAsia="cs-CZ"/>
              </w:rPr>
            </w:pPr>
            <w:r w:rsidRPr="00416EE9">
              <w:rPr>
                <w:rFonts w:eastAsiaTheme="minorEastAsia"/>
                <w:lang w:eastAsia="cs-CZ"/>
              </w:rPr>
              <w:t xml:space="preserve">Žák </w:t>
            </w:r>
          </w:p>
          <w:p w:rsidR="00161018" w:rsidRPr="00416EE9" w:rsidRDefault="00161018" w:rsidP="00161018">
            <w:pPr>
              <w:jc w:val="both"/>
              <w:rPr>
                <w:rFonts w:eastAsiaTheme="minorEastAsia"/>
                <w:lang w:eastAsia="cs-CZ"/>
              </w:rPr>
            </w:pPr>
            <w:r w:rsidRPr="00416EE9">
              <w:rPr>
                <w:rFonts w:eastAsiaTheme="minorEastAsia"/>
                <w:lang w:eastAsia="cs-CZ"/>
              </w:rPr>
              <w:t>v teoretické části 2. TC (12 h)</w:t>
            </w:r>
          </w:p>
          <w:p w:rsidR="00161018" w:rsidRPr="00416EE9" w:rsidRDefault="00161018" w:rsidP="00161018">
            <w:pPr>
              <w:jc w:val="both"/>
              <w:rPr>
                <w:rFonts w:eastAsiaTheme="minorEastAsia"/>
                <w:lang w:eastAsia="cs-CZ"/>
              </w:rPr>
            </w:pPr>
            <w:r w:rsidRPr="00416EE9">
              <w:rPr>
                <w:rFonts w:eastAsiaTheme="minorEastAsia"/>
                <w:lang w:eastAsia="cs-CZ"/>
              </w:rPr>
              <w:t xml:space="preserve">- naváže na znalosti základních daňových </w:t>
            </w:r>
          </w:p>
          <w:p w:rsidR="00161018" w:rsidRPr="00416EE9" w:rsidRDefault="00161018" w:rsidP="00161018">
            <w:pPr>
              <w:jc w:val="both"/>
              <w:rPr>
                <w:rFonts w:eastAsiaTheme="minorEastAsia"/>
                <w:lang w:eastAsia="cs-CZ"/>
              </w:rPr>
            </w:pPr>
            <w:r w:rsidRPr="00416EE9">
              <w:rPr>
                <w:rFonts w:eastAsiaTheme="minorEastAsia"/>
                <w:lang w:eastAsia="cs-CZ"/>
              </w:rPr>
              <w:t xml:space="preserve">  pojmů z předchozího TC,</w:t>
            </w:r>
          </w:p>
          <w:p w:rsidR="00161018" w:rsidRPr="00416EE9" w:rsidRDefault="00161018" w:rsidP="00161018">
            <w:pPr>
              <w:jc w:val="both"/>
              <w:rPr>
                <w:rFonts w:eastAsiaTheme="minorEastAsia"/>
                <w:lang w:eastAsia="cs-CZ"/>
              </w:rPr>
            </w:pPr>
            <w:r w:rsidRPr="00416EE9">
              <w:rPr>
                <w:rFonts w:eastAsiaTheme="minorEastAsia"/>
                <w:lang w:eastAsia="cs-CZ"/>
              </w:rPr>
              <w:t>- orientuje se v daňové soustavě ČR,</w:t>
            </w:r>
          </w:p>
          <w:p w:rsidR="00161018" w:rsidRPr="00416EE9" w:rsidRDefault="00161018" w:rsidP="00161018">
            <w:pPr>
              <w:jc w:val="both"/>
              <w:rPr>
                <w:rFonts w:eastAsiaTheme="minorEastAsia"/>
                <w:lang w:eastAsia="cs-CZ"/>
              </w:rPr>
            </w:pPr>
            <w:r w:rsidRPr="00416EE9">
              <w:rPr>
                <w:rFonts w:eastAsiaTheme="minorEastAsia"/>
                <w:lang w:eastAsia="cs-CZ"/>
              </w:rPr>
              <w:t>- vysvětlí princip a význam nepřímých</w:t>
            </w:r>
          </w:p>
          <w:p w:rsidR="00161018" w:rsidRPr="00416EE9" w:rsidRDefault="00161018" w:rsidP="00161018">
            <w:pPr>
              <w:jc w:val="both"/>
              <w:rPr>
                <w:rFonts w:eastAsiaTheme="minorEastAsia"/>
                <w:lang w:eastAsia="cs-CZ"/>
              </w:rPr>
            </w:pPr>
            <w:r w:rsidRPr="00416EE9">
              <w:rPr>
                <w:rFonts w:eastAsiaTheme="minorEastAsia"/>
                <w:lang w:eastAsia="cs-CZ"/>
              </w:rPr>
              <w:t xml:space="preserve">  daní,</w:t>
            </w:r>
          </w:p>
          <w:p w:rsidR="00161018" w:rsidRPr="00416EE9" w:rsidRDefault="00161018" w:rsidP="00161018">
            <w:pPr>
              <w:jc w:val="both"/>
              <w:rPr>
                <w:rFonts w:eastAsiaTheme="minorEastAsia"/>
                <w:lang w:eastAsia="cs-CZ"/>
              </w:rPr>
            </w:pPr>
            <w:r w:rsidRPr="00416EE9">
              <w:rPr>
                <w:rFonts w:eastAsiaTheme="minorEastAsia"/>
                <w:lang w:eastAsia="cs-CZ"/>
              </w:rPr>
              <w:t>- orientuje se ve správě daní a poplatků,</w:t>
            </w:r>
          </w:p>
          <w:p w:rsidR="00161018" w:rsidRPr="00416EE9" w:rsidRDefault="00161018" w:rsidP="00161018">
            <w:pPr>
              <w:jc w:val="both"/>
              <w:rPr>
                <w:rFonts w:eastAsiaTheme="minorEastAsia"/>
                <w:lang w:eastAsia="cs-CZ"/>
              </w:rPr>
            </w:pPr>
            <w:r w:rsidRPr="00416EE9">
              <w:rPr>
                <w:rFonts w:eastAsiaTheme="minorEastAsia"/>
                <w:lang w:eastAsia="cs-CZ"/>
              </w:rPr>
              <w:t>- charakterizuje jednotlivé nepřímé daně,</w:t>
            </w:r>
          </w:p>
          <w:p w:rsidR="00161018" w:rsidRPr="00416EE9" w:rsidRDefault="00161018" w:rsidP="00161018">
            <w:pPr>
              <w:jc w:val="both"/>
              <w:rPr>
                <w:rFonts w:eastAsiaTheme="minorEastAsia"/>
                <w:lang w:eastAsia="cs-CZ"/>
              </w:rPr>
            </w:pPr>
            <w:r w:rsidRPr="00416EE9">
              <w:rPr>
                <w:rFonts w:eastAsiaTheme="minorEastAsia"/>
                <w:lang w:eastAsia="cs-CZ"/>
              </w:rPr>
              <w:t xml:space="preserve">- orientuje se v zákoně o DPH a v zákoně </w:t>
            </w:r>
          </w:p>
          <w:p w:rsidR="00161018" w:rsidRPr="00416EE9" w:rsidRDefault="00161018" w:rsidP="00161018">
            <w:pPr>
              <w:jc w:val="both"/>
              <w:rPr>
                <w:rFonts w:eastAsiaTheme="minorEastAsia"/>
                <w:lang w:eastAsia="cs-CZ"/>
              </w:rPr>
            </w:pPr>
            <w:r w:rsidRPr="00416EE9">
              <w:rPr>
                <w:rFonts w:eastAsiaTheme="minorEastAsia"/>
                <w:lang w:eastAsia="cs-CZ"/>
              </w:rPr>
              <w:t xml:space="preserve">  o spotřebních daních,</w:t>
            </w:r>
          </w:p>
          <w:p w:rsidR="00161018" w:rsidRPr="00416EE9" w:rsidRDefault="00161018" w:rsidP="00161018">
            <w:pPr>
              <w:jc w:val="both"/>
              <w:rPr>
                <w:rFonts w:eastAsiaTheme="minorEastAsia"/>
                <w:lang w:eastAsia="cs-CZ"/>
              </w:rPr>
            </w:pPr>
            <w:r w:rsidRPr="00416EE9">
              <w:rPr>
                <w:rFonts w:eastAsiaTheme="minorEastAsia"/>
                <w:lang w:eastAsia="cs-CZ"/>
              </w:rPr>
              <w:t>- orientuje se v daňových dokladech,</w:t>
            </w:r>
          </w:p>
          <w:p w:rsidR="00161018" w:rsidRDefault="00161018" w:rsidP="00161018">
            <w:pPr>
              <w:jc w:val="both"/>
              <w:rPr>
                <w:rFonts w:eastAsiaTheme="minorEastAsia"/>
                <w:lang w:eastAsia="cs-CZ"/>
              </w:rPr>
            </w:pPr>
            <w:r w:rsidRPr="00416EE9">
              <w:rPr>
                <w:rFonts w:eastAsiaTheme="minorEastAsia"/>
                <w:lang w:eastAsia="cs-CZ"/>
              </w:rPr>
              <w:t xml:space="preserve">Žák </w:t>
            </w:r>
          </w:p>
          <w:p w:rsidR="00161018" w:rsidRPr="00416EE9" w:rsidRDefault="00161018" w:rsidP="00161018">
            <w:pPr>
              <w:jc w:val="both"/>
              <w:rPr>
                <w:rFonts w:eastAsiaTheme="minorEastAsia"/>
                <w:lang w:eastAsia="cs-CZ"/>
              </w:rPr>
            </w:pPr>
            <w:r w:rsidRPr="00416EE9">
              <w:rPr>
                <w:rFonts w:eastAsiaTheme="minorEastAsia"/>
                <w:lang w:eastAsia="cs-CZ"/>
              </w:rPr>
              <w:t>v praktické části 2. TC (9 h)</w:t>
            </w:r>
          </w:p>
          <w:p w:rsidR="00161018" w:rsidRPr="00416EE9" w:rsidRDefault="00161018" w:rsidP="00161018">
            <w:pPr>
              <w:jc w:val="both"/>
              <w:rPr>
                <w:rFonts w:eastAsiaTheme="minorEastAsia"/>
                <w:lang w:eastAsia="cs-CZ"/>
              </w:rPr>
            </w:pPr>
            <w:r w:rsidRPr="00416EE9">
              <w:rPr>
                <w:rFonts w:eastAsiaTheme="minorEastAsia"/>
                <w:lang w:eastAsia="cs-CZ"/>
              </w:rPr>
              <w:t>- pracuje s daňovými zákony</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provádí výpočty nepřímých daní</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rozliší plátce a neplátce DPH</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provede registraci k</w:t>
            </w:r>
            <w:r w:rsidR="00253048">
              <w:rPr>
                <w:rFonts w:eastAsiaTheme="minorEastAsia"/>
                <w:lang w:eastAsia="cs-CZ"/>
              </w:rPr>
              <w:t> </w:t>
            </w:r>
            <w:r w:rsidRPr="00416EE9">
              <w:rPr>
                <w:rFonts w:eastAsiaTheme="minorEastAsia"/>
                <w:lang w:eastAsia="cs-CZ"/>
              </w:rPr>
              <w:t>DPH</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použije sazby spotřebních daní</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xml:space="preserve">- provádí rozbor ceny z pohledu nepř. </w:t>
            </w:r>
            <w:r w:rsidR="00253048">
              <w:rPr>
                <w:rFonts w:eastAsiaTheme="minorEastAsia"/>
                <w:lang w:eastAsia="cs-CZ"/>
              </w:rPr>
              <w:t>d</w:t>
            </w:r>
            <w:r w:rsidRPr="00416EE9">
              <w:rPr>
                <w:rFonts w:eastAsiaTheme="minorEastAsia"/>
                <w:lang w:eastAsia="cs-CZ"/>
              </w:rPr>
              <w:t>aní</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sestaví jednoduchá daňová přiznání</w:t>
            </w:r>
            <w:r w:rsidR="00253048">
              <w:rPr>
                <w:rFonts w:eastAsiaTheme="minorEastAsia"/>
                <w:lang w:eastAsia="cs-CZ"/>
              </w:rPr>
              <w:t>,</w:t>
            </w:r>
          </w:p>
          <w:p w:rsidR="00161018" w:rsidRPr="00416EE9" w:rsidRDefault="00161018" w:rsidP="00161018">
            <w:pPr>
              <w:jc w:val="both"/>
              <w:rPr>
                <w:rFonts w:eastAsiaTheme="minorEastAsia"/>
                <w:lang w:eastAsia="cs-CZ"/>
              </w:rPr>
            </w:pPr>
            <w:r w:rsidRPr="00416EE9">
              <w:rPr>
                <w:rFonts w:eastAsiaTheme="minorEastAsia"/>
                <w:lang w:eastAsia="cs-CZ"/>
              </w:rPr>
              <w:t>- pracuje s daňovými doklady</w:t>
            </w:r>
            <w:r w:rsidR="00253048">
              <w:rPr>
                <w:rFonts w:eastAsiaTheme="minorEastAsia"/>
                <w:lang w:eastAsia="cs-CZ"/>
              </w:rPr>
              <w:t>.</w:t>
            </w:r>
          </w:p>
          <w:p w:rsidR="00161018" w:rsidRPr="00416EE9" w:rsidRDefault="00161018" w:rsidP="00416EE9">
            <w:pPr>
              <w:jc w:val="both"/>
              <w:rPr>
                <w:rFonts w:eastAsiaTheme="minorEastAsia"/>
                <w:b/>
                <w:lang w:eastAsia="cs-CZ"/>
              </w:rPr>
            </w:pPr>
          </w:p>
        </w:tc>
        <w:tc>
          <w:tcPr>
            <w:tcW w:w="3543" w:type="dxa"/>
          </w:tcPr>
          <w:p w:rsidR="00161018" w:rsidRPr="00416EE9" w:rsidRDefault="00161018" w:rsidP="00161018">
            <w:pPr>
              <w:spacing w:before="120" w:after="120"/>
              <w:jc w:val="both"/>
              <w:rPr>
                <w:rFonts w:eastAsiaTheme="minorEastAsia"/>
                <w:b/>
                <w:lang w:eastAsia="cs-CZ"/>
              </w:rPr>
            </w:pPr>
            <w:r w:rsidRPr="00416EE9">
              <w:rPr>
                <w:rFonts w:eastAsiaTheme="minorEastAsia"/>
                <w:b/>
                <w:lang w:eastAsia="cs-CZ"/>
              </w:rPr>
              <w:t>2.</w:t>
            </w:r>
            <w:r w:rsidRPr="00416EE9">
              <w:rPr>
                <w:rFonts w:eastAsiaTheme="minorEastAsia"/>
                <w:lang w:eastAsia="cs-CZ"/>
              </w:rPr>
              <w:t xml:space="preserve"> </w:t>
            </w:r>
            <w:r w:rsidRPr="00416EE9">
              <w:rPr>
                <w:rFonts w:eastAsiaTheme="minorEastAsia"/>
                <w:b/>
                <w:lang w:eastAsia="cs-CZ"/>
              </w:rPr>
              <w:t>Daňová soustava ČR – 2. část</w:t>
            </w:r>
          </w:p>
          <w:p w:rsidR="00161018" w:rsidRPr="00416EE9" w:rsidRDefault="00161018" w:rsidP="00161018">
            <w:pPr>
              <w:jc w:val="both"/>
              <w:rPr>
                <w:rFonts w:eastAsiaTheme="minorEastAsia"/>
                <w:lang w:eastAsia="cs-CZ"/>
              </w:rPr>
            </w:pPr>
            <w:r w:rsidRPr="00416EE9">
              <w:rPr>
                <w:rFonts w:eastAsiaTheme="minorEastAsia"/>
                <w:b/>
                <w:lang w:eastAsia="cs-CZ"/>
              </w:rPr>
              <w:t xml:space="preserve">- </w:t>
            </w:r>
            <w:r w:rsidRPr="00416EE9">
              <w:rPr>
                <w:rFonts w:eastAsiaTheme="minorEastAsia"/>
                <w:lang w:eastAsia="cs-CZ"/>
              </w:rPr>
              <w:t>nepřímé daně, DPH, SD, ek</w:t>
            </w:r>
            <w:r w:rsidR="0098267F">
              <w:rPr>
                <w:rFonts w:eastAsiaTheme="minorEastAsia"/>
                <w:lang w:eastAsia="cs-CZ"/>
              </w:rPr>
              <w:t>o</w:t>
            </w:r>
            <w:r w:rsidRPr="00416EE9">
              <w:rPr>
                <w:rFonts w:eastAsiaTheme="minorEastAsia"/>
                <w:lang w:eastAsia="cs-CZ"/>
              </w:rPr>
              <w:t>l. daň</w:t>
            </w:r>
          </w:p>
          <w:p w:rsidR="00161018" w:rsidRPr="00416EE9" w:rsidRDefault="00161018" w:rsidP="00161018">
            <w:pPr>
              <w:jc w:val="both"/>
              <w:rPr>
                <w:rFonts w:eastAsiaTheme="minorEastAsia"/>
                <w:lang w:eastAsia="cs-CZ"/>
              </w:rPr>
            </w:pPr>
            <w:r w:rsidRPr="00416EE9">
              <w:rPr>
                <w:rFonts w:eastAsiaTheme="minorEastAsia"/>
                <w:lang w:eastAsia="cs-CZ"/>
              </w:rPr>
              <w:t>- daňová evidence</w:t>
            </w:r>
          </w:p>
          <w:p w:rsidR="00161018" w:rsidRPr="00416EE9" w:rsidRDefault="00161018" w:rsidP="00416EE9">
            <w:pPr>
              <w:spacing w:before="120" w:after="120"/>
              <w:jc w:val="both"/>
              <w:rPr>
                <w:rFonts w:eastAsiaTheme="minorEastAsia"/>
                <w:b/>
                <w:lang w:eastAsia="cs-CZ"/>
              </w:rPr>
            </w:pPr>
          </w:p>
        </w:tc>
        <w:tc>
          <w:tcPr>
            <w:tcW w:w="1276" w:type="dxa"/>
          </w:tcPr>
          <w:p w:rsidR="00161018" w:rsidRPr="00416EE9" w:rsidRDefault="00161018" w:rsidP="00416EE9">
            <w:pPr>
              <w:spacing w:before="120"/>
              <w:jc w:val="center"/>
              <w:rPr>
                <w:rFonts w:eastAsiaTheme="minorEastAsia"/>
                <w:b/>
                <w:lang w:eastAsia="cs-CZ"/>
              </w:rPr>
            </w:pPr>
            <w:r>
              <w:rPr>
                <w:rFonts w:eastAsiaTheme="minorEastAsia"/>
                <w:b/>
                <w:lang w:eastAsia="cs-CZ"/>
              </w:rPr>
              <w:t>21</w:t>
            </w:r>
          </w:p>
        </w:tc>
      </w:tr>
      <w:tr w:rsidR="00416EE9" w:rsidRPr="00416EE9" w:rsidTr="00DC21D9">
        <w:trPr>
          <w:trHeight w:val="1701"/>
        </w:trPr>
        <w:tc>
          <w:tcPr>
            <w:tcW w:w="4395" w:type="dxa"/>
          </w:tcPr>
          <w:p w:rsidR="00416EE9" w:rsidRPr="00416EE9" w:rsidRDefault="00416EE9" w:rsidP="00416EE9">
            <w:pPr>
              <w:jc w:val="both"/>
              <w:rPr>
                <w:rFonts w:eastAsiaTheme="minorEastAsia"/>
                <w:lang w:eastAsia="cs-CZ"/>
              </w:rPr>
            </w:pPr>
            <w:r w:rsidRPr="00416EE9">
              <w:rPr>
                <w:rFonts w:eastAsiaTheme="minorEastAsia"/>
                <w:lang w:eastAsia="cs-CZ"/>
              </w:rPr>
              <w:t>Žák v teoretické části 3. TC (11h)</w:t>
            </w:r>
          </w:p>
          <w:p w:rsidR="00416EE9" w:rsidRPr="00416EE9" w:rsidRDefault="00416EE9" w:rsidP="00416EE9">
            <w:pPr>
              <w:jc w:val="both"/>
              <w:rPr>
                <w:rFonts w:eastAsiaTheme="minorEastAsia"/>
                <w:lang w:eastAsia="cs-CZ"/>
              </w:rPr>
            </w:pPr>
            <w:r w:rsidRPr="00416EE9">
              <w:rPr>
                <w:rFonts w:eastAsiaTheme="minorEastAsia"/>
                <w:lang w:eastAsia="cs-CZ"/>
              </w:rPr>
              <w:t>- využívá znalostí z předchozích ročníků,</w:t>
            </w:r>
          </w:p>
          <w:p w:rsidR="00416EE9" w:rsidRPr="00416EE9" w:rsidRDefault="00416EE9" w:rsidP="00416EE9">
            <w:pPr>
              <w:jc w:val="both"/>
              <w:rPr>
                <w:rFonts w:eastAsiaTheme="minorEastAsia"/>
                <w:lang w:eastAsia="cs-CZ"/>
              </w:rPr>
            </w:pPr>
            <w:r w:rsidRPr="00416EE9">
              <w:rPr>
                <w:rFonts w:eastAsiaTheme="minorEastAsia"/>
                <w:lang w:eastAsia="cs-CZ"/>
              </w:rPr>
              <w:t xml:space="preserve">- charakterizuje hospodářský cyklus, jeho </w:t>
            </w:r>
          </w:p>
          <w:p w:rsidR="00416EE9" w:rsidRPr="00416EE9" w:rsidRDefault="00416EE9" w:rsidP="00416EE9">
            <w:pPr>
              <w:jc w:val="both"/>
              <w:rPr>
                <w:rFonts w:eastAsiaTheme="minorEastAsia"/>
                <w:lang w:eastAsia="cs-CZ"/>
              </w:rPr>
            </w:pPr>
            <w:r w:rsidRPr="00416EE9">
              <w:rPr>
                <w:rFonts w:eastAsiaTheme="minorEastAsia"/>
                <w:lang w:eastAsia="cs-CZ"/>
              </w:rPr>
              <w:t xml:space="preserve">  jednotlivé fáze,</w:t>
            </w:r>
          </w:p>
          <w:p w:rsidR="00416EE9" w:rsidRPr="00416EE9" w:rsidRDefault="00416EE9" w:rsidP="00416EE9">
            <w:pPr>
              <w:jc w:val="both"/>
              <w:rPr>
                <w:rFonts w:eastAsiaTheme="minorEastAsia"/>
                <w:lang w:eastAsia="cs-CZ"/>
              </w:rPr>
            </w:pPr>
            <w:r w:rsidRPr="00416EE9">
              <w:rPr>
                <w:rFonts w:eastAsiaTheme="minorEastAsia"/>
                <w:lang w:eastAsia="cs-CZ"/>
              </w:rPr>
              <w:t>- objasní hospodářskou politiku státu, její</w:t>
            </w:r>
          </w:p>
          <w:p w:rsidR="00416EE9" w:rsidRPr="00416EE9" w:rsidRDefault="00416EE9" w:rsidP="00416EE9">
            <w:pPr>
              <w:jc w:val="both"/>
              <w:rPr>
                <w:rFonts w:eastAsiaTheme="minorEastAsia"/>
                <w:lang w:eastAsia="cs-CZ"/>
              </w:rPr>
            </w:pPr>
            <w:r w:rsidRPr="00416EE9">
              <w:rPr>
                <w:rFonts w:eastAsiaTheme="minorEastAsia"/>
                <w:lang w:eastAsia="cs-CZ"/>
              </w:rPr>
              <w:t xml:space="preserve">   cíle,</w:t>
            </w:r>
          </w:p>
          <w:p w:rsidR="00416EE9" w:rsidRPr="00416EE9" w:rsidRDefault="00416EE9" w:rsidP="00416EE9">
            <w:pPr>
              <w:jc w:val="both"/>
              <w:rPr>
                <w:rFonts w:eastAsiaTheme="minorEastAsia"/>
                <w:lang w:eastAsia="cs-CZ"/>
              </w:rPr>
            </w:pPr>
            <w:r w:rsidRPr="00416EE9">
              <w:rPr>
                <w:rFonts w:eastAsiaTheme="minorEastAsia"/>
                <w:lang w:eastAsia="cs-CZ"/>
              </w:rPr>
              <w:t>- charakterizuje subjekty HPS,</w:t>
            </w:r>
          </w:p>
          <w:p w:rsidR="00416EE9" w:rsidRPr="00416EE9" w:rsidRDefault="00416EE9" w:rsidP="00416EE9">
            <w:pPr>
              <w:jc w:val="both"/>
              <w:rPr>
                <w:rFonts w:eastAsiaTheme="minorEastAsia"/>
                <w:lang w:eastAsia="cs-CZ"/>
              </w:rPr>
            </w:pPr>
            <w:r w:rsidRPr="00416EE9">
              <w:rPr>
                <w:rFonts w:eastAsiaTheme="minorEastAsia"/>
                <w:lang w:eastAsia="cs-CZ"/>
              </w:rPr>
              <w:t>- charakterizuje nástroje hospodářské</w:t>
            </w:r>
          </w:p>
          <w:p w:rsidR="00416EE9" w:rsidRPr="00416EE9" w:rsidRDefault="00416EE9" w:rsidP="00416EE9">
            <w:pPr>
              <w:jc w:val="both"/>
              <w:rPr>
                <w:rFonts w:eastAsiaTheme="minorEastAsia"/>
                <w:lang w:eastAsia="cs-CZ"/>
              </w:rPr>
            </w:pPr>
            <w:r w:rsidRPr="00416EE9">
              <w:rPr>
                <w:rFonts w:eastAsiaTheme="minorEastAsia"/>
                <w:lang w:eastAsia="cs-CZ"/>
              </w:rPr>
              <w:t xml:space="preserve">   politiky,</w:t>
            </w:r>
          </w:p>
          <w:p w:rsidR="00416EE9" w:rsidRPr="00416EE9" w:rsidRDefault="00416EE9" w:rsidP="00416EE9">
            <w:pPr>
              <w:jc w:val="both"/>
              <w:rPr>
                <w:rFonts w:eastAsiaTheme="minorEastAsia"/>
                <w:lang w:eastAsia="cs-CZ"/>
              </w:rPr>
            </w:pPr>
            <w:r w:rsidRPr="00416EE9">
              <w:rPr>
                <w:rFonts w:eastAsiaTheme="minorEastAsia"/>
                <w:lang w:eastAsia="cs-CZ"/>
              </w:rPr>
              <w:t xml:space="preserve">- charakterizuje příjmy a výdaje státního </w:t>
            </w:r>
          </w:p>
          <w:p w:rsidR="00416EE9" w:rsidRPr="00416EE9" w:rsidRDefault="00416EE9" w:rsidP="00416EE9">
            <w:pPr>
              <w:jc w:val="both"/>
              <w:rPr>
                <w:rFonts w:eastAsiaTheme="minorEastAsia"/>
                <w:lang w:eastAsia="cs-CZ"/>
              </w:rPr>
            </w:pPr>
            <w:r w:rsidRPr="00416EE9">
              <w:rPr>
                <w:rFonts w:eastAsiaTheme="minorEastAsia"/>
                <w:lang w:eastAsia="cs-CZ"/>
              </w:rPr>
              <w:t xml:space="preserve">  rozpočtu,</w:t>
            </w:r>
          </w:p>
          <w:p w:rsidR="00416EE9" w:rsidRPr="00416EE9" w:rsidRDefault="00416EE9" w:rsidP="00416EE9">
            <w:pPr>
              <w:jc w:val="both"/>
              <w:rPr>
                <w:rFonts w:eastAsiaTheme="minorEastAsia"/>
                <w:lang w:eastAsia="cs-CZ"/>
              </w:rPr>
            </w:pPr>
            <w:r w:rsidRPr="00416EE9">
              <w:rPr>
                <w:rFonts w:eastAsiaTheme="minorEastAsia"/>
                <w:lang w:eastAsia="cs-CZ"/>
              </w:rPr>
              <w:t>- navazuje na znalosti z předchozích ročníků</w:t>
            </w:r>
            <w:r w:rsidR="00A27B27">
              <w:rPr>
                <w:rFonts w:eastAsiaTheme="minorEastAsia"/>
                <w:lang w:eastAsia="cs-CZ"/>
              </w:rPr>
              <w:t xml:space="preserve"> </w:t>
            </w:r>
            <w:r w:rsidRPr="00416EE9">
              <w:rPr>
                <w:rFonts w:eastAsiaTheme="minorEastAsia"/>
                <w:lang w:eastAsia="cs-CZ"/>
              </w:rPr>
              <w:t>o centrální bance,</w:t>
            </w:r>
          </w:p>
          <w:p w:rsidR="00416EE9" w:rsidRPr="00416EE9" w:rsidRDefault="00416EE9" w:rsidP="00416EE9">
            <w:pPr>
              <w:jc w:val="both"/>
              <w:rPr>
                <w:rFonts w:eastAsiaTheme="minorEastAsia"/>
                <w:lang w:eastAsia="cs-CZ"/>
              </w:rPr>
            </w:pPr>
            <w:r w:rsidRPr="00416EE9">
              <w:rPr>
                <w:rFonts w:eastAsiaTheme="minorEastAsia"/>
                <w:lang w:eastAsia="cs-CZ"/>
              </w:rPr>
              <w:t>- vysvětlí měnovou politiku ČNB,</w:t>
            </w:r>
          </w:p>
          <w:p w:rsidR="00416EE9" w:rsidRPr="00416EE9" w:rsidRDefault="00416EE9" w:rsidP="00416EE9">
            <w:pPr>
              <w:jc w:val="both"/>
              <w:rPr>
                <w:rFonts w:eastAsiaTheme="minorEastAsia"/>
                <w:lang w:eastAsia="cs-CZ"/>
              </w:rPr>
            </w:pPr>
            <w:r w:rsidRPr="00416EE9">
              <w:rPr>
                <w:rFonts w:eastAsiaTheme="minorEastAsia"/>
                <w:lang w:eastAsia="cs-CZ"/>
              </w:rPr>
              <w:t>- charakterizuje nástroje měnové politiky,</w:t>
            </w:r>
          </w:p>
          <w:p w:rsidR="00416EE9" w:rsidRPr="00416EE9" w:rsidRDefault="00416EE9" w:rsidP="00416EE9">
            <w:pPr>
              <w:jc w:val="both"/>
              <w:rPr>
                <w:rFonts w:eastAsiaTheme="minorEastAsia"/>
                <w:lang w:eastAsia="cs-CZ"/>
              </w:rPr>
            </w:pPr>
            <w:r w:rsidRPr="00416EE9">
              <w:rPr>
                <w:rFonts w:eastAsiaTheme="minorEastAsia"/>
                <w:lang w:eastAsia="cs-CZ"/>
              </w:rPr>
              <w:t xml:space="preserve">- využívá znalostí z oblasti mezd, cen a </w:t>
            </w:r>
          </w:p>
          <w:p w:rsidR="00416EE9" w:rsidRPr="00416EE9" w:rsidRDefault="00416EE9" w:rsidP="00416EE9">
            <w:pPr>
              <w:jc w:val="both"/>
              <w:rPr>
                <w:rFonts w:eastAsiaTheme="minorEastAsia"/>
                <w:lang w:eastAsia="cs-CZ"/>
              </w:rPr>
            </w:pPr>
            <w:r w:rsidRPr="00416EE9">
              <w:rPr>
                <w:rFonts w:eastAsiaTheme="minorEastAsia"/>
                <w:lang w:eastAsia="cs-CZ"/>
              </w:rPr>
              <w:t xml:space="preserve">  inflace,</w:t>
            </w:r>
          </w:p>
          <w:p w:rsidR="00416EE9" w:rsidRPr="00416EE9" w:rsidRDefault="00416EE9" w:rsidP="00416EE9">
            <w:pPr>
              <w:jc w:val="both"/>
              <w:rPr>
                <w:rFonts w:eastAsiaTheme="minorEastAsia"/>
                <w:lang w:eastAsia="cs-CZ"/>
              </w:rPr>
            </w:pPr>
            <w:r w:rsidRPr="00416EE9">
              <w:rPr>
                <w:rFonts w:eastAsiaTheme="minorEastAsia"/>
                <w:lang w:eastAsia="cs-CZ"/>
              </w:rPr>
              <w:t>- orientuje se v důchodové a cenové</w:t>
            </w:r>
          </w:p>
          <w:p w:rsidR="00416EE9" w:rsidRPr="00416EE9" w:rsidRDefault="00416EE9" w:rsidP="00416EE9">
            <w:pPr>
              <w:jc w:val="both"/>
              <w:rPr>
                <w:rFonts w:eastAsiaTheme="minorEastAsia"/>
                <w:lang w:eastAsia="cs-CZ"/>
              </w:rPr>
            </w:pPr>
            <w:r w:rsidRPr="00416EE9">
              <w:rPr>
                <w:rFonts w:eastAsiaTheme="minorEastAsia"/>
                <w:lang w:eastAsia="cs-CZ"/>
              </w:rPr>
              <w:t xml:space="preserve">  politice,</w:t>
            </w:r>
          </w:p>
          <w:p w:rsidR="00416EE9" w:rsidRPr="00416EE9" w:rsidRDefault="00416EE9" w:rsidP="00416EE9">
            <w:pPr>
              <w:jc w:val="both"/>
              <w:rPr>
                <w:rFonts w:eastAsiaTheme="minorEastAsia"/>
                <w:lang w:eastAsia="cs-CZ"/>
              </w:rPr>
            </w:pPr>
            <w:r w:rsidRPr="00416EE9">
              <w:rPr>
                <w:rFonts w:eastAsiaTheme="minorEastAsia"/>
                <w:lang w:eastAsia="cs-CZ"/>
              </w:rPr>
              <w:t>- navazuje na znalosti z předchozích</w:t>
            </w:r>
          </w:p>
          <w:p w:rsidR="00416EE9" w:rsidRPr="00416EE9" w:rsidRDefault="00416EE9" w:rsidP="00416EE9">
            <w:pPr>
              <w:jc w:val="both"/>
              <w:rPr>
                <w:rFonts w:eastAsiaTheme="minorEastAsia"/>
                <w:lang w:eastAsia="cs-CZ"/>
              </w:rPr>
            </w:pPr>
            <w:r w:rsidRPr="00416EE9">
              <w:rPr>
                <w:rFonts w:eastAsiaTheme="minorEastAsia"/>
                <w:lang w:eastAsia="cs-CZ"/>
              </w:rPr>
              <w:t xml:space="preserve">  ročníků o zahraničním obchodě,</w:t>
            </w:r>
          </w:p>
          <w:p w:rsidR="00416EE9" w:rsidRPr="00416EE9" w:rsidRDefault="00416EE9" w:rsidP="00416EE9">
            <w:pPr>
              <w:jc w:val="both"/>
              <w:rPr>
                <w:rFonts w:eastAsiaTheme="minorEastAsia"/>
                <w:lang w:eastAsia="cs-CZ"/>
              </w:rPr>
            </w:pPr>
            <w:r w:rsidRPr="00416EE9">
              <w:rPr>
                <w:rFonts w:eastAsiaTheme="minorEastAsia"/>
                <w:lang w:eastAsia="cs-CZ"/>
              </w:rPr>
              <w:t>- vysvětlí směry v obchodní politice</w:t>
            </w:r>
          </w:p>
          <w:p w:rsidR="00416EE9" w:rsidRPr="00416EE9" w:rsidRDefault="00416EE9" w:rsidP="00416EE9">
            <w:pPr>
              <w:jc w:val="both"/>
              <w:rPr>
                <w:rFonts w:eastAsiaTheme="minorEastAsia"/>
                <w:lang w:eastAsia="cs-CZ"/>
              </w:rPr>
            </w:pPr>
            <w:r w:rsidRPr="00416EE9">
              <w:rPr>
                <w:rFonts w:eastAsiaTheme="minorEastAsia"/>
                <w:lang w:eastAsia="cs-CZ"/>
              </w:rPr>
              <w:t xml:space="preserve">  státu,</w:t>
            </w:r>
          </w:p>
          <w:p w:rsidR="00416EE9" w:rsidRPr="00416EE9" w:rsidRDefault="00416EE9" w:rsidP="00416EE9">
            <w:pPr>
              <w:jc w:val="both"/>
              <w:rPr>
                <w:rFonts w:eastAsiaTheme="minorEastAsia"/>
                <w:lang w:eastAsia="cs-CZ"/>
              </w:rPr>
            </w:pPr>
            <w:r w:rsidRPr="00416EE9">
              <w:rPr>
                <w:rFonts w:eastAsiaTheme="minorEastAsia"/>
                <w:lang w:eastAsia="cs-CZ"/>
              </w:rPr>
              <w:t>- orientuje se v nástrojích obchodní</w:t>
            </w:r>
          </w:p>
          <w:p w:rsidR="00416EE9" w:rsidRPr="00416EE9" w:rsidRDefault="00416EE9" w:rsidP="00416EE9">
            <w:pPr>
              <w:jc w:val="both"/>
              <w:rPr>
                <w:rFonts w:eastAsiaTheme="minorEastAsia"/>
                <w:lang w:eastAsia="cs-CZ"/>
              </w:rPr>
            </w:pPr>
            <w:r w:rsidRPr="00416EE9">
              <w:rPr>
                <w:rFonts w:eastAsiaTheme="minorEastAsia"/>
                <w:lang w:eastAsia="cs-CZ"/>
              </w:rPr>
              <w:t xml:space="preserve">  politiky,</w:t>
            </w:r>
          </w:p>
          <w:p w:rsidR="00416EE9" w:rsidRPr="00416EE9" w:rsidRDefault="00416EE9" w:rsidP="00416EE9">
            <w:pPr>
              <w:jc w:val="both"/>
              <w:rPr>
                <w:rFonts w:eastAsiaTheme="minorEastAsia"/>
                <w:lang w:eastAsia="cs-CZ"/>
              </w:rPr>
            </w:pPr>
            <w:r w:rsidRPr="00416EE9">
              <w:rPr>
                <w:rFonts w:eastAsiaTheme="minorEastAsia"/>
                <w:lang w:eastAsia="cs-CZ"/>
              </w:rPr>
              <w:t>- charakterizuje ukazatele vnější</w:t>
            </w:r>
          </w:p>
          <w:p w:rsidR="00416EE9" w:rsidRPr="00416EE9" w:rsidRDefault="00416EE9" w:rsidP="00416EE9">
            <w:pPr>
              <w:jc w:val="both"/>
              <w:rPr>
                <w:rFonts w:eastAsiaTheme="minorEastAsia"/>
                <w:lang w:eastAsia="cs-CZ"/>
              </w:rPr>
            </w:pPr>
            <w:r w:rsidRPr="00416EE9">
              <w:rPr>
                <w:rFonts w:eastAsiaTheme="minorEastAsia"/>
                <w:lang w:eastAsia="cs-CZ"/>
              </w:rPr>
              <w:t xml:space="preserve">  hospodářské politiky,</w:t>
            </w:r>
          </w:p>
          <w:p w:rsidR="00416EE9" w:rsidRPr="00416EE9" w:rsidRDefault="00416EE9" w:rsidP="00416EE9">
            <w:pPr>
              <w:jc w:val="both"/>
              <w:rPr>
                <w:rFonts w:eastAsiaTheme="minorEastAsia"/>
                <w:lang w:eastAsia="cs-CZ"/>
              </w:rPr>
            </w:pPr>
            <w:r w:rsidRPr="00416EE9">
              <w:rPr>
                <w:rFonts w:eastAsiaTheme="minorEastAsia"/>
                <w:lang w:eastAsia="cs-CZ"/>
              </w:rPr>
              <w:t xml:space="preserve">- zhodnotí aktuální otázky hospodářské </w:t>
            </w:r>
          </w:p>
          <w:p w:rsidR="00416EE9" w:rsidRPr="00416EE9" w:rsidRDefault="00416EE9" w:rsidP="00416EE9">
            <w:pPr>
              <w:jc w:val="both"/>
              <w:rPr>
                <w:rFonts w:eastAsiaTheme="minorEastAsia"/>
                <w:lang w:eastAsia="cs-CZ"/>
              </w:rPr>
            </w:pPr>
            <w:r w:rsidRPr="00416EE9">
              <w:rPr>
                <w:rFonts w:eastAsiaTheme="minorEastAsia"/>
                <w:lang w:eastAsia="cs-CZ"/>
              </w:rPr>
              <w:t xml:space="preserve">  politiky ČR.</w:t>
            </w:r>
          </w:p>
          <w:p w:rsidR="00416EE9" w:rsidRPr="00416EE9" w:rsidRDefault="00416EE9" w:rsidP="00416EE9">
            <w:pPr>
              <w:jc w:val="both"/>
              <w:rPr>
                <w:rFonts w:eastAsiaTheme="minorEastAsia"/>
                <w:lang w:eastAsia="cs-CZ"/>
              </w:rPr>
            </w:pPr>
            <w:r w:rsidRPr="00416EE9">
              <w:rPr>
                <w:rFonts w:eastAsiaTheme="minorEastAsia"/>
                <w:lang w:eastAsia="cs-CZ"/>
              </w:rPr>
              <w:t>Žák v praktické části 3. TC (7 h)</w:t>
            </w:r>
          </w:p>
          <w:p w:rsidR="00416EE9" w:rsidRPr="00416EE9" w:rsidRDefault="00416EE9" w:rsidP="00416EE9">
            <w:pPr>
              <w:jc w:val="both"/>
              <w:rPr>
                <w:rFonts w:eastAsiaTheme="minorEastAsia"/>
                <w:lang w:eastAsia="cs-CZ"/>
              </w:rPr>
            </w:pPr>
            <w:r w:rsidRPr="00416EE9">
              <w:rPr>
                <w:rFonts w:eastAsiaTheme="minorEastAsia"/>
                <w:lang w:eastAsia="cs-CZ"/>
              </w:rPr>
              <w:t xml:space="preserve">- provede rozbor státního rozpočtu, </w:t>
            </w:r>
          </w:p>
          <w:p w:rsidR="00416EE9" w:rsidRPr="00416EE9" w:rsidRDefault="00416EE9" w:rsidP="00416EE9">
            <w:pPr>
              <w:jc w:val="both"/>
              <w:rPr>
                <w:rFonts w:eastAsiaTheme="minorEastAsia"/>
                <w:lang w:eastAsia="cs-CZ"/>
              </w:rPr>
            </w:pPr>
            <w:r w:rsidRPr="00416EE9">
              <w:rPr>
                <w:rFonts w:eastAsiaTheme="minorEastAsia"/>
                <w:lang w:eastAsia="cs-CZ"/>
              </w:rPr>
              <w:t>- rozbor příjmů a výdajů SR, výsledek SR,</w:t>
            </w:r>
          </w:p>
          <w:p w:rsidR="00416EE9" w:rsidRPr="00416EE9" w:rsidRDefault="00416EE9" w:rsidP="00416EE9">
            <w:pPr>
              <w:jc w:val="both"/>
              <w:rPr>
                <w:rFonts w:eastAsiaTheme="minorEastAsia"/>
                <w:lang w:eastAsia="cs-CZ"/>
              </w:rPr>
            </w:pPr>
            <w:r w:rsidRPr="00416EE9">
              <w:rPr>
                <w:rFonts w:eastAsiaTheme="minorEastAsia"/>
                <w:lang w:eastAsia="cs-CZ"/>
              </w:rPr>
              <w:t xml:space="preserve">- provede rozbor inflace a jejího dopadu na </w:t>
            </w:r>
          </w:p>
          <w:p w:rsidR="00416EE9" w:rsidRPr="00416EE9" w:rsidRDefault="00416EE9" w:rsidP="00416EE9">
            <w:pPr>
              <w:jc w:val="both"/>
              <w:rPr>
                <w:rFonts w:eastAsiaTheme="minorEastAsia"/>
                <w:lang w:eastAsia="cs-CZ"/>
              </w:rPr>
            </w:pPr>
            <w:r w:rsidRPr="00416EE9">
              <w:rPr>
                <w:rFonts w:eastAsiaTheme="minorEastAsia"/>
                <w:lang w:eastAsia="cs-CZ"/>
              </w:rPr>
              <w:t xml:space="preserve">  ekonomiku,</w:t>
            </w:r>
          </w:p>
          <w:p w:rsidR="00416EE9" w:rsidRPr="00416EE9" w:rsidRDefault="00416EE9" w:rsidP="00416EE9">
            <w:pPr>
              <w:jc w:val="both"/>
              <w:rPr>
                <w:rFonts w:eastAsiaTheme="minorEastAsia"/>
                <w:lang w:eastAsia="cs-CZ"/>
              </w:rPr>
            </w:pPr>
            <w:r w:rsidRPr="00416EE9">
              <w:rPr>
                <w:rFonts w:eastAsiaTheme="minorEastAsia"/>
                <w:lang w:eastAsia="cs-CZ"/>
              </w:rPr>
              <w:t>- provede výpočty a rozbory cen a mezd,</w:t>
            </w:r>
          </w:p>
          <w:p w:rsidR="00416EE9" w:rsidRPr="00416EE9" w:rsidRDefault="00416EE9" w:rsidP="00416EE9">
            <w:pPr>
              <w:jc w:val="both"/>
              <w:rPr>
                <w:rFonts w:eastAsiaTheme="minorEastAsia"/>
                <w:lang w:eastAsia="cs-CZ"/>
              </w:rPr>
            </w:pPr>
            <w:r w:rsidRPr="00416EE9">
              <w:rPr>
                <w:rFonts w:eastAsiaTheme="minorEastAsia"/>
                <w:lang w:eastAsia="cs-CZ"/>
              </w:rPr>
              <w:t>- sestaví obchodní a platební bilance,</w:t>
            </w:r>
          </w:p>
          <w:p w:rsidR="00416EE9" w:rsidRPr="00416EE9" w:rsidRDefault="00416EE9" w:rsidP="00416EE9">
            <w:pPr>
              <w:jc w:val="both"/>
              <w:rPr>
                <w:rFonts w:eastAsiaTheme="minorEastAsia"/>
                <w:lang w:eastAsia="cs-CZ"/>
              </w:rPr>
            </w:pPr>
            <w:r w:rsidRPr="00416EE9">
              <w:rPr>
                <w:rFonts w:eastAsiaTheme="minorEastAsia"/>
                <w:lang w:eastAsia="cs-CZ"/>
              </w:rPr>
              <w:t>- provede kurzové výpočty,</w:t>
            </w:r>
          </w:p>
          <w:p w:rsidR="00416EE9" w:rsidRPr="00416EE9" w:rsidRDefault="00416EE9" w:rsidP="00416EE9">
            <w:pPr>
              <w:jc w:val="both"/>
              <w:rPr>
                <w:rFonts w:eastAsiaTheme="minorEastAsia"/>
                <w:lang w:eastAsia="cs-CZ"/>
              </w:rPr>
            </w:pPr>
            <w:r w:rsidRPr="00416EE9">
              <w:rPr>
                <w:rFonts w:eastAsiaTheme="minorEastAsia"/>
                <w:lang w:eastAsia="cs-CZ"/>
              </w:rPr>
              <w:t>- provede výpočet a rozbor HDP,</w:t>
            </w:r>
          </w:p>
          <w:p w:rsidR="00416EE9" w:rsidRPr="00416EE9" w:rsidRDefault="00416EE9" w:rsidP="00416EE9">
            <w:pPr>
              <w:jc w:val="both"/>
              <w:rPr>
                <w:rFonts w:eastAsiaTheme="minorEastAsia"/>
                <w:lang w:eastAsia="cs-CZ"/>
              </w:rPr>
            </w:pPr>
            <w:r w:rsidRPr="00416EE9">
              <w:rPr>
                <w:rFonts w:eastAsiaTheme="minorEastAsia"/>
                <w:lang w:eastAsia="cs-CZ"/>
              </w:rPr>
              <w:t>- provede výpočet a rozbor nezaměstnanosti,</w:t>
            </w:r>
          </w:p>
          <w:p w:rsidR="00416EE9" w:rsidRPr="00416EE9" w:rsidRDefault="00416EE9" w:rsidP="00A27B27">
            <w:pPr>
              <w:jc w:val="both"/>
              <w:rPr>
                <w:rFonts w:eastAsiaTheme="minorEastAsia"/>
                <w:lang w:eastAsia="cs-CZ"/>
              </w:rPr>
            </w:pPr>
            <w:r w:rsidRPr="00416EE9">
              <w:rPr>
                <w:rFonts w:eastAsiaTheme="minorEastAsia"/>
                <w:lang w:eastAsia="cs-CZ"/>
              </w:rPr>
              <w:t>- zjistí aktuální hodnoty makroek.</w:t>
            </w:r>
            <w:r w:rsidR="00A27B27">
              <w:rPr>
                <w:rFonts w:eastAsiaTheme="minorEastAsia"/>
                <w:lang w:eastAsia="cs-CZ"/>
              </w:rPr>
              <w:t xml:space="preserve"> ukazatelů </w:t>
            </w:r>
            <w:r w:rsidRPr="00416EE9">
              <w:rPr>
                <w:rFonts w:eastAsiaTheme="minorEastAsia"/>
                <w:lang w:eastAsia="cs-CZ"/>
              </w:rPr>
              <w:t>v ČR.</w:t>
            </w:r>
          </w:p>
        </w:tc>
        <w:tc>
          <w:tcPr>
            <w:tcW w:w="3543" w:type="dxa"/>
          </w:tcPr>
          <w:p w:rsidR="00416EE9" w:rsidRPr="00416EE9" w:rsidRDefault="00416EE9" w:rsidP="00416EE9">
            <w:pPr>
              <w:spacing w:before="120" w:after="120"/>
              <w:jc w:val="both"/>
              <w:rPr>
                <w:rFonts w:eastAsiaTheme="minorEastAsia"/>
                <w:b/>
                <w:lang w:eastAsia="cs-CZ"/>
              </w:rPr>
            </w:pPr>
            <w:r w:rsidRPr="00416EE9">
              <w:rPr>
                <w:rFonts w:eastAsiaTheme="minorEastAsia"/>
                <w:b/>
                <w:lang w:eastAsia="cs-CZ"/>
              </w:rPr>
              <w:t>3. Hospodářská politika státu</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hospodářský cyklus</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hospodářská politika státu, cíle, subjekty</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nástroje hospodářské politiky</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fiskální politika</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měnová politika</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důchodová a cenová politika</w:t>
            </w:r>
          </w:p>
          <w:p w:rsidR="00416EE9" w:rsidRPr="00416EE9" w:rsidRDefault="00416EE9" w:rsidP="0028309F">
            <w:pPr>
              <w:numPr>
                <w:ilvl w:val="0"/>
                <w:numId w:val="77"/>
              </w:numPr>
              <w:tabs>
                <w:tab w:val="num" w:pos="200"/>
              </w:tabs>
              <w:ind w:left="200" w:hanging="180"/>
              <w:jc w:val="both"/>
              <w:rPr>
                <w:rFonts w:eastAsiaTheme="minorEastAsia"/>
                <w:lang w:eastAsia="cs-CZ"/>
              </w:rPr>
            </w:pPr>
            <w:r w:rsidRPr="00416EE9">
              <w:rPr>
                <w:rFonts w:eastAsiaTheme="minorEastAsia"/>
                <w:lang w:eastAsia="cs-CZ"/>
              </w:rPr>
              <w:t>vnější hospodářská politika</w:t>
            </w:r>
          </w:p>
        </w:tc>
        <w:tc>
          <w:tcPr>
            <w:tcW w:w="1276" w:type="dxa"/>
          </w:tcPr>
          <w:p w:rsidR="00416EE9" w:rsidRPr="00416EE9" w:rsidRDefault="00416EE9" w:rsidP="00416EE9">
            <w:pPr>
              <w:spacing w:before="120"/>
              <w:jc w:val="center"/>
              <w:rPr>
                <w:rFonts w:eastAsiaTheme="minorEastAsia"/>
                <w:b/>
                <w:lang w:eastAsia="cs-CZ"/>
              </w:rPr>
            </w:pPr>
            <w:r w:rsidRPr="00416EE9">
              <w:rPr>
                <w:rFonts w:eastAsiaTheme="minorEastAsia"/>
                <w:b/>
                <w:lang w:eastAsia="cs-CZ"/>
              </w:rPr>
              <w:t>18</w:t>
            </w:r>
          </w:p>
        </w:tc>
      </w:tr>
      <w:tr w:rsidR="00416EE9" w:rsidRPr="00416EE9" w:rsidTr="00DC21D9">
        <w:trPr>
          <w:trHeight w:val="1526"/>
        </w:trPr>
        <w:tc>
          <w:tcPr>
            <w:tcW w:w="4395" w:type="dxa"/>
          </w:tcPr>
          <w:p w:rsidR="00416EE9" w:rsidRPr="00416EE9" w:rsidRDefault="00416EE9" w:rsidP="00416EE9">
            <w:pPr>
              <w:jc w:val="both"/>
              <w:rPr>
                <w:rFonts w:eastAsiaTheme="minorEastAsia"/>
                <w:lang w:eastAsia="cs-CZ"/>
              </w:rPr>
            </w:pPr>
            <w:r w:rsidRPr="00416EE9">
              <w:rPr>
                <w:rFonts w:eastAsiaTheme="minorEastAsia"/>
                <w:lang w:eastAsia="cs-CZ"/>
              </w:rPr>
              <w:t xml:space="preserve"> Žák</w:t>
            </w:r>
          </w:p>
          <w:p w:rsidR="00416EE9" w:rsidRPr="00416EE9" w:rsidRDefault="00416EE9" w:rsidP="00416EE9">
            <w:pPr>
              <w:jc w:val="both"/>
              <w:rPr>
                <w:rFonts w:eastAsiaTheme="minorEastAsia"/>
                <w:lang w:eastAsia="cs-CZ"/>
              </w:rPr>
            </w:pPr>
            <w:r w:rsidRPr="00416EE9">
              <w:rPr>
                <w:rFonts w:eastAsiaTheme="minorEastAsia"/>
                <w:lang w:eastAsia="cs-CZ"/>
              </w:rPr>
              <w:t>- shrnuje, propojuje a kompletuje své</w:t>
            </w:r>
          </w:p>
          <w:p w:rsidR="00416EE9" w:rsidRPr="00416EE9" w:rsidRDefault="00416EE9" w:rsidP="00416EE9">
            <w:pPr>
              <w:jc w:val="both"/>
              <w:rPr>
                <w:rFonts w:eastAsiaTheme="minorEastAsia"/>
                <w:lang w:eastAsia="cs-CZ"/>
              </w:rPr>
            </w:pPr>
            <w:r w:rsidRPr="00416EE9">
              <w:rPr>
                <w:rFonts w:eastAsiaTheme="minorEastAsia"/>
                <w:lang w:eastAsia="cs-CZ"/>
              </w:rPr>
              <w:t xml:space="preserve">   znalosti a dovednosti</w:t>
            </w:r>
            <w:r w:rsidR="00A27B27">
              <w:rPr>
                <w:rFonts w:eastAsiaTheme="minorEastAsia"/>
                <w:lang w:eastAsia="cs-CZ"/>
              </w:rPr>
              <w:t>.</w:t>
            </w:r>
          </w:p>
        </w:tc>
        <w:tc>
          <w:tcPr>
            <w:tcW w:w="3543" w:type="dxa"/>
          </w:tcPr>
          <w:p w:rsidR="00416EE9" w:rsidRPr="00416EE9" w:rsidRDefault="00416EE9" w:rsidP="00416EE9">
            <w:pPr>
              <w:spacing w:before="120" w:after="120"/>
              <w:jc w:val="both"/>
              <w:rPr>
                <w:rFonts w:eastAsiaTheme="minorEastAsia"/>
                <w:b/>
                <w:lang w:eastAsia="cs-CZ"/>
              </w:rPr>
            </w:pPr>
            <w:r w:rsidRPr="00416EE9">
              <w:rPr>
                <w:rFonts w:eastAsiaTheme="minorEastAsia"/>
                <w:b/>
                <w:lang w:eastAsia="cs-CZ"/>
              </w:rPr>
              <w:t>4. Opakování k maturitě</w:t>
            </w:r>
          </w:p>
          <w:p w:rsidR="00416EE9" w:rsidRPr="00416EE9" w:rsidRDefault="00416EE9" w:rsidP="0028309F">
            <w:pPr>
              <w:numPr>
                <w:ilvl w:val="0"/>
                <w:numId w:val="77"/>
              </w:numPr>
              <w:tabs>
                <w:tab w:val="num" w:pos="200"/>
              </w:tabs>
              <w:ind w:left="204" w:hanging="181"/>
              <w:jc w:val="both"/>
              <w:rPr>
                <w:rFonts w:eastAsiaTheme="minorEastAsia"/>
                <w:lang w:eastAsia="cs-CZ"/>
              </w:rPr>
            </w:pPr>
            <w:r w:rsidRPr="00416EE9">
              <w:rPr>
                <w:rFonts w:eastAsiaTheme="minorEastAsia"/>
                <w:lang w:eastAsia="cs-CZ"/>
              </w:rPr>
              <w:t>opakování učiva 1. – 3. ročníku a učiva z předmětu Finanční gramotnost</w:t>
            </w:r>
          </w:p>
        </w:tc>
        <w:tc>
          <w:tcPr>
            <w:tcW w:w="1276" w:type="dxa"/>
          </w:tcPr>
          <w:p w:rsidR="00416EE9" w:rsidRPr="00416EE9" w:rsidRDefault="00416EE9" w:rsidP="00416EE9">
            <w:pPr>
              <w:spacing w:before="120"/>
              <w:jc w:val="center"/>
              <w:rPr>
                <w:rFonts w:eastAsiaTheme="minorEastAsia"/>
                <w:b/>
                <w:lang w:eastAsia="cs-CZ"/>
              </w:rPr>
            </w:pPr>
            <w:r w:rsidRPr="00416EE9">
              <w:rPr>
                <w:rFonts w:eastAsiaTheme="minorEastAsia"/>
                <w:b/>
                <w:lang w:eastAsia="cs-CZ"/>
              </w:rPr>
              <w:t>10</w:t>
            </w:r>
          </w:p>
          <w:p w:rsidR="00416EE9" w:rsidRPr="00416EE9" w:rsidRDefault="00416EE9" w:rsidP="00416EE9">
            <w:pPr>
              <w:spacing w:before="120"/>
              <w:jc w:val="center"/>
              <w:rPr>
                <w:rFonts w:eastAsiaTheme="minorEastAsia"/>
                <w:b/>
                <w:lang w:eastAsia="cs-CZ"/>
              </w:rPr>
            </w:pPr>
            <w:r w:rsidRPr="00416EE9">
              <w:rPr>
                <w:rFonts w:eastAsiaTheme="minorEastAsia"/>
                <w:b/>
                <w:lang w:eastAsia="cs-CZ"/>
              </w:rPr>
              <w:t>průběžně</w:t>
            </w:r>
          </w:p>
        </w:tc>
      </w:tr>
    </w:tbl>
    <w:p w:rsidR="00416EE9" w:rsidRPr="00416EE9" w:rsidRDefault="00416EE9" w:rsidP="00416EE9">
      <w:pPr>
        <w:jc w:val="both"/>
        <w:rPr>
          <w:rFonts w:eastAsiaTheme="minorEastAsia"/>
          <w:lang w:eastAsia="cs-CZ"/>
        </w:rPr>
      </w:pPr>
    </w:p>
    <w:p w:rsidR="005A7044" w:rsidRPr="0019610C" w:rsidRDefault="00416EE9" w:rsidP="007652AB">
      <w:pPr>
        <w:outlineLvl w:val="1"/>
        <w:rPr>
          <w:rFonts w:eastAsia="Times New Roman" w:cs="Times New Roman"/>
          <w:lang w:eastAsia="cs-CZ"/>
        </w:rPr>
      </w:pPr>
      <w:r>
        <w:rPr>
          <w:rFonts w:eastAsia="Times New Roman" w:cs="Times New Roman"/>
          <w:lang w:eastAsia="cs-CZ"/>
        </w:rPr>
        <w:br w:type="page"/>
      </w:r>
      <w:bookmarkStart w:id="47" w:name="_Toc422290119"/>
      <w:bookmarkStart w:id="48" w:name="_Toc530378288"/>
      <w:r w:rsidR="005A7044" w:rsidRPr="005A7044">
        <w:rPr>
          <w:rFonts w:eastAsia="Times New Roman" w:cs="Times New Roman"/>
          <w:b/>
          <w:szCs w:val="24"/>
          <w:lang w:eastAsia="cs-CZ"/>
        </w:rPr>
        <w:t>MARKETING</w:t>
      </w:r>
      <w:bookmarkEnd w:id="47"/>
      <w:bookmarkEnd w:id="48"/>
    </w:p>
    <w:p w:rsidR="005A7044" w:rsidRPr="005A7044" w:rsidRDefault="005A7044" w:rsidP="005A7044">
      <w:pPr>
        <w:rPr>
          <w:rFonts w:eastAsia="Times New Roman" w:cs="Times New Roman"/>
          <w:b/>
          <w:bCs/>
          <w:lang w:eastAsia="cs-CZ"/>
        </w:rPr>
      </w:pPr>
      <w:r w:rsidRPr="005A7044">
        <w:rPr>
          <w:rFonts w:eastAsia="Times New Roman" w:cs="Times New Roman"/>
          <w:b/>
          <w:bCs/>
          <w:lang w:eastAsia="cs-CZ"/>
        </w:rPr>
        <w:t xml:space="preserve">Celkový počet </w:t>
      </w:r>
    </w:p>
    <w:p w:rsidR="005A7044" w:rsidRPr="005A7044" w:rsidRDefault="005A7044" w:rsidP="005A7044">
      <w:pPr>
        <w:rPr>
          <w:rFonts w:eastAsia="Times New Roman" w:cs="Times New Roman"/>
          <w:b/>
          <w:bCs/>
          <w:lang w:eastAsia="cs-CZ"/>
        </w:rPr>
      </w:pPr>
      <w:r w:rsidRPr="005A7044">
        <w:rPr>
          <w:rFonts w:eastAsia="Times New Roman" w:cs="Times New Roman"/>
          <w:b/>
          <w:bCs/>
          <w:lang w:eastAsia="cs-CZ"/>
        </w:rPr>
        <w:t>vyučovacích hodin za studium</w:t>
      </w:r>
      <w:r w:rsidRPr="005A7044">
        <w:rPr>
          <w:rFonts w:eastAsia="Times New Roman" w:cs="Times New Roman"/>
          <w:b/>
          <w:lang w:eastAsia="cs-CZ"/>
        </w:rPr>
        <w:t>:</w:t>
      </w:r>
      <w:r w:rsidRPr="005A7044">
        <w:rPr>
          <w:rFonts w:eastAsia="Times New Roman" w:cs="Times New Roman"/>
          <w:lang w:eastAsia="cs-CZ"/>
        </w:rPr>
        <w:t xml:space="preserve">      </w:t>
      </w:r>
      <w:r w:rsidR="004601A1">
        <w:rPr>
          <w:rFonts w:eastAsia="Times New Roman" w:cs="Times New Roman"/>
          <w:lang w:eastAsia="cs-CZ"/>
        </w:rPr>
        <w:t xml:space="preserve"> </w:t>
      </w:r>
      <w:r w:rsidRPr="005A7044">
        <w:rPr>
          <w:rFonts w:eastAsia="Times New Roman" w:cs="Times New Roman"/>
          <w:lang w:eastAsia="cs-CZ"/>
        </w:rPr>
        <w:t xml:space="preserve">  68 (2)</w:t>
      </w:r>
    </w:p>
    <w:p w:rsidR="005A7044" w:rsidRPr="005A7044" w:rsidRDefault="005A7044" w:rsidP="005A7044">
      <w:pPr>
        <w:rPr>
          <w:rFonts w:eastAsia="Times New Roman" w:cs="Times New Roman"/>
          <w:b/>
          <w:lang w:eastAsia="cs-CZ"/>
        </w:rPr>
      </w:pPr>
      <w:r w:rsidRPr="005A7044">
        <w:rPr>
          <w:rFonts w:eastAsia="Times New Roman" w:cs="Times New Roman"/>
          <w:b/>
          <w:lang w:eastAsia="cs-CZ"/>
        </w:rPr>
        <w:t xml:space="preserve">Název ŠVP:                                       </w:t>
      </w:r>
      <w:r w:rsidR="004601A1">
        <w:rPr>
          <w:rFonts w:eastAsia="Times New Roman" w:cs="Times New Roman"/>
          <w:b/>
          <w:lang w:eastAsia="cs-CZ"/>
        </w:rPr>
        <w:t xml:space="preserve"> </w:t>
      </w:r>
      <w:r w:rsidRPr="005A7044">
        <w:rPr>
          <w:rFonts w:eastAsia="Times New Roman" w:cs="Times New Roman"/>
          <w:b/>
          <w:lang w:eastAsia="cs-CZ"/>
        </w:rPr>
        <w:t xml:space="preserve">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 </w:t>
      </w:r>
      <w:r w:rsidRPr="005A7044">
        <w:rPr>
          <w:rFonts w:eastAsia="Times New Roman" w:cs="Times New Roman"/>
          <w:lang w:eastAsia="cs-CZ"/>
        </w:rPr>
        <w:t>Sportovní management</w:t>
      </w:r>
    </w:p>
    <w:p w:rsidR="005A7044" w:rsidRPr="005A7044" w:rsidRDefault="005A7044" w:rsidP="005A7044">
      <w:pPr>
        <w:rPr>
          <w:rFonts w:eastAsia="Times New Roman" w:cs="Times New Roman"/>
          <w:b/>
          <w:lang w:eastAsia="cs-CZ"/>
        </w:rPr>
      </w:pPr>
      <w:r w:rsidRPr="005A7044">
        <w:rPr>
          <w:rFonts w:eastAsia="Times New Roman" w:cs="Times New Roman"/>
          <w:b/>
          <w:lang w:eastAsia="cs-CZ"/>
        </w:rPr>
        <w:t xml:space="preserve">Kód a název oboru vzdělání:            </w:t>
      </w:r>
      <w:r w:rsidRPr="005A7044">
        <w:rPr>
          <w:rFonts w:eastAsia="Times New Roman" w:cs="Times New Roman"/>
          <w:lang w:eastAsia="cs-CZ"/>
        </w:rPr>
        <w:t>63-41-M/01 Ekonomika a podnikání</w:t>
      </w:r>
    </w:p>
    <w:p w:rsidR="005A7044" w:rsidRPr="005A7044" w:rsidRDefault="005A7044" w:rsidP="005A7044">
      <w:pPr>
        <w:rPr>
          <w:rFonts w:eastAsia="Times New Roman" w:cs="Times New Roman"/>
          <w:b/>
          <w:lang w:eastAsia="cs-CZ"/>
        </w:rPr>
      </w:pPr>
      <w:r w:rsidRPr="005A7044">
        <w:rPr>
          <w:rFonts w:eastAsia="Times New Roman" w:cs="Times New Roman"/>
          <w:b/>
          <w:lang w:eastAsia="cs-CZ"/>
        </w:rPr>
        <w:t xml:space="preserve">Délka a forma studia:                        </w:t>
      </w:r>
      <w:r w:rsidRPr="005A7044">
        <w:rPr>
          <w:rFonts w:eastAsia="Times New Roman" w:cs="Times New Roman"/>
          <w:lang w:eastAsia="cs-CZ"/>
        </w:rPr>
        <w:t>čtyřleté denní</w:t>
      </w:r>
    </w:p>
    <w:p w:rsidR="005A7044" w:rsidRPr="005A7044" w:rsidRDefault="005A7044" w:rsidP="005A7044">
      <w:pPr>
        <w:rPr>
          <w:rFonts w:eastAsia="Times New Roman" w:cs="Times New Roman"/>
          <w:lang w:eastAsia="cs-CZ"/>
        </w:rPr>
      </w:pPr>
      <w:r w:rsidRPr="005A7044">
        <w:rPr>
          <w:rFonts w:eastAsia="Times New Roman" w:cs="Times New Roman"/>
          <w:b/>
          <w:lang w:eastAsia="cs-CZ"/>
        </w:rPr>
        <w:t xml:space="preserve">Způsob ukončení:                              </w:t>
      </w:r>
      <w:r w:rsidRPr="005A7044">
        <w:rPr>
          <w:rFonts w:eastAsia="Times New Roman" w:cs="Times New Roman"/>
          <w:lang w:eastAsia="cs-CZ"/>
        </w:rPr>
        <w:t>maturitní zkouška</w:t>
      </w:r>
    </w:p>
    <w:p w:rsidR="005A7044" w:rsidRPr="005A7044" w:rsidRDefault="005A7044" w:rsidP="005A7044">
      <w:pPr>
        <w:rPr>
          <w:rFonts w:eastAsia="Times New Roman" w:cs="Times New Roman"/>
          <w:lang w:eastAsia="cs-CZ"/>
        </w:rPr>
      </w:pPr>
      <w:r w:rsidRPr="005A7044">
        <w:rPr>
          <w:rFonts w:eastAsia="Times New Roman" w:cs="Times New Roman"/>
          <w:b/>
          <w:lang w:eastAsia="cs-CZ"/>
        </w:rPr>
        <w:t xml:space="preserve">Dosažený stupeň vzdělání:                </w:t>
      </w:r>
      <w:r w:rsidRPr="005A7044">
        <w:rPr>
          <w:rFonts w:eastAsia="Times New Roman" w:cs="Times New Roman"/>
          <w:lang w:eastAsia="cs-CZ"/>
        </w:rPr>
        <w:t xml:space="preserve">střední vzdělání s maturitní zkouškou </w:t>
      </w:r>
    </w:p>
    <w:p w:rsidR="005A7044" w:rsidRPr="005A7044" w:rsidRDefault="005A7044" w:rsidP="005A7044">
      <w:pPr>
        <w:rPr>
          <w:rFonts w:eastAsia="Times New Roman" w:cs="Times New Roman"/>
          <w:lang w:eastAsia="cs-CZ"/>
        </w:rPr>
      </w:pPr>
      <w:r w:rsidRPr="005A7044">
        <w:rPr>
          <w:rFonts w:eastAsia="Times New Roman" w:cs="Times New Roman"/>
          <w:b/>
          <w:lang w:eastAsia="cs-CZ"/>
        </w:rPr>
        <w:t xml:space="preserve">Platnost:                                              </w:t>
      </w:r>
      <w:r w:rsidRPr="005A7044">
        <w:rPr>
          <w:rFonts w:eastAsia="Times New Roman" w:cs="Times New Roman"/>
          <w:lang w:eastAsia="cs-CZ"/>
        </w:rPr>
        <w:t>od 1. 9. 2013 počínaje 1. ročníkem</w:t>
      </w:r>
    </w:p>
    <w:p w:rsidR="005A7044" w:rsidRPr="0019610C" w:rsidRDefault="005A7044" w:rsidP="005A7044">
      <w:pPr>
        <w:spacing w:before="120"/>
        <w:rPr>
          <w:rFonts w:eastAsia="Times New Roman" w:cs="Times New Roman"/>
          <w:szCs w:val="24"/>
          <w:lang w:eastAsia="cs-CZ"/>
        </w:rPr>
      </w:pPr>
      <w:r w:rsidRPr="0019610C">
        <w:rPr>
          <w:rFonts w:eastAsia="Times New Roman" w:cs="Times New Roman"/>
          <w:szCs w:val="24"/>
          <w:lang w:eastAsia="cs-CZ"/>
        </w:rPr>
        <w:t>Obecné cíle</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Cílem předmětu je poskytnout žákům základ marketingového myšlení. Žáci získají výchozí marketingové znalosti a dovednosti, osvojí si základní poznatky o fungování trhu, o prodejní činnosti podniku a o obchodně závazkových vztazích. Předmět dále vede k rozvíjení základních znalostí o ochraně spotřebitele a principech reklamace. Žáci jsou systematicky vedeni k tomu, aby se naučili získávat a vyhodnocovat informace, které jsou potřebné k úspěšnému působení firmy na trhu.</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Charakteristika učiva</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Zaměření předmětu vychází z RVP pro Ekonomiku a podnikání. Předmět podává žákům ucelený přehled poznatků z oblasti marketingu, odbytové činnosti podniku a ochrany spotřebitele. Zabývá se otázkou, jak uspět na trhu, a vyzdvihu</w:t>
      </w:r>
      <w:r w:rsidR="00DC21D9">
        <w:rPr>
          <w:rFonts w:eastAsia="Times New Roman" w:cs="Times New Roman"/>
          <w:szCs w:val="24"/>
          <w:lang w:eastAsia="cs-CZ"/>
        </w:rPr>
        <w:t>je nutnost orientovat podnik na </w:t>
      </w:r>
      <w:r w:rsidRPr="005A7044">
        <w:rPr>
          <w:rFonts w:eastAsia="Times New Roman" w:cs="Times New Roman"/>
          <w:szCs w:val="24"/>
          <w:lang w:eastAsia="cs-CZ"/>
        </w:rPr>
        <w:t>uspokojování potřeb zákazníků. Klade se důraz na dodržování zásad podnikatelsk</w:t>
      </w:r>
      <w:r w:rsidR="00F36E73">
        <w:rPr>
          <w:rFonts w:eastAsia="Times New Roman" w:cs="Times New Roman"/>
          <w:szCs w:val="24"/>
          <w:lang w:eastAsia="cs-CZ"/>
        </w:rPr>
        <w:t>é etiky. Předmět je zařazen do 3</w:t>
      </w:r>
      <w:r w:rsidRPr="005A7044">
        <w:rPr>
          <w:rFonts w:eastAsia="Times New Roman" w:cs="Times New Roman"/>
          <w:szCs w:val="24"/>
          <w:lang w:eastAsia="cs-CZ"/>
        </w:rPr>
        <w:t>. ročníku studia.</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Mezipředmětové vztahy: Ekonomika, Finanční gramotnost, Matematika, Právo, Písemná a elektronická komunikace, Informační technologie, Psychologie a další.</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Směřování výuky v oblasti citů, postojů, hodnot a preferencí</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Výuka předmětu vede žáky k:</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samostatnému ekonomickému myšlení;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jednání na principech hospodárnosti;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zpracování případových studií a samostatné práce s využitím výpočetní techniky;</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komunikaci pomocí moderních technických prostředků;</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rozvíjení přesnosti a systematičnosti práce;</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zvyšování jejich sebevědomí;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hledání nových informací a jejich aplikaci v praktickém životě;</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 xml:space="preserve">rozvíjení jejich schopností; </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poznání nezbytnosti celoživotního vzdělávání.</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Pojetí výuky</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 xml:space="preserve">Jednotlivé tematické celky na sebe navazují a jsou propojeny s výukou ostatních ekonomických odborných předmětů. Žáci se teoreticky i prakticky seznamují s poznatky z oblasti marketingu a odbytu, včetně ochrany spotřebitele. Při probírání nového učiva je obvykle volena metoda výkladu, diskuze, popř. práce s textem - žáci pracují s odbornou literaturou a zákony. Důsledně je využíván i problémový přístup k výuce, řízený rozhovor, týmová práce atd. Žáci se učí zpracovávat samostatné práce a řeší vybrané marketingové případové studie v rámci jedné týdenní vyučovací hodiny učební praxe. Výuka je doplňována tematickými exkurzemi, návštěvami veletrhů a výstav. </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Hodnocení výsledků žáků</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Klasifikace žáků vychází z</w:t>
      </w:r>
      <w:r w:rsidR="00264168">
        <w:rPr>
          <w:rFonts w:eastAsia="Times New Roman" w:cs="Times New Roman"/>
          <w:szCs w:val="24"/>
          <w:lang w:eastAsia="cs-CZ"/>
        </w:rPr>
        <w:t> P</w:t>
      </w:r>
      <w:r w:rsidR="00CB584D">
        <w:rPr>
          <w:rFonts w:eastAsia="Times New Roman" w:cs="Times New Roman"/>
          <w:szCs w:val="24"/>
          <w:lang w:eastAsia="cs-CZ"/>
        </w:rPr>
        <w:t>ravidel hodnocení</w:t>
      </w:r>
      <w:r w:rsidR="00264168">
        <w:rPr>
          <w:rFonts w:eastAsia="Times New Roman" w:cs="Times New Roman"/>
          <w:szCs w:val="24"/>
          <w:lang w:eastAsia="cs-CZ"/>
        </w:rPr>
        <w:t xml:space="preserve"> výsledků vzdělávání žáků</w:t>
      </w:r>
      <w:r w:rsidRPr="005A7044">
        <w:rPr>
          <w:rFonts w:eastAsia="Times New Roman" w:cs="Times New Roman"/>
          <w:szCs w:val="24"/>
          <w:lang w:eastAsia="cs-CZ"/>
        </w:rPr>
        <w:t xml:space="preserve"> školy. Žáci jsou hodnoceni standardními metodami – ústní zkoušení, testování, samostatné práce, referáty atd. Důraz je kladen na používání získaných vědomostí v logických souvislostech, schopnost vysvětlovat, zobecňovat, zhodnotit a argumentovat. Hodnotí se aktivita žáka a jeho schopnost aplikovat získané poznatky na praktické příklady.</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Přínos k rozvoji klíčových kompetencí</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Kompetence k učení</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mít pozitivní vztah k učení;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využívat v procesu učení různé informační zdroje;</w:t>
      </w:r>
    </w:p>
    <w:p w:rsidR="005A7044" w:rsidRPr="005A7044" w:rsidRDefault="005A7044" w:rsidP="0028309F">
      <w:pPr>
        <w:numPr>
          <w:ilvl w:val="0"/>
          <w:numId w:val="78"/>
        </w:numPr>
        <w:ind w:left="714" w:hanging="357"/>
        <w:contextualSpacing/>
        <w:rPr>
          <w:rFonts w:eastAsia="Times New Roman" w:cs="Times New Roman"/>
          <w:szCs w:val="24"/>
          <w:lang w:eastAsia="cs-CZ"/>
        </w:rPr>
      </w:pPr>
      <w:r w:rsidRPr="005A7044">
        <w:rPr>
          <w:rFonts w:eastAsia="Times New Roman" w:cs="Times New Roman"/>
          <w:szCs w:val="24"/>
          <w:lang w:eastAsia="cs-CZ"/>
        </w:rPr>
        <w:t>využívat v procesu učení zkušenosti své i jiných lidí;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formulovat hlavní myšlenku;</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vyvozovat závěry.</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Kompetence k řešení problémů</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porozumět zadání;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 xml:space="preserve"> určit jádro problému; </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získat informace, které povedou k řešení;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navrhnout způsob řešení a zdůvodnit jej;</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ověřit a vyhodnotit zvolený postup.</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Komunikativní kompetence</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umět rozebrat a interpretovat ekonomický text;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účastnit se aktivně diskuzí;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formulovat a obhajovat své názory a postoje;</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vhodně se prezentovat;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umět argumentovat;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přiměřeně se vyjadřovat v projevech mluvených i psaných.</w:t>
      </w:r>
    </w:p>
    <w:p w:rsidR="005A7044" w:rsidRPr="005A7044" w:rsidRDefault="005A7044" w:rsidP="005A7044">
      <w:pPr>
        <w:spacing w:beforeLines="60" w:before="144"/>
        <w:rPr>
          <w:rFonts w:eastAsia="Times New Roman" w:cs="Times New Roman"/>
          <w:i/>
          <w:szCs w:val="24"/>
          <w:lang w:eastAsia="cs-CZ"/>
        </w:rPr>
      </w:pPr>
      <w:r w:rsidRPr="005A7044">
        <w:rPr>
          <w:rFonts w:eastAsia="Times New Roman" w:cs="Times New Roman"/>
          <w:i/>
          <w:szCs w:val="24"/>
          <w:lang w:eastAsia="cs-CZ"/>
        </w:rPr>
        <w:t>Personální a sociální kompetence</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 xml:space="preserve">adaptovat se na měnící </w:t>
      </w:r>
      <w:r w:rsidR="00885FBA">
        <w:rPr>
          <w:rFonts w:eastAsia="Times New Roman" w:cs="Times New Roman"/>
          <w:szCs w:val="24"/>
          <w:lang w:eastAsia="cs-CZ"/>
        </w:rPr>
        <w:t xml:space="preserve">se </w:t>
      </w:r>
      <w:r w:rsidRPr="005A7044">
        <w:rPr>
          <w:rFonts w:eastAsia="Times New Roman" w:cs="Times New Roman"/>
          <w:szCs w:val="24"/>
          <w:lang w:eastAsia="cs-CZ"/>
        </w:rPr>
        <w:t>životní a pracovní podmínky;</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finančně gramotní;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odpovědně přijímat a plnit svěřené úkoly;</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přijímat radu i kritiku;</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pracovat v týmu;</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přijímat hodnocení svých výsledků a reagovat na ně přiměřeným způsobem.</w:t>
      </w:r>
    </w:p>
    <w:p w:rsidR="005A7044" w:rsidRPr="005A7044" w:rsidRDefault="005A7044" w:rsidP="005A7044">
      <w:pPr>
        <w:spacing w:beforeLines="60" w:before="144"/>
        <w:rPr>
          <w:rFonts w:eastAsia="Times New Roman" w:cs="Times New Roman"/>
          <w:i/>
          <w:szCs w:val="24"/>
          <w:lang w:eastAsia="cs-CZ"/>
        </w:rPr>
      </w:pPr>
      <w:r w:rsidRPr="005A7044">
        <w:rPr>
          <w:rFonts w:eastAsia="Times New Roman" w:cs="Times New Roman"/>
          <w:i/>
          <w:szCs w:val="24"/>
          <w:lang w:eastAsia="cs-CZ"/>
        </w:rPr>
        <w:t>Občanské kompetence a kulturní povědomí</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zodpovědní za své chování;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plnit své povinnosti a znát svá práva;</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aktivně se zajímat o politické a společenské dění u nás i ve světě;</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chápat význam životního prostředí pro člověka;</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tolerantní vůči ostatním kulturám.</w:t>
      </w:r>
    </w:p>
    <w:p w:rsidR="005A7044" w:rsidRPr="005A7044" w:rsidRDefault="005A7044" w:rsidP="005A7044">
      <w:pPr>
        <w:spacing w:beforeLines="60" w:before="144"/>
        <w:rPr>
          <w:rFonts w:eastAsia="Times New Roman" w:cs="Times New Roman"/>
          <w:i/>
          <w:szCs w:val="24"/>
          <w:lang w:eastAsia="cs-CZ"/>
        </w:rPr>
      </w:pPr>
      <w:r w:rsidRPr="005A7044">
        <w:rPr>
          <w:rFonts w:eastAsia="Times New Roman" w:cs="Times New Roman"/>
          <w:i/>
          <w:szCs w:val="24"/>
          <w:lang w:eastAsia="cs-CZ"/>
        </w:rPr>
        <w:t>Kompetence k pracovnímu uplatnění a podnikatelským aktivitám</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schopni týmové práce</w:t>
      </w:r>
      <w:r w:rsidR="00885FB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schopni řešit běžné pracovní i mimopracovní problémy</w:t>
      </w:r>
      <w:r w:rsidR="00885FB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znát práva a povinnosti zaměstnavatelů a pracovníků</w:t>
      </w:r>
      <w:r w:rsidR="00885FB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cílevědomě a zodpovědně rozhodovat o své budoucí profesní kariéře</w:t>
      </w:r>
      <w:r w:rsidR="00885FB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umět vyhodnocovat informace o pracovních a vzdělávacích příležitostech a umět je srovnávat se svými představami a předpoklady.</w:t>
      </w:r>
    </w:p>
    <w:p w:rsidR="005A7044" w:rsidRPr="005A7044" w:rsidRDefault="005A7044" w:rsidP="005A7044">
      <w:pPr>
        <w:rPr>
          <w:rFonts w:eastAsia="Times New Roman" w:cs="Times New Roman"/>
          <w:i/>
          <w:szCs w:val="24"/>
          <w:lang w:eastAsia="cs-CZ"/>
        </w:rPr>
      </w:pPr>
      <w:r w:rsidRPr="005A7044">
        <w:rPr>
          <w:rFonts w:eastAsia="Times New Roman" w:cs="Times New Roman"/>
          <w:i/>
          <w:szCs w:val="24"/>
          <w:lang w:eastAsia="cs-CZ"/>
        </w:rPr>
        <w:br w:type="page"/>
      </w:r>
    </w:p>
    <w:p w:rsidR="005A7044" w:rsidRPr="005A7044" w:rsidRDefault="005A7044" w:rsidP="005A7044">
      <w:pPr>
        <w:spacing w:beforeLines="60" w:before="144"/>
        <w:rPr>
          <w:rFonts w:eastAsia="Times New Roman" w:cs="Times New Roman"/>
          <w:i/>
          <w:szCs w:val="24"/>
          <w:lang w:eastAsia="cs-CZ"/>
        </w:rPr>
      </w:pPr>
      <w:r w:rsidRPr="005A7044">
        <w:rPr>
          <w:rFonts w:eastAsia="Times New Roman" w:cs="Times New Roman"/>
          <w:i/>
          <w:szCs w:val="24"/>
          <w:lang w:eastAsia="cs-CZ"/>
        </w:rPr>
        <w:t>Matematické kompetence</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interpretovat a zhodnotit výsledky řešení dané úlohy;</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aplikovat matematické postupy při řešení praktických úkolů;</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využívat a vytvářet různé formy grafického znázornění (tabulky, grafy…)</w:t>
      </w:r>
      <w:r w:rsidR="00C84C7A">
        <w:rPr>
          <w:rFonts w:eastAsia="Times New Roman" w:cs="Times New Roman"/>
          <w:szCs w:val="24"/>
          <w:lang w:eastAsia="cs-CZ"/>
        </w:rPr>
        <w:t>.</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Kompetence využívat prostředky informačních a komunikačních technologií a efektivně pracovat s informacemi</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by měli:</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schopni využívat informační a komunikační technologie</w:t>
      </w:r>
      <w:r w:rsidR="00C84C7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získávat informace z otevřených zdrojů, především s využitím internetu</w:t>
      </w:r>
      <w:r w:rsidR="00C84C7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schopni posuzovat rozdílnou věrohodnost různých informačních zdrojů</w:t>
      </w:r>
      <w:r w:rsidR="00C84C7A">
        <w:rPr>
          <w:rFonts w:eastAsia="Times New Roman" w:cs="Times New Roman"/>
          <w:szCs w:val="24"/>
          <w:lang w:eastAsia="cs-CZ"/>
        </w:rPr>
        <w: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být schopni kriticky přistupovat k získaným informacím.</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Průřezová témata</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Občan v demokratické společnosti</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jsou vedeni k úctě k hodnotám, k rozvoji vhodného myšlení a k uvědomění si významu ekonomiky na vývoj a prosperitu společnosti. Žáci jsou tak motivováni k aktivnímu zájmu o politické a společenské dění u nás i ve světě.</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Člověk a životní prostředí</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jsou vedeni k tomu, aby si uvědomili negativní důsledky výrobního procesu na životní prostředí a využívali efektivně výrobní faktory.</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Člověk a svět práce</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Získané poznatky umožňují žákům orientovat se na pracovním trhu, jsou vedeni k vyhledávání a posuzování informací o profesních záležitostech. Žáci se dále učí komunikovat s potencionálními klienty a spoluutvářet obraz firmy na veřejnosti.</w:t>
      </w:r>
    </w:p>
    <w:p w:rsidR="005A7044" w:rsidRPr="005A7044" w:rsidRDefault="005A7044" w:rsidP="005A7044">
      <w:pPr>
        <w:spacing w:before="60"/>
        <w:rPr>
          <w:rFonts w:eastAsia="Times New Roman" w:cs="Times New Roman"/>
          <w:i/>
          <w:szCs w:val="24"/>
          <w:lang w:eastAsia="cs-CZ"/>
        </w:rPr>
      </w:pPr>
      <w:r w:rsidRPr="005A7044">
        <w:rPr>
          <w:rFonts w:eastAsia="Times New Roman" w:cs="Times New Roman"/>
          <w:i/>
          <w:szCs w:val="24"/>
          <w:lang w:eastAsia="cs-CZ"/>
        </w:rPr>
        <w:t>Informační a komunikační technologie</w:t>
      </w:r>
    </w:p>
    <w:p w:rsidR="005A7044" w:rsidRPr="005A7044" w:rsidRDefault="005A7044" w:rsidP="005A7044">
      <w:pPr>
        <w:rPr>
          <w:rFonts w:eastAsia="Times New Roman" w:cs="Times New Roman"/>
          <w:szCs w:val="24"/>
          <w:lang w:eastAsia="cs-CZ"/>
        </w:rPr>
      </w:pPr>
      <w:r w:rsidRPr="005A7044">
        <w:rPr>
          <w:rFonts w:eastAsia="Times New Roman" w:cs="Times New Roman"/>
          <w:szCs w:val="24"/>
          <w:lang w:eastAsia="cs-CZ"/>
        </w:rPr>
        <w:t>Žáci využívají prostředky informačních a komunikačních technologií, především při vyhledávání informací, jejich analýze a prezentaci výsledků.</w:t>
      </w:r>
    </w:p>
    <w:p w:rsidR="005A7044" w:rsidRPr="005A7044" w:rsidRDefault="005A7044" w:rsidP="005A7044">
      <w:pPr>
        <w:spacing w:before="120"/>
        <w:rPr>
          <w:rFonts w:eastAsia="Times New Roman" w:cs="Times New Roman"/>
          <w:b/>
          <w:szCs w:val="24"/>
          <w:lang w:eastAsia="cs-CZ"/>
        </w:rPr>
      </w:pPr>
      <w:r w:rsidRPr="005A7044">
        <w:rPr>
          <w:rFonts w:eastAsia="Times New Roman" w:cs="Times New Roman"/>
          <w:b/>
          <w:szCs w:val="24"/>
          <w:lang w:eastAsia="cs-CZ"/>
        </w:rPr>
        <w:t>Mezipředmětové vztahy:</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ekonomika</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finanční gramotnost</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účetnictví</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matematika</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informační technologie</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písemná a elektronická komunikace</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právo</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český jazyk a literatura</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cizí jazyky</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základy společenských věd</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dějepis</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hospodářský zeměpis</w:t>
      </w:r>
    </w:p>
    <w:p w:rsidR="005A7044" w:rsidRPr="005A7044" w:rsidRDefault="005A7044" w:rsidP="0028309F">
      <w:pPr>
        <w:numPr>
          <w:ilvl w:val="0"/>
          <w:numId w:val="78"/>
        </w:numPr>
        <w:contextualSpacing/>
        <w:rPr>
          <w:rFonts w:eastAsia="Times New Roman" w:cs="Times New Roman"/>
          <w:szCs w:val="24"/>
          <w:lang w:eastAsia="cs-CZ"/>
        </w:rPr>
      </w:pPr>
      <w:r w:rsidRPr="005A7044">
        <w:rPr>
          <w:rFonts w:eastAsia="Times New Roman" w:cs="Times New Roman"/>
          <w:szCs w:val="24"/>
          <w:lang w:eastAsia="cs-CZ"/>
        </w:rPr>
        <w:t>psychologie</w:t>
      </w:r>
    </w:p>
    <w:p w:rsidR="005A7044" w:rsidRPr="005A7044" w:rsidRDefault="005A7044" w:rsidP="005A7044">
      <w:pPr>
        <w:rPr>
          <w:rFonts w:eastAsia="Times New Roman" w:cs="Times New Roman"/>
          <w:b/>
          <w:lang w:eastAsia="cs-CZ"/>
        </w:rPr>
      </w:pPr>
      <w:r w:rsidRPr="005A7044">
        <w:rPr>
          <w:rFonts w:eastAsia="Times New Roman" w:cs="Times New Roman"/>
          <w:b/>
          <w:lang w:eastAsia="cs-CZ"/>
        </w:rPr>
        <w:br w:type="page"/>
      </w:r>
    </w:p>
    <w:p w:rsidR="005A7044" w:rsidRPr="005A7044" w:rsidRDefault="005A7044" w:rsidP="005A7044">
      <w:pPr>
        <w:spacing w:before="240"/>
        <w:rPr>
          <w:rFonts w:eastAsia="Times New Roman" w:cs="Times New Roman"/>
          <w:b/>
          <w:lang w:eastAsia="cs-CZ"/>
        </w:rPr>
      </w:pPr>
      <w:r w:rsidRPr="005A7044">
        <w:rPr>
          <w:rFonts w:eastAsia="Times New Roman" w:cs="Times New Roman"/>
          <w:b/>
          <w:lang w:eastAsia="cs-CZ"/>
        </w:rPr>
        <w:t>Realizace odborných kompetencí</w:t>
      </w:r>
    </w:p>
    <w:p w:rsidR="005A7044" w:rsidRPr="005A7044" w:rsidRDefault="00107354" w:rsidP="005A7044">
      <w:pPr>
        <w:rPr>
          <w:rFonts w:eastAsia="Times New Roman" w:cs="Times New Roman"/>
          <w:lang w:eastAsia="cs-CZ"/>
        </w:rPr>
      </w:pPr>
      <w:r>
        <w:rPr>
          <w:rFonts w:eastAsia="Times New Roman" w:cs="Times New Roman"/>
          <w:lang w:eastAsia="cs-CZ"/>
        </w:rPr>
        <w:t>Marketing – 3</w:t>
      </w:r>
      <w:r w:rsidR="005A7044" w:rsidRPr="005A7044">
        <w:rPr>
          <w:rFonts w:eastAsia="Times New Roman" w:cs="Times New Roman"/>
          <w:lang w:eastAsia="cs-CZ"/>
        </w:rPr>
        <w:t>.</w:t>
      </w:r>
      <w:r w:rsidR="00C84C7A">
        <w:rPr>
          <w:rFonts w:eastAsia="Times New Roman" w:cs="Times New Roman"/>
          <w:lang w:eastAsia="cs-CZ"/>
        </w:rPr>
        <w:t xml:space="preserve"> </w:t>
      </w:r>
      <w:r w:rsidR="005A7044" w:rsidRPr="005A7044">
        <w:rPr>
          <w:rFonts w:eastAsia="Times New Roman" w:cs="Times New Roman"/>
          <w:i/>
          <w:lang w:eastAsia="cs-CZ"/>
        </w:rPr>
        <w:t>ročník</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3544"/>
        <w:gridCol w:w="1417"/>
      </w:tblGrid>
      <w:tr w:rsidR="005A7044" w:rsidRPr="005A7044" w:rsidTr="004601A1">
        <w:tc>
          <w:tcPr>
            <w:tcW w:w="4253" w:type="dxa"/>
            <w:vAlign w:val="center"/>
          </w:tcPr>
          <w:p w:rsidR="005A7044" w:rsidRPr="005A7044" w:rsidRDefault="005A7044" w:rsidP="005A7044">
            <w:pPr>
              <w:jc w:val="center"/>
              <w:rPr>
                <w:rFonts w:eastAsia="Times New Roman" w:cs="Times New Roman"/>
                <w:b/>
                <w:lang w:eastAsia="cs-CZ"/>
              </w:rPr>
            </w:pPr>
            <w:r w:rsidRPr="005A7044">
              <w:rPr>
                <w:rFonts w:eastAsia="Times New Roman" w:cs="Times New Roman"/>
                <w:b/>
                <w:lang w:eastAsia="cs-CZ"/>
              </w:rPr>
              <w:t>Výsledky a kompetence</w:t>
            </w:r>
          </w:p>
        </w:tc>
        <w:tc>
          <w:tcPr>
            <w:tcW w:w="3544" w:type="dxa"/>
            <w:vAlign w:val="center"/>
          </w:tcPr>
          <w:p w:rsidR="005A7044" w:rsidRPr="005A7044" w:rsidRDefault="005A7044" w:rsidP="005A7044">
            <w:pPr>
              <w:jc w:val="center"/>
              <w:rPr>
                <w:rFonts w:eastAsia="Times New Roman" w:cs="Times New Roman"/>
                <w:b/>
                <w:lang w:eastAsia="cs-CZ"/>
              </w:rPr>
            </w:pPr>
            <w:r w:rsidRPr="005A7044">
              <w:rPr>
                <w:rFonts w:eastAsia="Times New Roman" w:cs="Times New Roman"/>
                <w:b/>
                <w:lang w:eastAsia="cs-CZ"/>
              </w:rPr>
              <w:t>Tematické celky</w:t>
            </w:r>
          </w:p>
        </w:tc>
        <w:tc>
          <w:tcPr>
            <w:tcW w:w="1417" w:type="dxa"/>
            <w:vAlign w:val="center"/>
          </w:tcPr>
          <w:p w:rsidR="005A7044" w:rsidRPr="005A7044" w:rsidRDefault="005A7044" w:rsidP="005A7044">
            <w:pPr>
              <w:jc w:val="center"/>
              <w:rPr>
                <w:rFonts w:eastAsia="Times New Roman" w:cs="Times New Roman"/>
                <w:b/>
                <w:lang w:eastAsia="cs-CZ"/>
              </w:rPr>
            </w:pPr>
            <w:r w:rsidRPr="005A7044">
              <w:rPr>
                <w:rFonts w:eastAsia="Times New Roman" w:cs="Times New Roman"/>
                <w:b/>
                <w:lang w:eastAsia="cs-CZ"/>
              </w:rPr>
              <w:t>Hodinová dotace</w:t>
            </w:r>
          </w:p>
        </w:tc>
      </w:tr>
      <w:tr w:rsidR="005A7044" w:rsidRPr="005A7044" w:rsidTr="004601A1">
        <w:tc>
          <w:tcPr>
            <w:tcW w:w="4253" w:type="dxa"/>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86"/>
              </w:numPr>
              <w:contextualSpacing/>
              <w:rPr>
                <w:rFonts w:eastAsia="Times New Roman" w:cs="Times New Roman"/>
                <w:lang w:eastAsia="cs-CZ"/>
              </w:rPr>
            </w:pPr>
            <w:r w:rsidRPr="005A7044">
              <w:rPr>
                <w:rFonts w:eastAsia="Times New Roman" w:cs="Times New Roman"/>
                <w:lang w:eastAsia="cs-CZ"/>
              </w:rPr>
              <w:t>chápe význam marketingu pro fungování podniku v tržní ekonomice</w:t>
            </w:r>
          </w:p>
          <w:p w:rsidR="005A7044" w:rsidRPr="005A7044" w:rsidRDefault="005A7044" w:rsidP="0028309F">
            <w:pPr>
              <w:numPr>
                <w:ilvl w:val="0"/>
                <w:numId w:val="86"/>
              </w:numPr>
              <w:ind w:left="579" w:hanging="437"/>
              <w:contextualSpacing/>
              <w:rPr>
                <w:rFonts w:eastAsia="Times New Roman" w:cs="Times New Roman"/>
                <w:lang w:eastAsia="cs-CZ"/>
              </w:rPr>
            </w:pPr>
            <w:r w:rsidRPr="005A7044">
              <w:rPr>
                <w:rFonts w:eastAsia="Times New Roman" w:cs="Times New Roman"/>
                <w:lang w:eastAsia="cs-CZ"/>
              </w:rPr>
              <w:t>zná historii marketingu, orientuje se v podnikatelských koncepcích</w:t>
            </w:r>
          </w:p>
          <w:p w:rsidR="005A7044" w:rsidRPr="005A7044" w:rsidRDefault="005A7044" w:rsidP="005A7044">
            <w:pPr>
              <w:ind w:left="578"/>
              <w:contextualSpacing/>
              <w:rPr>
                <w:rFonts w:eastAsia="Times New Roman" w:cs="Times New Roman"/>
                <w:lang w:eastAsia="cs-CZ"/>
              </w:rPr>
            </w:pP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aplikuje základní pojmy na příkladech z běžného života</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srovnává jednotlivé podnikatelské koncepce na základě konkrétních příkladů z praxe</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posuzuje dopad různých událostí na změnu v podnikatelských koncepcích</w:t>
            </w:r>
          </w:p>
        </w:tc>
        <w:tc>
          <w:tcPr>
            <w:tcW w:w="3544" w:type="dxa"/>
          </w:tcPr>
          <w:p w:rsidR="005A7044" w:rsidRPr="005A7044" w:rsidRDefault="005A7044" w:rsidP="004601A1">
            <w:pPr>
              <w:spacing w:before="120"/>
              <w:ind w:left="357"/>
              <w:rPr>
                <w:rFonts w:eastAsia="Times New Roman" w:cs="Times New Roman"/>
                <w:b/>
                <w:lang w:eastAsia="cs-CZ"/>
              </w:rPr>
            </w:pPr>
            <w:r w:rsidRPr="005A7044">
              <w:rPr>
                <w:rFonts w:eastAsia="Times New Roman" w:cs="Times New Roman"/>
                <w:b/>
                <w:lang w:eastAsia="cs-CZ"/>
              </w:rPr>
              <w:t>1. Marketing, historický vývoj marketingu a základní podnikatelské koncepce</w:t>
            </w:r>
          </w:p>
          <w:p w:rsidR="005A7044" w:rsidRPr="005A7044" w:rsidRDefault="005A7044" w:rsidP="005A7044">
            <w:pPr>
              <w:ind w:left="360"/>
              <w:rPr>
                <w:rFonts w:eastAsia="Times New Roman" w:cs="Times New Roman"/>
                <w:b/>
                <w:lang w:eastAsia="cs-CZ"/>
              </w:rPr>
            </w:pPr>
          </w:p>
          <w:p w:rsidR="005A7044" w:rsidRPr="005A7044" w:rsidRDefault="005A7044" w:rsidP="0028309F">
            <w:pPr>
              <w:numPr>
                <w:ilvl w:val="0"/>
                <w:numId w:val="85"/>
              </w:numPr>
              <w:contextualSpacing/>
              <w:rPr>
                <w:rFonts w:eastAsia="Times New Roman" w:cs="Times New Roman"/>
                <w:lang w:eastAsia="cs-CZ"/>
              </w:rPr>
            </w:pPr>
            <w:r w:rsidRPr="005A7044">
              <w:rPr>
                <w:rFonts w:eastAsia="Times New Roman" w:cs="Times New Roman"/>
                <w:lang w:eastAsia="cs-CZ"/>
              </w:rPr>
              <w:t>podstata, definice, charakteristika, význam</w:t>
            </w:r>
          </w:p>
          <w:p w:rsidR="005A7044" w:rsidRPr="005A7044" w:rsidRDefault="005A7044" w:rsidP="0028309F">
            <w:pPr>
              <w:numPr>
                <w:ilvl w:val="0"/>
                <w:numId w:val="85"/>
              </w:numPr>
              <w:contextualSpacing/>
              <w:rPr>
                <w:rFonts w:eastAsia="Times New Roman" w:cs="Times New Roman"/>
                <w:lang w:eastAsia="cs-CZ"/>
              </w:rPr>
            </w:pPr>
            <w:r w:rsidRPr="005A7044">
              <w:rPr>
                <w:rFonts w:eastAsia="Times New Roman" w:cs="Times New Roman"/>
                <w:lang w:eastAsia="cs-CZ"/>
              </w:rPr>
              <w:t>výrobní podnikatelská koncepce</w:t>
            </w:r>
          </w:p>
          <w:p w:rsidR="005A7044" w:rsidRPr="005A7044" w:rsidRDefault="005A7044" w:rsidP="0028309F">
            <w:pPr>
              <w:numPr>
                <w:ilvl w:val="0"/>
                <w:numId w:val="85"/>
              </w:numPr>
              <w:contextualSpacing/>
              <w:rPr>
                <w:rFonts w:eastAsia="Times New Roman" w:cs="Times New Roman"/>
                <w:lang w:eastAsia="cs-CZ"/>
              </w:rPr>
            </w:pPr>
            <w:r w:rsidRPr="005A7044">
              <w:rPr>
                <w:rFonts w:eastAsia="Times New Roman" w:cs="Times New Roman"/>
                <w:lang w:eastAsia="cs-CZ"/>
              </w:rPr>
              <w:t>výrobková podnikatelská koncepce</w:t>
            </w:r>
          </w:p>
          <w:p w:rsidR="005A7044" w:rsidRPr="005A7044" w:rsidRDefault="005A7044" w:rsidP="0028309F">
            <w:pPr>
              <w:numPr>
                <w:ilvl w:val="0"/>
                <w:numId w:val="85"/>
              </w:numPr>
              <w:contextualSpacing/>
              <w:rPr>
                <w:rFonts w:eastAsia="Times New Roman" w:cs="Times New Roman"/>
                <w:lang w:eastAsia="cs-CZ"/>
              </w:rPr>
            </w:pPr>
            <w:r w:rsidRPr="005A7044">
              <w:rPr>
                <w:rFonts w:eastAsia="Times New Roman" w:cs="Times New Roman"/>
                <w:lang w:eastAsia="cs-CZ"/>
              </w:rPr>
              <w:t>prodejní podnikatelská koncepce</w:t>
            </w:r>
          </w:p>
          <w:p w:rsidR="005A7044" w:rsidRPr="005A7044" w:rsidRDefault="005A7044" w:rsidP="0028309F">
            <w:pPr>
              <w:numPr>
                <w:ilvl w:val="0"/>
                <w:numId w:val="85"/>
              </w:numPr>
              <w:contextualSpacing/>
              <w:rPr>
                <w:rFonts w:eastAsia="Times New Roman" w:cs="Times New Roman"/>
                <w:lang w:eastAsia="cs-CZ"/>
              </w:rPr>
            </w:pPr>
            <w:r w:rsidRPr="005A7044">
              <w:rPr>
                <w:rFonts w:eastAsia="Times New Roman" w:cs="Times New Roman"/>
                <w:lang w:eastAsia="cs-CZ"/>
              </w:rPr>
              <w:t>marketingová podnikatelská koncepce</w:t>
            </w:r>
          </w:p>
          <w:p w:rsidR="005A7044" w:rsidRPr="005A7044" w:rsidRDefault="005A7044" w:rsidP="0028309F">
            <w:pPr>
              <w:numPr>
                <w:ilvl w:val="0"/>
                <w:numId w:val="85"/>
              </w:numPr>
              <w:contextualSpacing/>
              <w:rPr>
                <w:rFonts w:eastAsia="Times New Roman" w:cs="Times New Roman"/>
                <w:lang w:eastAsia="cs-CZ"/>
              </w:rPr>
            </w:pPr>
            <w:r w:rsidRPr="005A7044">
              <w:rPr>
                <w:rFonts w:eastAsia="Times New Roman" w:cs="Times New Roman"/>
                <w:lang w:eastAsia="cs-CZ"/>
              </w:rPr>
              <w:t>sociálně etický marketing</w:t>
            </w:r>
          </w:p>
        </w:tc>
        <w:tc>
          <w:tcPr>
            <w:tcW w:w="1417" w:type="dxa"/>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6</w:t>
            </w:r>
          </w:p>
        </w:tc>
      </w:tr>
      <w:tr w:rsidR="005A7044" w:rsidRPr="005A7044" w:rsidTr="004601A1">
        <w:tc>
          <w:tcPr>
            <w:tcW w:w="4253" w:type="dxa"/>
            <w:tcBorders>
              <w:bottom w:val="single" w:sz="4" w:space="0" w:color="000000"/>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87"/>
              </w:numPr>
              <w:contextualSpacing/>
              <w:rPr>
                <w:rFonts w:eastAsia="Times New Roman" w:cs="Times New Roman"/>
                <w:lang w:eastAsia="cs-CZ"/>
              </w:rPr>
            </w:pPr>
            <w:r w:rsidRPr="005A7044">
              <w:rPr>
                <w:rFonts w:eastAsia="Times New Roman" w:cs="Times New Roman"/>
                <w:lang w:eastAsia="cs-CZ"/>
              </w:rPr>
              <w:t>definuje základní pojmy, aplikuje je na příkladech</w:t>
            </w:r>
          </w:p>
          <w:p w:rsidR="005A7044" w:rsidRPr="005A7044" w:rsidRDefault="005A7044" w:rsidP="0028309F">
            <w:pPr>
              <w:numPr>
                <w:ilvl w:val="0"/>
                <w:numId w:val="87"/>
              </w:numPr>
              <w:contextualSpacing/>
              <w:rPr>
                <w:rFonts w:eastAsia="Times New Roman" w:cs="Times New Roman"/>
                <w:lang w:eastAsia="cs-CZ"/>
              </w:rPr>
            </w:pPr>
            <w:r w:rsidRPr="005A7044">
              <w:rPr>
                <w:rFonts w:eastAsia="Times New Roman" w:cs="Times New Roman"/>
                <w:lang w:eastAsia="cs-CZ"/>
              </w:rPr>
              <w:t xml:space="preserve">vyjmenuje a stručně popíše znaky jednotlivých metod marketingového výzkumu </w:t>
            </w:r>
          </w:p>
          <w:p w:rsidR="005A7044" w:rsidRPr="005A7044" w:rsidRDefault="005A7044" w:rsidP="0028309F">
            <w:pPr>
              <w:numPr>
                <w:ilvl w:val="0"/>
                <w:numId w:val="87"/>
              </w:numPr>
              <w:contextualSpacing/>
              <w:rPr>
                <w:rFonts w:eastAsia="Times New Roman" w:cs="Times New Roman"/>
                <w:lang w:eastAsia="cs-CZ"/>
              </w:rPr>
            </w:pPr>
            <w:r w:rsidRPr="005A7044">
              <w:rPr>
                <w:rFonts w:eastAsia="Times New Roman" w:cs="Times New Roman"/>
                <w:lang w:eastAsia="cs-CZ"/>
              </w:rPr>
              <w:t>vymezí postup marketingového výzkumu</w:t>
            </w:r>
          </w:p>
          <w:p w:rsidR="005A7044" w:rsidRPr="005A7044" w:rsidRDefault="005A7044" w:rsidP="005A7044">
            <w:pPr>
              <w:rPr>
                <w:rFonts w:eastAsia="Times New Roman" w:cs="Times New Roman"/>
                <w:lang w:eastAsia="cs-CZ"/>
              </w:rPr>
            </w:pP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88"/>
              </w:numPr>
              <w:contextualSpacing/>
              <w:rPr>
                <w:rFonts w:eastAsia="Times New Roman" w:cs="Times New Roman"/>
                <w:lang w:eastAsia="cs-CZ"/>
              </w:rPr>
            </w:pPr>
            <w:r w:rsidRPr="005A7044">
              <w:rPr>
                <w:rFonts w:eastAsia="Times New Roman" w:cs="Times New Roman"/>
                <w:lang w:eastAsia="cs-CZ"/>
              </w:rPr>
              <w:t>na konkrétních příkladech interpretuje jednotlivé metody marketingového výzkumu</w:t>
            </w:r>
          </w:p>
          <w:p w:rsidR="005A7044" w:rsidRPr="005A7044" w:rsidRDefault="005A7044" w:rsidP="0028309F">
            <w:pPr>
              <w:numPr>
                <w:ilvl w:val="0"/>
                <w:numId w:val="88"/>
              </w:numPr>
              <w:contextualSpacing/>
              <w:rPr>
                <w:rFonts w:eastAsia="Times New Roman" w:cs="Times New Roman"/>
                <w:lang w:eastAsia="cs-CZ"/>
              </w:rPr>
            </w:pPr>
            <w:r w:rsidRPr="005A7044">
              <w:rPr>
                <w:rFonts w:eastAsia="Times New Roman" w:cs="Times New Roman"/>
                <w:lang w:eastAsia="cs-CZ"/>
              </w:rPr>
              <w:t>provede samostatně nebo ve skupině jednoduchý průzkum a výsledky statisticky zpracuje</w:t>
            </w:r>
          </w:p>
          <w:p w:rsidR="005A7044" w:rsidRPr="005A7044" w:rsidRDefault="005A7044" w:rsidP="0028309F">
            <w:pPr>
              <w:numPr>
                <w:ilvl w:val="0"/>
                <w:numId w:val="88"/>
              </w:numPr>
              <w:contextualSpacing/>
              <w:rPr>
                <w:rFonts w:eastAsia="Times New Roman" w:cs="Times New Roman"/>
                <w:lang w:eastAsia="cs-CZ"/>
              </w:rPr>
            </w:pPr>
            <w:r w:rsidRPr="005A7044">
              <w:rPr>
                <w:rFonts w:eastAsia="Times New Roman" w:cs="Times New Roman"/>
                <w:lang w:eastAsia="cs-CZ"/>
              </w:rPr>
              <w:t>sestaví jednoduchý dotazník a vypracuje anketu na dané téma</w:t>
            </w:r>
          </w:p>
        </w:tc>
        <w:tc>
          <w:tcPr>
            <w:tcW w:w="3544" w:type="dxa"/>
          </w:tcPr>
          <w:p w:rsidR="005A7044" w:rsidRPr="005A7044" w:rsidRDefault="005A7044" w:rsidP="004601A1">
            <w:pPr>
              <w:spacing w:before="120"/>
              <w:ind w:left="357"/>
              <w:rPr>
                <w:rFonts w:eastAsia="Times New Roman" w:cs="Times New Roman"/>
                <w:b/>
                <w:lang w:eastAsia="cs-CZ"/>
              </w:rPr>
            </w:pPr>
            <w:r w:rsidRPr="005A7044">
              <w:rPr>
                <w:rFonts w:eastAsia="Times New Roman" w:cs="Times New Roman"/>
                <w:b/>
                <w:lang w:eastAsia="cs-CZ"/>
              </w:rPr>
              <w:t>2. Marketingový výzkum</w:t>
            </w:r>
          </w:p>
          <w:p w:rsidR="005A7044" w:rsidRPr="005A7044" w:rsidRDefault="005A7044" w:rsidP="005A7044">
            <w:pPr>
              <w:ind w:left="360"/>
              <w:rPr>
                <w:rFonts w:eastAsia="Times New Roman" w:cs="Times New Roman"/>
                <w:b/>
                <w:lang w:eastAsia="cs-CZ"/>
              </w:rPr>
            </w:pPr>
          </w:p>
          <w:p w:rsidR="005A7044" w:rsidRPr="005A7044" w:rsidRDefault="005A7044" w:rsidP="0028309F">
            <w:pPr>
              <w:numPr>
                <w:ilvl w:val="0"/>
                <w:numId w:val="84"/>
              </w:numPr>
              <w:contextualSpacing/>
              <w:rPr>
                <w:rFonts w:eastAsia="Times New Roman" w:cs="Times New Roman"/>
                <w:lang w:eastAsia="cs-CZ"/>
              </w:rPr>
            </w:pPr>
            <w:r w:rsidRPr="005A7044">
              <w:rPr>
                <w:rFonts w:eastAsia="Times New Roman" w:cs="Times New Roman"/>
                <w:lang w:eastAsia="cs-CZ"/>
              </w:rPr>
              <w:t>definice marketingového výzkumu a průzkumu</w:t>
            </w:r>
          </w:p>
          <w:p w:rsidR="005A7044" w:rsidRPr="005A7044" w:rsidRDefault="005A7044" w:rsidP="0028309F">
            <w:pPr>
              <w:numPr>
                <w:ilvl w:val="0"/>
                <w:numId w:val="84"/>
              </w:numPr>
              <w:contextualSpacing/>
              <w:rPr>
                <w:rFonts w:eastAsia="Times New Roman" w:cs="Times New Roman"/>
                <w:lang w:eastAsia="cs-CZ"/>
              </w:rPr>
            </w:pPr>
            <w:r w:rsidRPr="005A7044">
              <w:rPr>
                <w:rFonts w:eastAsia="Times New Roman" w:cs="Times New Roman"/>
                <w:lang w:eastAsia="cs-CZ"/>
              </w:rPr>
              <w:t>metody výzkumu – pozorování, dotazování, experiment</w:t>
            </w:r>
          </w:p>
          <w:p w:rsidR="005A7044" w:rsidRPr="005A7044" w:rsidRDefault="005A7044" w:rsidP="0028309F">
            <w:pPr>
              <w:numPr>
                <w:ilvl w:val="0"/>
                <w:numId w:val="84"/>
              </w:numPr>
              <w:contextualSpacing/>
              <w:rPr>
                <w:rFonts w:eastAsia="Times New Roman" w:cs="Times New Roman"/>
                <w:lang w:eastAsia="cs-CZ"/>
              </w:rPr>
            </w:pPr>
            <w:r w:rsidRPr="005A7044">
              <w:rPr>
                <w:rFonts w:eastAsia="Times New Roman" w:cs="Times New Roman"/>
                <w:lang w:eastAsia="cs-CZ"/>
              </w:rPr>
              <w:t>postup marketingového výzkumu</w:t>
            </w:r>
          </w:p>
        </w:tc>
        <w:tc>
          <w:tcPr>
            <w:tcW w:w="1417" w:type="dxa"/>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6</w:t>
            </w:r>
          </w:p>
        </w:tc>
      </w:tr>
      <w:tr w:rsidR="005A7044" w:rsidRPr="005A7044" w:rsidTr="004601A1">
        <w:tc>
          <w:tcPr>
            <w:tcW w:w="4253" w:type="dxa"/>
            <w:tcBorders>
              <w:bottom w:val="single" w:sz="4" w:space="0" w:color="000000"/>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89"/>
              </w:numPr>
              <w:contextualSpacing/>
              <w:rPr>
                <w:rFonts w:eastAsia="Times New Roman" w:cs="Times New Roman"/>
                <w:lang w:eastAsia="cs-CZ"/>
              </w:rPr>
            </w:pPr>
            <w:r w:rsidRPr="005A7044">
              <w:rPr>
                <w:rFonts w:eastAsia="Times New Roman" w:cs="Times New Roman"/>
                <w:lang w:eastAsia="cs-CZ"/>
              </w:rPr>
              <w:t>popíše jednotlivé skupiny kupujících a jejich chování na trhu</w:t>
            </w:r>
          </w:p>
          <w:p w:rsidR="005A7044" w:rsidRPr="005A7044" w:rsidRDefault="005A7044" w:rsidP="0028309F">
            <w:pPr>
              <w:numPr>
                <w:ilvl w:val="0"/>
                <w:numId w:val="89"/>
              </w:numPr>
              <w:contextualSpacing/>
              <w:rPr>
                <w:rFonts w:eastAsia="Times New Roman" w:cs="Times New Roman"/>
                <w:lang w:eastAsia="cs-CZ"/>
              </w:rPr>
            </w:pPr>
            <w:r w:rsidRPr="005A7044">
              <w:rPr>
                <w:rFonts w:eastAsia="Times New Roman" w:cs="Times New Roman"/>
                <w:lang w:eastAsia="cs-CZ"/>
              </w:rPr>
              <w:t>charakterizuje jednotlivé segmenty trhu a jeho výhody</w:t>
            </w:r>
          </w:p>
          <w:p w:rsidR="005A7044" w:rsidRPr="005A7044" w:rsidRDefault="005A7044" w:rsidP="005A7044">
            <w:pPr>
              <w:rPr>
                <w:rFonts w:eastAsia="Times New Roman" w:cs="Times New Roman"/>
                <w:lang w:eastAsia="cs-CZ"/>
              </w:rPr>
            </w:pP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5A7044">
            <w:pPr>
              <w:rPr>
                <w:rFonts w:eastAsia="Times New Roman" w:cs="Times New Roman"/>
                <w:lang w:eastAsia="cs-CZ"/>
              </w:rPr>
            </w:pPr>
          </w:p>
          <w:p w:rsidR="005A7044" w:rsidRPr="005A7044" w:rsidRDefault="005A7044" w:rsidP="0028309F">
            <w:pPr>
              <w:numPr>
                <w:ilvl w:val="0"/>
                <w:numId w:val="90"/>
              </w:numPr>
              <w:contextualSpacing/>
              <w:rPr>
                <w:rFonts w:eastAsia="Times New Roman" w:cs="Times New Roman"/>
                <w:lang w:eastAsia="cs-CZ"/>
              </w:rPr>
            </w:pPr>
            <w:r w:rsidRPr="005A7044">
              <w:rPr>
                <w:rFonts w:eastAsia="Times New Roman" w:cs="Times New Roman"/>
                <w:lang w:eastAsia="cs-CZ"/>
              </w:rPr>
              <w:t>na konkrétních příkladech rozliší jednotlivé kategorie kupujících a jejich chování</w:t>
            </w:r>
          </w:p>
          <w:p w:rsidR="005A7044" w:rsidRPr="005A7044" w:rsidRDefault="005A7044" w:rsidP="0028309F">
            <w:pPr>
              <w:numPr>
                <w:ilvl w:val="0"/>
                <w:numId w:val="90"/>
              </w:numPr>
              <w:contextualSpacing/>
              <w:rPr>
                <w:rFonts w:eastAsia="Times New Roman" w:cs="Times New Roman"/>
                <w:lang w:eastAsia="cs-CZ"/>
              </w:rPr>
            </w:pPr>
            <w:r w:rsidRPr="005A7044">
              <w:rPr>
                <w:rFonts w:eastAsia="Times New Roman" w:cs="Times New Roman"/>
                <w:lang w:eastAsia="cs-CZ"/>
              </w:rPr>
              <w:t>určí segment trhu pro konkrétní výrobky</w:t>
            </w:r>
          </w:p>
        </w:tc>
        <w:tc>
          <w:tcPr>
            <w:tcW w:w="3544" w:type="dxa"/>
          </w:tcPr>
          <w:p w:rsidR="005A7044" w:rsidRPr="005A7044" w:rsidRDefault="005A7044" w:rsidP="004601A1">
            <w:pPr>
              <w:spacing w:before="120"/>
              <w:ind w:left="357"/>
              <w:rPr>
                <w:rFonts w:eastAsia="Times New Roman" w:cs="Times New Roman"/>
                <w:b/>
                <w:lang w:eastAsia="cs-CZ"/>
              </w:rPr>
            </w:pPr>
            <w:r w:rsidRPr="005A7044">
              <w:rPr>
                <w:rFonts w:eastAsia="Times New Roman" w:cs="Times New Roman"/>
                <w:b/>
                <w:lang w:eastAsia="cs-CZ"/>
              </w:rPr>
              <w:t>3. Chování kupujících na trhu a segmentace trhu</w:t>
            </w:r>
          </w:p>
          <w:p w:rsidR="005A7044" w:rsidRPr="005A7044" w:rsidRDefault="005A7044" w:rsidP="005A7044">
            <w:pPr>
              <w:ind w:left="360"/>
              <w:rPr>
                <w:rFonts w:eastAsia="Times New Roman" w:cs="Times New Roman"/>
                <w:lang w:eastAsia="cs-CZ"/>
              </w:rPr>
            </w:pP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základní kategorie kupujících</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typy nákupního chování spotřebitele</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segmentace trhu a jeho výhody</w:t>
            </w:r>
          </w:p>
        </w:tc>
        <w:tc>
          <w:tcPr>
            <w:tcW w:w="1417" w:type="dxa"/>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4</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79"/>
              </w:numPr>
              <w:contextualSpacing/>
              <w:rPr>
                <w:rFonts w:eastAsia="Times New Roman" w:cs="Times New Roman"/>
                <w:lang w:eastAsia="cs-CZ"/>
              </w:rPr>
            </w:pPr>
            <w:r w:rsidRPr="005A7044">
              <w:rPr>
                <w:rFonts w:eastAsia="Times New Roman" w:cs="Times New Roman"/>
                <w:lang w:eastAsia="cs-CZ"/>
              </w:rPr>
              <w:t>popíše a charakterizuje jednotlivé nástroj</w:t>
            </w:r>
            <w:r w:rsidR="00C84C7A">
              <w:rPr>
                <w:rFonts w:eastAsia="Times New Roman" w:cs="Times New Roman"/>
                <w:lang w:eastAsia="cs-CZ"/>
              </w:rPr>
              <w:t xml:space="preserve">e </w:t>
            </w:r>
            <w:r w:rsidRPr="005A7044">
              <w:rPr>
                <w:rFonts w:eastAsia="Times New Roman" w:cs="Times New Roman"/>
                <w:lang w:eastAsia="cs-CZ"/>
              </w:rPr>
              <w:t>marketingového mixu</w:t>
            </w:r>
          </w:p>
          <w:p w:rsidR="005A7044" w:rsidRPr="005A7044" w:rsidRDefault="005A7044" w:rsidP="005A7044">
            <w:pPr>
              <w:rPr>
                <w:rFonts w:eastAsia="Times New Roman" w:cs="Times New Roman"/>
                <w:lang w:eastAsia="cs-CZ"/>
              </w:rPr>
            </w:pP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5A7044">
            <w:pPr>
              <w:rPr>
                <w:rFonts w:eastAsia="Times New Roman" w:cs="Times New Roman"/>
                <w:lang w:eastAsia="cs-CZ"/>
              </w:rPr>
            </w:pP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aplikuje základní pojmy na příkladech z běžného života</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srovnává jednotlivé nástroje marketingového mixu na základě konkrétních příkladů z praxe</w:t>
            </w:r>
          </w:p>
        </w:tc>
        <w:tc>
          <w:tcPr>
            <w:tcW w:w="3544" w:type="dxa"/>
            <w:tcBorders>
              <w:bottom w:val="single" w:sz="4" w:space="0" w:color="auto"/>
            </w:tcBorders>
          </w:tcPr>
          <w:p w:rsidR="005A7044" w:rsidRPr="005A7044" w:rsidRDefault="005A7044" w:rsidP="004601A1">
            <w:pPr>
              <w:spacing w:before="120"/>
              <w:rPr>
                <w:rFonts w:eastAsia="Times New Roman" w:cs="Times New Roman"/>
                <w:b/>
                <w:lang w:eastAsia="cs-CZ"/>
              </w:rPr>
            </w:pPr>
            <w:r w:rsidRPr="005A7044">
              <w:rPr>
                <w:rFonts w:eastAsia="Times New Roman" w:cs="Times New Roman"/>
                <w:b/>
                <w:lang w:eastAsia="cs-CZ"/>
              </w:rPr>
              <w:t>4. Marketingový mix</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4 P marketingu</w:t>
            </w:r>
          </w:p>
          <w:p w:rsidR="005A7044" w:rsidRPr="005A7044" w:rsidRDefault="005A7044" w:rsidP="005A7044">
            <w:pPr>
              <w:rPr>
                <w:rFonts w:eastAsia="Times New Roman" w:cs="Times New Roman"/>
                <w:b/>
                <w:lang w:eastAsia="cs-CZ"/>
              </w:rPr>
            </w:pP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2</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75"/>
              </w:numPr>
              <w:tabs>
                <w:tab w:val="clear" w:pos="720"/>
                <w:tab w:val="num" w:pos="578"/>
              </w:tabs>
              <w:ind w:left="579" w:hanging="437"/>
              <w:contextualSpacing/>
              <w:rPr>
                <w:rFonts w:eastAsia="Times New Roman" w:cs="Times New Roman"/>
                <w:lang w:eastAsia="cs-CZ"/>
              </w:rPr>
            </w:pPr>
            <w:r w:rsidRPr="005A7044">
              <w:rPr>
                <w:rFonts w:eastAsia="Times New Roman" w:cs="Times New Roman"/>
                <w:lang w:eastAsia="cs-CZ"/>
              </w:rPr>
              <w:t>popíše jednotlivé vrstvy totálního výrobku</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charakterizuje jednotlivé fáze životního cyklu výrobku</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vyjmenuje a stručně popíše znaky jednotlivých druhů inovace</w:t>
            </w:r>
          </w:p>
          <w:p w:rsidR="005A7044" w:rsidRPr="005A7044" w:rsidRDefault="005A7044" w:rsidP="005A7044">
            <w:pPr>
              <w:ind w:left="578"/>
              <w:contextualSpacing/>
              <w:rPr>
                <w:rFonts w:eastAsia="Times New Roman" w:cs="Times New Roman"/>
                <w:lang w:eastAsia="cs-CZ"/>
              </w:rPr>
            </w:pP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5A7044">
            <w:pPr>
              <w:ind w:left="578"/>
              <w:contextualSpacing/>
              <w:rPr>
                <w:rFonts w:eastAsia="Times New Roman" w:cs="Times New Roman"/>
                <w:lang w:eastAsia="cs-CZ"/>
              </w:rPr>
            </w:pP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na konkrétním výrobku určí jednotlivé vrstvy totálního výrobku</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určí u konkrétních produktů fáze jejich životního cyklu</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na příkladu vysvětlí služby spojené s výrobkem</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podle zadání příkladů rozpozná jednotlivé druhy inovace</w:t>
            </w:r>
          </w:p>
        </w:tc>
        <w:tc>
          <w:tcPr>
            <w:tcW w:w="3544" w:type="dxa"/>
            <w:tcBorders>
              <w:bottom w:val="single" w:sz="4" w:space="0" w:color="auto"/>
            </w:tcBorders>
          </w:tcPr>
          <w:p w:rsidR="005A7044" w:rsidRPr="005A7044" w:rsidRDefault="005A7044" w:rsidP="004601A1">
            <w:pPr>
              <w:spacing w:before="120"/>
              <w:rPr>
                <w:rFonts w:eastAsia="Times New Roman" w:cs="Times New Roman"/>
                <w:b/>
                <w:lang w:eastAsia="cs-CZ"/>
              </w:rPr>
            </w:pPr>
            <w:r w:rsidRPr="005A7044">
              <w:rPr>
                <w:rFonts w:eastAsia="Times New Roman" w:cs="Times New Roman"/>
                <w:b/>
                <w:lang w:eastAsia="cs-CZ"/>
              </w:rPr>
              <w:t>5. Výrobek</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koncepce totálního výrobku</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životní cyklus výrobku</w:t>
            </w:r>
          </w:p>
          <w:p w:rsidR="005A7044" w:rsidRPr="005A7044" w:rsidRDefault="005A7044" w:rsidP="0028309F">
            <w:pPr>
              <w:numPr>
                <w:ilvl w:val="0"/>
                <w:numId w:val="75"/>
              </w:numPr>
              <w:tabs>
                <w:tab w:val="clear" w:pos="720"/>
                <w:tab w:val="num" w:pos="578"/>
              </w:tabs>
              <w:ind w:left="578"/>
              <w:contextualSpacing/>
              <w:rPr>
                <w:rFonts w:eastAsia="Times New Roman" w:cs="Times New Roman"/>
                <w:lang w:eastAsia="cs-CZ"/>
              </w:rPr>
            </w:pPr>
            <w:r w:rsidRPr="005A7044">
              <w:rPr>
                <w:rFonts w:eastAsia="Times New Roman" w:cs="Times New Roman"/>
                <w:lang w:eastAsia="cs-CZ"/>
              </w:rPr>
              <w:t>inovace</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6</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91"/>
              </w:numPr>
              <w:contextualSpacing/>
              <w:rPr>
                <w:rFonts w:eastAsia="Times New Roman" w:cs="Times New Roman"/>
                <w:lang w:eastAsia="cs-CZ"/>
              </w:rPr>
            </w:pPr>
            <w:r w:rsidRPr="005A7044">
              <w:rPr>
                <w:rFonts w:eastAsia="Times New Roman" w:cs="Times New Roman"/>
                <w:lang w:eastAsia="cs-CZ"/>
              </w:rPr>
              <w:t>popíše jednotlivé prodejní cesty</w:t>
            </w:r>
          </w:p>
          <w:p w:rsidR="005A7044" w:rsidRPr="005A7044" w:rsidRDefault="005A7044" w:rsidP="0028309F">
            <w:pPr>
              <w:numPr>
                <w:ilvl w:val="0"/>
                <w:numId w:val="91"/>
              </w:numPr>
              <w:contextualSpacing/>
              <w:rPr>
                <w:rFonts w:eastAsia="Times New Roman" w:cs="Times New Roman"/>
                <w:lang w:eastAsia="cs-CZ"/>
              </w:rPr>
            </w:pPr>
            <w:r w:rsidRPr="005A7044">
              <w:rPr>
                <w:rFonts w:eastAsia="Times New Roman" w:cs="Times New Roman"/>
                <w:lang w:eastAsia="cs-CZ"/>
              </w:rPr>
              <w:t>vyjmenuje výhody a nevýhody použité varianty</w:t>
            </w: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92"/>
              </w:numPr>
              <w:contextualSpacing/>
              <w:rPr>
                <w:rFonts w:eastAsia="Times New Roman" w:cs="Times New Roman"/>
                <w:lang w:eastAsia="cs-CZ"/>
              </w:rPr>
            </w:pPr>
            <w:r w:rsidRPr="005A7044">
              <w:rPr>
                <w:rFonts w:eastAsia="Times New Roman" w:cs="Times New Roman"/>
                <w:lang w:eastAsia="cs-CZ"/>
              </w:rPr>
              <w:t>na příkladech ukáže prodejní cesty, posoudí vhodnost užití mezičlánků</w:t>
            </w:r>
          </w:p>
          <w:p w:rsidR="005A7044" w:rsidRPr="005A7044" w:rsidRDefault="005A7044" w:rsidP="0028309F">
            <w:pPr>
              <w:numPr>
                <w:ilvl w:val="0"/>
                <w:numId w:val="92"/>
              </w:numPr>
              <w:contextualSpacing/>
              <w:rPr>
                <w:rFonts w:eastAsia="Times New Roman" w:cs="Times New Roman"/>
                <w:lang w:eastAsia="cs-CZ"/>
              </w:rPr>
            </w:pPr>
            <w:r w:rsidRPr="005A7044">
              <w:rPr>
                <w:rFonts w:eastAsia="Times New Roman" w:cs="Times New Roman"/>
                <w:lang w:eastAsia="cs-CZ"/>
              </w:rPr>
              <w:t>přiřadí vhodnou cestu ke konkrétnímu produktu a odůvodní výběr</w:t>
            </w:r>
          </w:p>
        </w:tc>
        <w:tc>
          <w:tcPr>
            <w:tcW w:w="3544" w:type="dxa"/>
            <w:tcBorders>
              <w:bottom w:val="single" w:sz="4" w:space="0" w:color="auto"/>
            </w:tcBorders>
          </w:tcPr>
          <w:p w:rsidR="005A7044" w:rsidRPr="005A7044" w:rsidRDefault="005A7044" w:rsidP="004601A1">
            <w:pPr>
              <w:spacing w:before="120"/>
              <w:ind w:left="142"/>
              <w:rPr>
                <w:rFonts w:eastAsia="Times New Roman" w:cs="Times New Roman"/>
                <w:b/>
                <w:lang w:eastAsia="cs-CZ"/>
              </w:rPr>
            </w:pPr>
            <w:r w:rsidRPr="005A7044">
              <w:rPr>
                <w:rFonts w:eastAsia="Times New Roman" w:cs="Times New Roman"/>
                <w:b/>
                <w:lang w:eastAsia="cs-CZ"/>
              </w:rPr>
              <w:t>6. Cesty prodeje</w:t>
            </w:r>
          </w:p>
          <w:p w:rsidR="005A7044" w:rsidRPr="005A7044" w:rsidRDefault="005A7044" w:rsidP="005A7044">
            <w:pPr>
              <w:ind w:left="720"/>
              <w:contextualSpacing/>
              <w:rPr>
                <w:rFonts w:eastAsia="Times New Roman" w:cs="Times New Roman"/>
                <w:lang w:eastAsia="cs-CZ"/>
              </w:rPr>
            </w:pP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druhy prodejních cest</w:t>
            </w:r>
          </w:p>
          <w:p w:rsidR="005A7044" w:rsidRPr="005A7044" w:rsidRDefault="005A7044" w:rsidP="0028309F">
            <w:pPr>
              <w:numPr>
                <w:ilvl w:val="0"/>
                <w:numId w:val="80"/>
              </w:numPr>
              <w:contextualSpacing/>
              <w:rPr>
                <w:rFonts w:eastAsia="Times New Roman" w:cs="Times New Roman"/>
                <w:b/>
                <w:lang w:eastAsia="cs-CZ"/>
              </w:rPr>
            </w:pPr>
            <w:r w:rsidRPr="005A7044">
              <w:rPr>
                <w:rFonts w:eastAsia="Times New Roman" w:cs="Times New Roman"/>
                <w:lang w:eastAsia="cs-CZ"/>
              </w:rPr>
              <w:t>organizace prodejních cest</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4</w:t>
            </w:r>
          </w:p>
        </w:tc>
      </w:tr>
      <w:tr w:rsidR="005A7044" w:rsidRPr="005A7044" w:rsidTr="004601A1">
        <w:trPr>
          <w:trHeight w:val="567"/>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93"/>
              </w:numPr>
              <w:contextualSpacing/>
              <w:rPr>
                <w:rFonts w:eastAsia="Times New Roman" w:cs="Times New Roman"/>
                <w:lang w:eastAsia="cs-CZ"/>
              </w:rPr>
            </w:pPr>
            <w:r w:rsidRPr="005A7044">
              <w:rPr>
                <w:rFonts w:eastAsia="Times New Roman" w:cs="Times New Roman"/>
                <w:lang w:eastAsia="cs-CZ"/>
              </w:rPr>
              <w:t>vysvětlí pojem cena a její význam</w:t>
            </w:r>
          </w:p>
          <w:p w:rsidR="005A7044" w:rsidRPr="005A7044" w:rsidRDefault="005A7044" w:rsidP="0028309F">
            <w:pPr>
              <w:numPr>
                <w:ilvl w:val="0"/>
                <w:numId w:val="93"/>
              </w:numPr>
              <w:contextualSpacing/>
              <w:rPr>
                <w:rFonts w:eastAsia="Times New Roman" w:cs="Times New Roman"/>
                <w:lang w:eastAsia="cs-CZ"/>
              </w:rPr>
            </w:pPr>
            <w:r w:rsidRPr="005A7044">
              <w:rPr>
                <w:rFonts w:eastAsia="Times New Roman" w:cs="Times New Roman"/>
                <w:lang w:eastAsia="cs-CZ"/>
              </w:rPr>
              <w:t>charakterizuje jednotlivé druhy cen a cenových politik</w:t>
            </w:r>
          </w:p>
          <w:p w:rsidR="005A7044" w:rsidRPr="005A7044" w:rsidRDefault="005A7044" w:rsidP="0028309F">
            <w:pPr>
              <w:numPr>
                <w:ilvl w:val="0"/>
                <w:numId w:val="93"/>
              </w:numPr>
              <w:contextualSpacing/>
              <w:rPr>
                <w:rFonts w:eastAsia="Times New Roman" w:cs="Times New Roman"/>
                <w:lang w:eastAsia="cs-CZ"/>
              </w:rPr>
            </w:pPr>
            <w:r w:rsidRPr="005A7044">
              <w:rPr>
                <w:rFonts w:eastAsia="Times New Roman" w:cs="Times New Roman"/>
                <w:lang w:eastAsia="cs-CZ"/>
              </w:rPr>
              <w:t>sestaví  cenu různými metodami</w:t>
            </w: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94"/>
              </w:numPr>
              <w:contextualSpacing/>
              <w:rPr>
                <w:rFonts w:eastAsia="Times New Roman" w:cs="Times New Roman"/>
                <w:lang w:eastAsia="cs-CZ"/>
              </w:rPr>
            </w:pPr>
            <w:r w:rsidRPr="005A7044">
              <w:rPr>
                <w:rFonts w:eastAsia="Times New Roman" w:cs="Times New Roman"/>
                <w:lang w:eastAsia="cs-CZ"/>
              </w:rPr>
              <w:t>na příkladu ukáže stanovení prodejní ceny výrobku a služby</w:t>
            </w:r>
          </w:p>
          <w:p w:rsidR="005A7044" w:rsidRPr="005A7044" w:rsidRDefault="005A7044" w:rsidP="0028309F">
            <w:pPr>
              <w:numPr>
                <w:ilvl w:val="0"/>
                <w:numId w:val="94"/>
              </w:numPr>
              <w:contextualSpacing/>
              <w:rPr>
                <w:rFonts w:eastAsia="Times New Roman" w:cs="Times New Roman"/>
                <w:lang w:eastAsia="cs-CZ"/>
              </w:rPr>
            </w:pPr>
            <w:r w:rsidRPr="005A7044">
              <w:rPr>
                <w:rFonts w:eastAsia="Times New Roman" w:cs="Times New Roman"/>
                <w:lang w:eastAsia="cs-CZ"/>
              </w:rPr>
              <w:t>stanoví cenovou a důchodovou pružnost poptávky</w:t>
            </w:r>
          </w:p>
          <w:p w:rsidR="005A7044" w:rsidRPr="005A7044" w:rsidRDefault="005A7044" w:rsidP="0028309F">
            <w:pPr>
              <w:numPr>
                <w:ilvl w:val="0"/>
                <w:numId w:val="94"/>
              </w:numPr>
              <w:contextualSpacing/>
              <w:rPr>
                <w:rFonts w:eastAsia="Times New Roman" w:cs="Times New Roman"/>
                <w:lang w:eastAsia="cs-CZ"/>
              </w:rPr>
            </w:pPr>
            <w:r w:rsidRPr="005A7044">
              <w:rPr>
                <w:rFonts w:eastAsia="Times New Roman" w:cs="Times New Roman"/>
                <w:lang w:eastAsia="cs-CZ"/>
              </w:rPr>
              <w:t>rozpozná běžné cenové triky a klamavé nabídky</w:t>
            </w:r>
          </w:p>
        </w:tc>
        <w:tc>
          <w:tcPr>
            <w:tcW w:w="3544" w:type="dxa"/>
            <w:tcBorders>
              <w:bottom w:val="single" w:sz="4" w:space="0" w:color="auto"/>
            </w:tcBorders>
          </w:tcPr>
          <w:p w:rsidR="005A7044" w:rsidRPr="005A7044" w:rsidRDefault="005A7044" w:rsidP="004601A1">
            <w:pPr>
              <w:spacing w:before="120"/>
              <w:ind w:left="142"/>
              <w:rPr>
                <w:rFonts w:eastAsia="Times New Roman" w:cs="Times New Roman"/>
                <w:b/>
                <w:lang w:eastAsia="cs-CZ"/>
              </w:rPr>
            </w:pPr>
            <w:r w:rsidRPr="005A7044">
              <w:rPr>
                <w:rFonts w:eastAsia="Times New Roman" w:cs="Times New Roman"/>
                <w:b/>
                <w:lang w:eastAsia="cs-CZ"/>
              </w:rPr>
              <w:t>7. Cena</w:t>
            </w:r>
          </w:p>
          <w:p w:rsidR="005A7044" w:rsidRPr="005A7044" w:rsidRDefault="005A7044" w:rsidP="005A7044">
            <w:pPr>
              <w:ind w:left="142"/>
              <w:rPr>
                <w:rFonts w:eastAsia="Times New Roman" w:cs="Times New Roman"/>
                <w:b/>
                <w:lang w:eastAsia="cs-CZ"/>
              </w:rPr>
            </w:pP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cena z pohledu marketingu</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cenová politika a druhy cen</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metody stanovení ceny</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6</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95"/>
              </w:numPr>
              <w:contextualSpacing/>
              <w:rPr>
                <w:rFonts w:eastAsia="Times New Roman" w:cs="Times New Roman"/>
                <w:lang w:eastAsia="cs-CZ"/>
              </w:rPr>
            </w:pPr>
            <w:r w:rsidRPr="005A7044">
              <w:rPr>
                <w:rFonts w:eastAsia="Times New Roman" w:cs="Times New Roman"/>
                <w:lang w:eastAsia="cs-CZ"/>
              </w:rPr>
              <w:t>charakterizuje jednotlivé části propagačního mixu</w:t>
            </w:r>
          </w:p>
          <w:p w:rsidR="005A7044" w:rsidRPr="005A7044" w:rsidRDefault="005A7044" w:rsidP="0028309F">
            <w:pPr>
              <w:numPr>
                <w:ilvl w:val="0"/>
                <w:numId w:val="95"/>
              </w:numPr>
              <w:contextualSpacing/>
              <w:rPr>
                <w:rFonts w:eastAsia="Times New Roman" w:cs="Times New Roman"/>
                <w:lang w:eastAsia="cs-CZ"/>
              </w:rPr>
            </w:pPr>
            <w:r w:rsidRPr="005A7044">
              <w:rPr>
                <w:rFonts w:eastAsia="Times New Roman" w:cs="Times New Roman"/>
                <w:lang w:eastAsia="cs-CZ"/>
              </w:rPr>
              <w:t>zhodnotí vhodnost použití jednotlivých propagačních prostředků</w:t>
            </w: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96"/>
              </w:numPr>
              <w:contextualSpacing/>
              <w:rPr>
                <w:rFonts w:eastAsia="Times New Roman" w:cs="Times New Roman"/>
                <w:lang w:eastAsia="cs-CZ"/>
              </w:rPr>
            </w:pPr>
            <w:r w:rsidRPr="005A7044">
              <w:rPr>
                <w:rFonts w:eastAsia="Times New Roman" w:cs="Times New Roman"/>
                <w:lang w:eastAsia="cs-CZ"/>
              </w:rPr>
              <w:t>vybere vhodné propagační prostředky pro určité výrobky</w:t>
            </w:r>
          </w:p>
          <w:p w:rsidR="005A7044" w:rsidRPr="005A7044" w:rsidRDefault="005A7044" w:rsidP="0028309F">
            <w:pPr>
              <w:numPr>
                <w:ilvl w:val="0"/>
                <w:numId w:val="96"/>
              </w:numPr>
              <w:contextualSpacing/>
              <w:rPr>
                <w:rFonts w:eastAsia="Times New Roman" w:cs="Times New Roman"/>
                <w:lang w:eastAsia="cs-CZ"/>
              </w:rPr>
            </w:pPr>
            <w:r w:rsidRPr="005A7044">
              <w:rPr>
                <w:rFonts w:eastAsia="Times New Roman" w:cs="Times New Roman"/>
                <w:lang w:eastAsia="cs-CZ"/>
              </w:rPr>
              <w:t>navrhne jednoduchý reklamní prostředek</w:t>
            </w:r>
          </w:p>
          <w:p w:rsidR="005A7044" w:rsidRPr="005A7044" w:rsidRDefault="005A7044" w:rsidP="0028309F">
            <w:pPr>
              <w:numPr>
                <w:ilvl w:val="0"/>
                <w:numId w:val="96"/>
              </w:numPr>
              <w:contextualSpacing/>
              <w:rPr>
                <w:rFonts w:eastAsia="Times New Roman" w:cs="Times New Roman"/>
                <w:lang w:eastAsia="cs-CZ"/>
              </w:rPr>
            </w:pPr>
            <w:r w:rsidRPr="005A7044">
              <w:rPr>
                <w:rFonts w:eastAsia="Times New Roman" w:cs="Times New Roman"/>
                <w:lang w:eastAsia="cs-CZ"/>
              </w:rPr>
              <w:t>na příkladech posoudí dopady reklamy a publicity</w:t>
            </w:r>
          </w:p>
          <w:p w:rsidR="005A7044" w:rsidRPr="005A7044" w:rsidRDefault="005A7044" w:rsidP="0028309F">
            <w:pPr>
              <w:numPr>
                <w:ilvl w:val="0"/>
                <w:numId w:val="96"/>
              </w:numPr>
              <w:contextualSpacing/>
              <w:rPr>
                <w:rFonts w:eastAsia="Times New Roman" w:cs="Times New Roman"/>
                <w:lang w:eastAsia="cs-CZ"/>
              </w:rPr>
            </w:pPr>
            <w:r w:rsidRPr="005A7044">
              <w:rPr>
                <w:rFonts w:eastAsia="Times New Roman" w:cs="Times New Roman"/>
                <w:lang w:eastAsia="cs-CZ"/>
              </w:rPr>
              <w:t>posoudí vliv jednotlivých propagačních nástrojů na chování spotřebitele</w:t>
            </w:r>
          </w:p>
        </w:tc>
        <w:tc>
          <w:tcPr>
            <w:tcW w:w="3544" w:type="dxa"/>
            <w:tcBorders>
              <w:bottom w:val="single" w:sz="4" w:space="0" w:color="auto"/>
            </w:tcBorders>
          </w:tcPr>
          <w:p w:rsidR="005A7044" w:rsidRPr="005A7044" w:rsidRDefault="005A7044" w:rsidP="004601A1">
            <w:pPr>
              <w:spacing w:before="120"/>
              <w:ind w:left="142"/>
              <w:rPr>
                <w:rFonts w:eastAsia="Times New Roman" w:cs="Times New Roman"/>
                <w:b/>
                <w:lang w:eastAsia="cs-CZ"/>
              </w:rPr>
            </w:pPr>
            <w:r w:rsidRPr="005A7044">
              <w:rPr>
                <w:rFonts w:eastAsia="Times New Roman" w:cs="Times New Roman"/>
                <w:b/>
                <w:lang w:eastAsia="cs-CZ"/>
              </w:rPr>
              <w:t>8. Propagace</w:t>
            </w:r>
          </w:p>
          <w:p w:rsidR="005A7044" w:rsidRPr="005A7044" w:rsidRDefault="005A7044" w:rsidP="005A7044">
            <w:pPr>
              <w:rPr>
                <w:rFonts w:eastAsia="Times New Roman" w:cs="Times New Roman"/>
                <w:b/>
                <w:lang w:eastAsia="cs-CZ"/>
              </w:rPr>
            </w:pP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význam propagace</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 xml:space="preserve">propagační mix </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reklama – charakteristika, cíle, prostředky</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podpora prodeje – charakteristika, cíle, nástroje</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publicita – úkoly, nástroje</w:t>
            </w:r>
          </w:p>
          <w:p w:rsidR="005A7044" w:rsidRPr="005A7044" w:rsidRDefault="005A7044" w:rsidP="0028309F">
            <w:pPr>
              <w:numPr>
                <w:ilvl w:val="0"/>
                <w:numId w:val="80"/>
              </w:numPr>
              <w:contextualSpacing/>
              <w:rPr>
                <w:rFonts w:eastAsia="Times New Roman" w:cs="Times New Roman"/>
                <w:lang w:eastAsia="cs-CZ"/>
              </w:rPr>
            </w:pPr>
            <w:r w:rsidRPr="005A7044">
              <w:rPr>
                <w:rFonts w:eastAsia="Times New Roman" w:cs="Times New Roman"/>
                <w:lang w:eastAsia="cs-CZ"/>
              </w:rPr>
              <w:t>osobní prodej</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8</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97"/>
              </w:numPr>
              <w:contextualSpacing/>
              <w:rPr>
                <w:rFonts w:eastAsia="Times New Roman" w:cs="Times New Roman"/>
                <w:lang w:eastAsia="cs-CZ"/>
              </w:rPr>
            </w:pPr>
            <w:r w:rsidRPr="005A7044">
              <w:rPr>
                <w:rFonts w:eastAsia="Times New Roman" w:cs="Times New Roman"/>
                <w:lang w:eastAsia="cs-CZ"/>
              </w:rPr>
              <w:t xml:space="preserve">popíše význam odbytu </w:t>
            </w:r>
          </w:p>
          <w:p w:rsidR="005A7044" w:rsidRPr="005A7044" w:rsidRDefault="005A7044" w:rsidP="0028309F">
            <w:pPr>
              <w:numPr>
                <w:ilvl w:val="0"/>
                <w:numId w:val="97"/>
              </w:numPr>
              <w:contextualSpacing/>
              <w:rPr>
                <w:rFonts w:eastAsia="Times New Roman" w:cs="Times New Roman"/>
                <w:lang w:eastAsia="cs-CZ"/>
              </w:rPr>
            </w:pPr>
            <w:r w:rsidRPr="005A7044">
              <w:rPr>
                <w:rFonts w:eastAsia="Times New Roman" w:cs="Times New Roman"/>
                <w:lang w:eastAsia="cs-CZ"/>
              </w:rPr>
              <w:t xml:space="preserve">vymezí předmět odbytu </w:t>
            </w:r>
          </w:p>
          <w:p w:rsidR="005A7044" w:rsidRPr="005A7044" w:rsidRDefault="005A7044" w:rsidP="0028309F">
            <w:pPr>
              <w:numPr>
                <w:ilvl w:val="0"/>
                <w:numId w:val="97"/>
              </w:numPr>
              <w:contextualSpacing/>
              <w:rPr>
                <w:rFonts w:eastAsia="Times New Roman" w:cs="Times New Roman"/>
                <w:lang w:eastAsia="cs-CZ"/>
              </w:rPr>
            </w:pPr>
            <w:r w:rsidRPr="005A7044">
              <w:rPr>
                <w:rFonts w:eastAsia="Times New Roman" w:cs="Times New Roman"/>
                <w:lang w:eastAsia="cs-CZ"/>
              </w:rPr>
              <w:t>vyjmenuje a stručně popíše jednotlivé odbytové činnosti</w:t>
            </w:r>
          </w:p>
          <w:p w:rsidR="005A7044" w:rsidRPr="005A7044" w:rsidRDefault="005A7044" w:rsidP="0028309F">
            <w:pPr>
              <w:numPr>
                <w:ilvl w:val="0"/>
                <w:numId w:val="97"/>
              </w:numPr>
              <w:contextualSpacing/>
              <w:rPr>
                <w:rFonts w:eastAsia="Times New Roman" w:cs="Times New Roman"/>
                <w:lang w:eastAsia="cs-CZ"/>
              </w:rPr>
            </w:pPr>
            <w:r w:rsidRPr="005A7044">
              <w:rPr>
                <w:rFonts w:eastAsia="Times New Roman" w:cs="Times New Roman"/>
                <w:lang w:eastAsia="cs-CZ"/>
              </w:rPr>
              <w:t>orientuje se v obsahu vybraných smluv</w:t>
            </w: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98"/>
              </w:numPr>
              <w:contextualSpacing/>
              <w:rPr>
                <w:rFonts w:eastAsia="Times New Roman" w:cs="Times New Roman"/>
                <w:lang w:eastAsia="cs-CZ"/>
              </w:rPr>
            </w:pPr>
            <w:r w:rsidRPr="005A7044">
              <w:rPr>
                <w:rFonts w:eastAsia="Times New Roman" w:cs="Times New Roman"/>
                <w:lang w:eastAsia="cs-CZ"/>
              </w:rPr>
              <w:t>na příkladu ukáže průběh obchodního jednání</w:t>
            </w:r>
          </w:p>
          <w:p w:rsidR="005A7044" w:rsidRPr="005A7044" w:rsidRDefault="005A7044" w:rsidP="0028309F">
            <w:pPr>
              <w:numPr>
                <w:ilvl w:val="0"/>
                <w:numId w:val="98"/>
              </w:numPr>
              <w:contextualSpacing/>
              <w:rPr>
                <w:rFonts w:eastAsia="Times New Roman" w:cs="Times New Roman"/>
                <w:lang w:eastAsia="cs-CZ"/>
              </w:rPr>
            </w:pPr>
            <w:r w:rsidRPr="005A7044">
              <w:rPr>
                <w:rFonts w:eastAsia="Times New Roman" w:cs="Times New Roman"/>
                <w:lang w:eastAsia="cs-CZ"/>
              </w:rPr>
              <w:t>na příkladu charakterizuje postup při realizaci dodávky, pracuje  s doklady</w:t>
            </w:r>
          </w:p>
          <w:p w:rsidR="005A7044" w:rsidRPr="005A7044" w:rsidRDefault="005A7044" w:rsidP="0028309F">
            <w:pPr>
              <w:numPr>
                <w:ilvl w:val="0"/>
                <w:numId w:val="98"/>
              </w:numPr>
              <w:contextualSpacing/>
              <w:rPr>
                <w:rFonts w:eastAsia="Times New Roman" w:cs="Times New Roman"/>
                <w:lang w:eastAsia="cs-CZ"/>
              </w:rPr>
            </w:pPr>
            <w:r w:rsidRPr="005A7044">
              <w:rPr>
                <w:rFonts w:eastAsia="Times New Roman" w:cs="Times New Roman"/>
                <w:lang w:eastAsia="cs-CZ"/>
              </w:rPr>
              <w:t>seznámí se s</w:t>
            </w:r>
            <w:r w:rsidR="00C84C7A">
              <w:rPr>
                <w:rFonts w:eastAsia="Times New Roman" w:cs="Times New Roman"/>
                <w:lang w:eastAsia="cs-CZ"/>
              </w:rPr>
              <w:t>e</w:t>
            </w:r>
            <w:r w:rsidRPr="005A7044">
              <w:rPr>
                <w:rFonts w:eastAsia="Times New Roman" w:cs="Times New Roman"/>
                <w:lang w:eastAsia="cs-CZ"/>
              </w:rPr>
              <w:t xml:space="preserve"> zásadami obchodního styku přes internet</w:t>
            </w:r>
          </w:p>
          <w:p w:rsidR="005A7044" w:rsidRPr="005A7044" w:rsidRDefault="005A7044" w:rsidP="0028309F">
            <w:pPr>
              <w:numPr>
                <w:ilvl w:val="0"/>
                <w:numId w:val="98"/>
              </w:numPr>
              <w:contextualSpacing/>
              <w:rPr>
                <w:rFonts w:eastAsia="Times New Roman" w:cs="Times New Roman"/>
                <w:lang w:eastAsia="cs-CZ"/>
              </w:rPr>
            </w:pPr>
            <w:r w:rsidRPr="005A7044">
              <w:rPr>
                <w:rFonts w:eastAsia="Times New Roman" w:cs="Times New Roman"/>
                <w:lang w:eastAsia="cs-CZ"/>
              </w:rPr>
              <w:t>zhodnotí efektivnost prodeje příslušnými ukazateli</w:t>
            </w:r>
          </w:p>
        </w:tc>
        <w:tc>
          <w:tcPr>
            <w:tcW w:w="3544" w:type="dxa"/>
            <w:tcBorders>
              <w:bottom w:val="single" w:sz="4" w:space="0" w:color="auto"/>
            </w:tcBorders>
          </w:tcPr>
          <w:p w:rsidR="005A7044" w:rsidRPr="005A7044" w:rsidRDefault="005A7044" w:rsidP="004601A1">
            <w:pPr>
              <w:spacing w:before="120"/>
              <w:ind w:left="142"/>
              <w:rPr>
                <w:rFonts w:eastAsia="Times New Roman" w:cs="Times New Roman"/>
                <w:b/>
                <w:lang w:eastAsia="cs-CZ"/>
              </w:rPr>
            </w:pPr>
            <w:r w:rsidRPr="005A7044">
              <w:rPr>
                <w:rFonts w:eastAsia="Times New Roman" w:cs="Times New Roman"/>
                <w:b/>
                <w:lang w:eastAsia="cs-CZ"/>
              </w:rPr>
              <w:t>9. Prodejní činnost podniku (odbyt)</w:t>
            </w:r>
          </w:p>
          <w:p w:rsidR="005A7044" w:rsidRPr="005A7044" w:rsidRDefault="005A7044" w:rsidP="005A7044">
            <w:pPr>
              <w:ind w:left="142"/>
              <w:rPr>
                <w:rFonts w:eastAsia="Times New Roman" w:cs="Times New Roman"/>
                <w:b/>
                <w:lang w:eastAsia="cs-CZ"/>
              </w:rPr>
            </w:pPr>
          </w:p>
          <w:p w:rsidR="005A7044" w:rsidRPr="005A7044" w:rsidRDefault="005A7044" w:rsidP="0028309F">
            <w:pPr>
              <w:numPr>
                <w:ilvl w:val="0"/>
                <w:numId w:val="81"/>
              </w:numPr>
              <w:contextualSpacing/>
              <w:rPr>
                <w:rFonts w:eastAsia="Times New Roman" w:cs="Times New Roman"/>
                <w:lang w:eastAsia="cs-CZ"/>
              </w:rPr>
            </w:pPr>
            <w:r w:rsidRPr="005A7044">
              <w:rPr>
                <w:rFonts w:eastAsia="Times New Roman" w:cs="Times New Roman"/>
                <w:lang w:eastAsia="cs-CZ"/>
              </w:rPr>
              <w:t>význam a postavení v podniku</w:t>
            </w:r>
          </w:p>
          <w:p w:rsidR="005A7044" w:rsidRPr="005A7044" w:rsidRDefault="005A7044" w:rsidP="0028309F">
            <w:pPr>
              <w:numPr>
                <w:ilvl w:val="0"/>
                <w:numId w:val="81"/>
              </w:numPr>
              <w:contextualSpacing/>
              <w:rPr>
                <w:rFonts w:eastAsia="Times New Roman" w:cs="Times New Roman"/>
                <w:lang w:eastAsia="cs-CZ"/>
              </w:rPr>
            </w:pPr>
            <w:r w:rsidRPr="005A7044">
              <w:rPr>
                <w:rFonts w:eastAsia="Times New Roman" w:cs="Times New Roman"/>
                <w:lang w:eastAsia="cs-CZ"/>
              </w:rPr>
              <w:t>předmět  odbytu</w:t>
            </w:r>
          </w:p>
          <w:p w:rsidR="005A7044" w:rsidRPr="005A7044" w:rsidRDefault="005A7044" w:rsidP="0028309F">
            <w:pPr>
              <w:numPr>
                <w:ilvl w:val="0"/>
                <w:numId w:val="81"/>
              </w:numPr>
              <w:contextualSpacing/>
              <w:rPr>
                <w:rFonts w:eastAsia="Times New Roman" w:cs="Times New Roman"/>
                <w:lang w:eastAsia="cs-CZ"/>
              </w:rPr>
            </w:pPr>
            <w:r w:rsidRPr="005A7044">
              <w:rPr>
                <w:rFonts w:eastAsia="Times New Roman" w:cs="Times New Roman"/>
                <w:lang w:eastAsia="cs-CZ"/>
              </w:rPr>
              <w:t>hlavní odbytové činnosti a jejich charakteristika</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18</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99"/>
              </w:numPr>
              <w:contextualSpacing/>
              <w:rPr>
                <w:rFonts w:eastAsia="Times New Roman" w:cs="Times New Roman"/>
                <w:lang w:eastAsia="cs-CZ"/>
              </w:rPr>
            </w:pPr>
            <w:r w:rsidRPr="005A7044">
              <w:rPr>
                <w:rFonts w:eastAsia="Times New Roman" w:cs="Times New Roman"/>
                <w:lang w:eastAsia="cs-CZ"/>
              </w:rPr>
              <w:t>popíše náležitosti smluv</w:t>
            </w:r>
          </w:p>
          <w:p w:rsidR="005A7044" w:rsidRPr="005A7044" w:rsidRDefault="005A7044" w:rsidP="0028309F">
            <w:pPr>
              <w:numPr>
                <w:ilvl w:val="0"/>
                <w:numId w:val="99"/>
              </w:numPr>
              <w:contextualSpacing/>
              <w:rPr>
                <w:rFonts w:eastAsia="Times New Roman" w:cs="Times New Roman"/>
                <w:lang w:eastAsia="cs-CZ"/>
              </w:rPr>
            </w:pPr>
            <w:r w:rsidRPr="005A7044">
              <w:rPr>
                <w:rFonts w:eastAsia="Times New Roman" w:cs="Times New Roman"/>
                <w:lang w:eastAsia="cs-CZ"/>
              </w:rPr>
              <w:t>charakterizuje jednotlivé druhy smluv</w:t>
            </w: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100"/>
              </w:numPr>
              <w:contextualSpacing/>
              <w:rPr>
                <w:rFonts w:eastAsia="Times New Roman" w:cs="Times New Roman"/>
                <w:lang w:eastAsia="cs-CZ"/>
              </w:rPr>
            </w:pPr>
            <w:r w:rsidRPr="005A7044">
              <w:rPr>
                <w:rFonts w:eastAsia="Times New Roman" w:cs="Times New Roman"/>
                <w:lang w:eastAsia="cs-CZ"/>
              </w:rPr>
              <w:t>vyplní konkrétní smlouvu dle zadání</w:t>
            </w:r>
          </w:p>
          <w:p w:rsidR="005A7044" w:rsidRPr="005A7044" w:rsidRDefault="005A7044" w:rsidP="0028309F">
            <w:pPr>
              <w:numPr>
                <w:ilvl w:val="0"/>
                <w:numId w:val="100"/>
              </w:numPr>
              <w:contextualSpacing/>
              <w:rPr>
                <w:rFonts w:eastAsia="Times New Roman" w:cs="Times New Roman"/>
                <w:lang w:eastAsia="cs-CZ"/>
              </w:rPr>
            </w:pPr>
            <w:r w:rsidRPr="005A7044">
              <w:rPr>
                <w:rFonts w:eastAsia="Times New Roman" w:cs="Times New Roman"/>
                <w:lang w:eastAsia="cs-CZ"/>
              </w:rPr>
              <w:t>na příkladu posoudí možnost odstoupení od smlouvy</w:t>
            </w:r>
          </w:p>
          <w:p w:rsidR="005A7044" w:rsidRPr="005A7044" w:rsidRDefault="005A7044" w:rsidP="0028309F">
            <w:pPr>
              <w:numPr>
                <w:ilvl w:val="0"/>
                <w:numId w:val="100"/>
              </w:numPr>
              <w:contextualSpacing/>
              <w:rPr>
                <w:rFonts w:eastAsia="Times New Roman" w:cs="Times New Roman"/>
                <w:lang w:eastAsia="cs-CZ"/>
              </w:rPr>
            </w:pPr>
            <w:r w:rsidRPr="005A7044">
              <w:rPr>
                <w:rFonts w:eastAsia="Times New Roman" w:cs="Times New Roman"/>
                <w:lang w:eastAsia="cs-CZ"/>
              </w:rPr>
              <w:t>na konkrétním případu ukáže, jak řešit odpovědnost za vady</w:t>
            </w:r>
          </w:p>
        </w:tc>
        <w:tc>
          <w:tcPr>
            <w:tcW w:w="3544" w:type="dxa"/>
            <w:tcBorders>
              <w:bottom w:val="single" w:sz="4" w:space="0" w:color="auto"/>
            </w:tcBorders>
          </w:tcPr>
          <w:p w:rsidR="005A7044" w:rsidRPr="005A7044" w:rsidRDefault="005A7044" w:rsidP="004601A1">
            <w:pPr>
              <w:spacing w:before="120"/>
              <w:ind w:left="142"/>
              <w:rPr>
                <w:rFonts w:eastAsia="Times New Roman" w:cs="Times New Roman"/>
                <w:b/>
                <w:lang w:eastAsia="cs-CZ"/>
              </w:rPr>
            </w:pPr>
            <w:r w:rsidRPr="005A7044">
              <w:rPr>
                <w:rFonts w:eastAsia="Times New Roman" w:cs="Times New Roman"/>
                <w:b/>
                <w:lang w:eastAsia="cs-CZ"/>
              </w:rPr>
              <w:t>10. Obchodně závazkové vztahy</w:t>
            </w:r>
          </w:p>
          <w:p w:rsidR="005A7044" w:rsidRPr="005A7044" w:rsidRDefault="005A7044" w:rsidP="005A7044">
            <w:pPr>
              <w:ind w:left="862"/>
              <w:contextualSpacing/>
              <w:rPr>
                <w:rFonts w:eastAsia="Times New Roman" w:cs="Times New Roman"/>
                <w:lang w:eastAsia="cs-CZ"/>
              </w:rPr>
            </w:pPr>
          </w:p>
          <w:p w:rsidR="005A7044" w:rsidRPr="005A7044" w:rsidRDefault="005A7044" w:rsidP="0028309F">
            <w:pPr>
              <w:numPr>
                <w:ilvl w:val="0"/>
                <w:numId w:val="82"/>
              </w:numPr>
              <w:contextualSpacing/>
              <w:rPr>
                <w:rFonts w:eastAsia="Times New Roman" w:cs="Times New Roman"/>
                <w:lang w:eastAsia="cs-CZ"/>
              </w:rPr>
            </w:pPr>
            <w:r w:rsidRPr="005A7044">
              <w:rPr>
                <w:rFonts w:eastAsia="Times New Roman" w:cs="Times New Roman"/>
                <w:lang w:eastAsia="cs-CZ"/>
              </w:rPr>
              <w:t>obchodní smlouvy podle občanského zákoníku</w:t>
            </w:r>
          </w:p>
          <w:p w:rsidR="005A7044" w:rsidRPr="005A7044" w:rsidRDefault="005A7044" w:rsidP="0028309F">
            <w:pPr>
              <w:numPr>
                <w:ilvl w:val="0"/>
                <w:numId w:val="82"/>
              </w:numPr>
              <w:contextualSpacing/>
              <w:rPr>
                <w:rFonts w:eastAsia="Times New Roman" w:cs="Times New Roman"/>
                <w:lang w:eastAsia="cs-CZ"/>
              </w:rPr>
            </w:pPr>
            <w:r w:rsidRPr="005A7044">
              <w:rPr>
                <w:rFonts w:eastAsia="Times New Roman" w:cs="Times New Roman"/>
                <w:lang w:eastAsia="cs-CZ"/>
              </w:rPr>
              <w:t>vznik, změna a zánik smluvního vztahu</w:t>
            </w:r>
          </w:p>
          <w:p w:rsidR="005A7044" w:rsidRPr="005A7044" w:rsidRDefault="005A7044" w:rsidP="0028309F">
            <w:pPr>
              <w:numPr>
                <w:ilvl w:val="0"/>
                <w:numId w:val="82"/>
              </w:numPr>
              <w:contextualSpacing/>
              <w:rPr>
                <w:rFonts w:eastAsia="Times New Roman" w:cs="Times New Roman"/>
                <w:lang w:eastAsia="cs-CZ"/>
              </w:rPr>
            </w:pPr>
            <w:r w:rsidRPr="005A7044">
              <w:rPr>
                <w:rFonts w:eastAsia="Times New Roman" w:cs="Times New Roman"/>
                <w:lang w:eastAsia="cs-CZ"/>
              </w:rPr>
              <w:t>typy smluv</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4</w:t>
            </w:r>
          </w:p>
        </w:tc>
      </w:tr>
      <w:tr w:rsidR="005A7044" w:rsidRPr="005A7044" w:rsidTr="004601A1">
        <w:trPr>
          <w:trHeight w:val="1574"/>
        </w:trPr>
        <w:tc>
          <w:tcPr>
            <w:tcW w:w="4253" w:type="dxa"/>
            <w:tcBorders>
              <w:bottom w:val="single" w:sz="4" w:space="0" w:color="auto"/>
            </w:tcBorders>
          </w:tcPr>
          <w:p w:rsidR="005A7044" w:rsidRPr="005A7044" w:rsidRDefault="005A7044" w:rsidP="005A7044">
            <w:pPr>
              <w:rPr>
                <w:rFonts w:eastAsia="Times New Roman" w:cs="Times New Roman"/>
                <w:lang w:eastAsia="cs-CZ"/>
              </w:rPr>
            </w:pPr>
            <w:r w:rsidRPr="005A7044">
              <w:rPr>
                <w:rFonts w:eastAsia="Times New Roman" w:cs="Times New Roman"/>
                <w:lang w:eastAsia="cs-CZ"/>
              </w:rPr>
              <w:t>Žák</w:t>
            </w:r>
          </w:p>
          <w:p w:rsidR="005A7044" w:rsidRPr="005A7044" w:rsidRDefault="005A7044" w:rsidP="0028309F">
            <w:pPr>
              <w:numPr>
                <w:ilvl w:val="0"/>
                <w:numId w:val="101"/>
              </w:numPr>
              <w:contextualSpacing/>
              <w:rPr>
                <w:rFonts w:eastAsia="Times New Roman" w:cs="Times New Roman"/>
                <w:lang w:eastAsia="cs-CZ"/>
              </w:rPr>
            </w:pPr>
            <w:r w:rsidRPr="005A7044">
              <w:rPr>
                <w:rFonts w:eastAsia="Times New Roman" w:cs="Times New Roman"/>
                <w:lang w:eastAsia="cs-CZ"/>
              </w:rPr>
              <w:t>zná podmínky a postupy reklamace zboží</w:t>
            </w:r>
          </w:p>
          <w:p w:rsidR="005A7044" w:rsidRPr="005A7044" w:rsidRDefault="005A7044" w:rsidP="005A7044">
            <w:pPr>
              <w:rPr>
                <w:rFonts w:eastAsia="Times New Roman" w:cs="Times New Roman"/>
                <w:lang w:eastAsia="cs-CZ"/>
              </w:rPr>
            </w:pPr>
            <w:r w:rsidRPr="005A7044">
              <w:rPr>
                <w:rFonts w:eastAsia="Times New Roman" w:cs="Times New Roman"/>
                <w:lang w:eastAsia="cs-CZ"/>
              </w:rPr>
              <w:t>Učební praxe</w:t>
            </w:r>
          </w:p>
          <w:p w:rsidR="005A7044" w:rsidRPr="005A7044" w:rsidRDefault="005A7044" w:rsidP="0028309F">
            <w:pPr>
              <w:numPr>
                <w:ilvl w:val="0"/>
                <w:numId w:val="101"/>
              </w:numPr>
              <w:contextualSpacing/>
              <w:rPr>
                <w:rFonts w:eastAsia="Times New Roman" w:cs="Times New Roman"/>
                <w:lang w:eastAsia="cs-CZ"/>
              </w:rPr>
            </w:pPr>
            <w:r w:rsidRPr="005A7044">
              <w:rPr>
                <w:rFonts w:eastAsia="Times New Roman" w:cs="Times New Roman"/>
                <w:lang w:eastAsia="cs-CZ"/>
              </w:rPr>
              <w:t>na příkladech vysvětlí postup při vyřizování reklamace</w:t>
            </w:r>
          </w:p>
        </w:tc>
        <w:tc>
          <w:tcPr>
            <w:tcW w:w="3544" w:type="dxa"/>
            <w:tcBorders>
              <w:bottom w:val="single" w:sz="4" w:space="0" w:color="auto"/>
            </w:tcBorders>
          </w:tcPr>
          <w:p w:rsidR="005A7044" w:rsidRPr="005A7044" w:rsidRDefault="005A7044" w:rsidP="004601A1">
            <w:pPr>
              <w:spacing w:before="120"/>
              <w:rPr>
                <w:rFonts w:eastAsia="Times New Roman" w:cs="Times New Roman"/>
                <w:b/>
                <w:lang w:eastAsia="cs-CZ"/>
              </w:rPr>
            </w:pPr>
            <w:r w:rsidRPr="005A7044">
              <w:rPr>
                <w:rFonts w:eastAsia="Times New Roman" w:cs="Times New Roman"/>
                <w:b/>
                <w:lang w:eastAsia="cs-CZ"/>
              </w:rPr>
              <w:t>11. Ochrana spotřebitele</w:t>
            </w:r>
          </w:p>
          <w:p w:rsidR="005A7044" w:rsidRPr="005A7044" w:rsidRDefault="005A7044" w:rsidP="005A7044">
            <w:pPr>
              <w:rPr>
                <w:rFonts w:eastAsia="Times New Roman" w:cs="Times New Roman"/>
                <w:lang w:eastAsia="cs-CZ"/>
              </w:rPr>
            </w:pPr>
          </w:p>
          <w:p w:rsidR="005A7044" w:rsidRPr="005A7044" w:rsidRDefault="005A7044" w:rsidP="0028309F">
            <w:pPr>
              <w:numPr>
                <w:ilvl w:val="0"/>
                <w:numId w:val="83"/>
              </w:numPr>
              <w:contextualSpacing/>
              <w:rPr>
                <w:rFonts w:eastAsia="Times New Roman" w:cs="Times New Roman"/>
                <w:lang w:eastAsia="cs-CZ"/>
              </w:rPr>
            </w:pPr>
            <w:r w:rsidRPr="005A7044">
              <w:rPr>
                <w:rFonts w:eastAsia="Times New Roman" w:cs="Times New Roman"/>
                <w:lang w:eastAsia="cs-CZ"/>
              </w:rPr>
              <w:t>právní předpisy týkající se ochrany spotřebitele</w:t>
            </w:r>
          </w:p>
          <w:p w:rsidR="005A7044" w:rsidRPr="005A7044" w:rsidRDefault="005A7044" w:rsidP="0028309F">
            <w:pPr>
              <w:numPr>
                <w:ilvl w:val="0"/>
                <w:numId w:val="83"/>
              </w:numPr>
              <w:contextualSpacing/>
              <w:rPr>
                <w:rFonts w:eastAsia="Times New Roman" w:cs="Times New Roman"/>
                <w:lang w:eastAsia="cs-CZ"/>
              </w:rPr>
            </w:pPr>
            <w:r w:rsidRPr="005A7044">
              <w:rPr>
                <w:rFonts w:eastAsia="Times New Roman" w:cs="Times New Roman"/>
                <w:lang w:eastAsia="cs-CZ"/>
              </w:rPr>
              <w:t>reklamace</w:t>
            </w:r>
          </w:p>
        </w:tc>
        <w:tc>
          <w:tcPr>
            <w:tcW w:w="1417" w:type="dxa"/>
            <w:tcBorders>
              <w:bottom w:val="single" w:sz="4" w:space="0" w:color="auto"/>
            </w:tcBorders>
          </w:tcPr>
          <w:p w:rsidR="005A7044" w:rsidRPr="005A7044" w:rsidRDefault="005A7044" w:rsidP="005A7044">
            <w:pPr>
              <w:spacing w:before="120"/>
              <w:jc w:val="center"/>
              <w:rPr>
                <w:rFonts w:eastAsia="Times New Roman" w:cs="Times New Roman"/>
                <w:b/>
                <w:lang w:eastAsia="cs-CZ"/>
              </w:rPr>
            </w:pPr>
            <w:r w:rsidRPr="005A7044">
              <w:rPr>
                <w:rFonts w:eastAsia="Times New Roman" w:cs="Times New Roman"/>
                <w:b/>
                <w:lang w:eastAsia="cs-CZ"/>
              </w:rPr>
              <w:t>4</w:t>
            </w:r>
          </w:p>
        </w:tc>
      </w:tr>
    </w:tbl>
    <w:p w:rsidR="005A7044" w:rsidRDefault="005A7044">
      <w:pPr>
        <w:rPr>
          <w:rFonts w:eastAsia="Times New Roman" w:cs="Times New Roman"/>
          <w:lang w:eastAsia="cs-CZ"/>
        </w:rPr>
      </w:pPr>
      <w:r>
        <w:rPr>
          <w:rFonts w:eastAsia="Times New Roman" w:cs="Times New Roman"/>
          <w:lang w:eastAsia="cs-CZ"/>
        </w:rPr>
        <w:br w:type="page"/>
      </w:r>
    </w:p>
    <w:p w:rsidR="009258BE" w:rsidRPr="009258BE" w:rsidRDefault="009258BE" w:rsidP="00E45C26">
      <w:pPr>
        <w:keepNext/>
        <w:keepLines/>
        <w:spacing w:before="200"/>
        <w:outlineLvl w:val="1"/>
        <w:rPr>
          <w:rFonts w:eastAsia="Times New Roman" w:cs="Times New Roman"/>
          <w:b/>
          <w:bCs/>
          <w:color w:val="000000"/>
          <w:sz w:val="26"/>
          <w:szCs w:val="26"/>
          <w:lang w:eastAsia="cs-CZ"/>
        </w:rPr>
      </w:pPr>
      <w:bookmarkStart w:id="49" w:name="_Toc422290120"/>
      <w:bookmarkStart w:id="50" w:name="_Toc530378289"/>
      <w:r w:rsidRPr="009258BE">
        <w:rPr>
          <w:rFonts w:eastAsia="Times New Roman" w:cs="Times New Roman"/>
          <w:b/>
          <w:bCs/>
          <w:color w:val="000000"/>
          <w:sz w:val="26"/>
          <w:szCs w:val="26"/>
          <w:lang w:eastAsia="cs-CZ"/>
        </w:rPr>
        <w:t>MANAGEMENT</w:t>
      </w:r>
      <w:bookmarkEnd w:id="49"/>
      <w:bookmarkEnd w:id="50"/>
    </w:p>
    <w:p w:rsidR="009258BE" w:rsidRPr="009258BE" w:rsidRDefault="009258BE" w:rsidP="009258BE">
      <w:pPr>
        <w:jc w:val="both"/>
        <w:rPr>
          <w:rFonts w:eastAsia="Times New Roman" w:cs="Times New Roman"/>
          <w:b/>
          <w:bCs/>
          <w:lang w:eastAsia="cs-CZ"/>
        </w:rPr>
      </w:pPr>
      <w:r w:rsidRPr="009258BE">
        <w:rPr>
          <w:rFonts w:eastAsia="Times New Roman" w:cs="Times New Roman"/>
          <w:b/>
          <w:bCs/>
          <w:lang w:eastAsia="cs-CZ"/>
        </w:rPr>
        <w:t xml:space="preserve">Celkový počet </w:t>
      </w:r>
    </w:p>
    <w:p w:rsidR="009258BE" w:rsidRPr="009258BE" w:rsidRDefault="009258BE" w:rsidP="009258BE">
      <w:pPr>
        <w:tabs>
          <w:tab w:val="left" w:pos="4500"/>
        </w:tabs>
        <w:autoSpaceDE w:val="0"/>
        <w:autoSpaceDN w:val="0"/>
        <w:adjustRightInd w:val="0"/>
        <w:jc w:val="both"/>
        <w:rPr>
          <w:rFonts w:eastAsia="Times New Roman" w:cs="Times New Roman"/>
          <w:lang w:eastAsia="cs-CZ"/>
        </w:rPr>
      </w:pPr>
      <w:r w:rsidRPr="009258BE">
        <w:rPr>
          <w:rFonts w:eastAsia="Times New Roman" w:cs="Times New Roman"/>
          <w:b/>
          <w:bCs/>
          <w:lang w:eastAsia="cs-CZ"/>
        </w:rPr>
        <w:t>vyučovacích hodin za studium</w:t>
      </w:r>
      <w:r w:rsidRPr="009258BE">
        <w:rPr>
          <w:rFonts w:eastAsia="Times New Roman" w:cs="Times New Roman"/>
          <w:b/>
          <w:lang w:eastAsia="cs-CZ"/>
        </w:rPr>
        <w:t>:</w:t>
      </w:r>
      <w:r w:rsidRPr="009258BE">
        <w:rPr>
          <w:rFonts w:eastAsia="Times New Roman" w:cs="Times New Roman"/>
          <w:lang w:eastAsia="cs-CZ"/>
        </w:rPr>
        <w:t xml:space="preserve">        60 (2)</w:t>
      </w:r>
    </w:p>
    <w:p w:rsidR="009258BE" w:rsidRPr="009258BE" w:rsidRDefault="009258BE" w:rsidP="009258BE">
      <w:pPr>
        <w:jc w:val="both"/>
        <w:rPr>
          <w:rFonts w:eastAsia="Times New Roman" w:cs="Times New Roman"/>
          <w:b/>
          <w:lang w:eastAsia="cs-CZ"/>
        </w:rPr>
      </w:pPr>
      <w:r w:rsidRPr="009258BE">
        <w:rPr>
          <w:rFonts w:eastAsia="Times New Roman" w:cs="Times New Roman"/>
          <w:b/>
          <w:lang w:eastAsia="cs-CZ"/>
        </w:rPr>
        <w:t xml:space="preserve">Název ŠVP:                                        </w:t>
      </w:r>
      <w:r w:rsidR="00F06230">
        <w:rPr>
          <w:rFonts w:eastAsia="Times New Roman" w:cs="Times New Roman"/>
          <w:szCs w:val="24"/>
          <w:lang w:eastAsia="cs-CZ"/>
        </w:rPr>
        <w:t xml:space="preserve">Obchodní akademie Kolín </w:t>
      </w:r>
      <w:r w:rsidR="005F604F">
        <w:rPr>
          <w:rFonts w:eastAsia="Times New Roman" w:cs="Times New Roman"/>
          <w:szCs w:val="24"/>
          <w:lang w:eastAsia="cs-CZ"/>
        </w:rPr>
        <w:t xml:space="preserve">- </w:t>
      </w:r>
      <w:r w:rsidRPr="009258BE">
        <w:rPr>
          <w:rFonts w:eastAsia="Times New Roman" w:cs="Times New Roman"/>
          <w:lang w:eastAsia="cs-CZ"/>
        </w:rPr>
        <w:t>Obchodní akademie Kolín</w:t>
      </w:r>
    </w:p>
    <w:p w:rsidR="009258BE" w:rsidRPr="009258BE" w:rsidRDefault="009258BE" w:rsidP="009258BE">
      <w:pPr>
        <w:jc w:val="both"/>
        <w:rPr>
          <w:rFonts w:eastAsia="Times New Roman" w:cs="Times New Roman"/>
          <w:b/>
          <w:lang w:eastAsia="cs-CZ"/>
        </w:rPr>
      </w:pPr>
      <w:r w:rsidRPr="009258BE">
        <w:rPr>
          <w:rFonts w:eastAsia="Times New Roman" w:cs="Times New Roman"/>
          <w:b/>
          <w:lang w:eastAsia="cs-CZ"/>
        </w:rPr>
        <w:t xml:space="preserve">Kód a název oboru vzdělání:            </w:t>
      </w:r>
      <w:r w:rsidRPr="009258BE">
        <w:rPr>
          <w:rFonts w:eastAsia="Times New Roman" w:cs="Times New Roman"/>
          <w:lang w:eastAsia="cs-CZ"/>
        </w:rPr>
        <w:t>63-41-M/01 Ekonomika a podnikání</w:t>
      </w:r>
    </w:p>
    <w:p w:rsidR="009258BE" w:rsidRPr="009258BE" w:rsidRDefault="009258BE" w:rsidP="009258BE">
      <w:pPr>
        <w:jc w:val="both"/>
        <w:rPr>
          <w:rFonts w:eastAsia="Times New Roman" w:cs="Times New Roman"/>
          <w:b/>
          <w:lang w:eastAsia="cs-CZ"/>
        </w:rPr>
      </w:pPr>
      <w:r w:rsidRPr="009258BE">
        <w:rPr>
          <w:rFonts w:eastAsia="Times New Roman" w:cs="Times New Roman"/>
          <w:b/>
          <w:lang w:eastAsia="cs-CZ"/>
        </w:rPr>
        <w:t xml:space="preserve">Délka a forma studia:                        </w:t>
      </w:r>
      <w:r w:rsidRPr="009258BE">
        <w:rPr>
          <w:rFonts w:eastAsia="Times New Roman" w:cs="Times New Roman"/>
          <w:lang w:eastAsia="cs-CZ"/>
        </w:rPr>
        <w:t>čtyřleté denní</w:t>
      </w:r>
    </w:p>
    <w:p w:rsidR="009258BE" w:rsidRPr="009258BE" w:rsidRDefault="009258BE" w:rsidP="009258BE">
      <w:pPr>
        <w:jc w:val="both"/>
        <w:rPr>
          <w:rFonts w:eastAsia="Times New Roman" w:cs="Times New Roman"/>
          <w:lang w:eastAsia="cs-CZ"/>
        </w:rPr>
      </w:pPr>
      <w:r w:rsidRPr="009258BE">
        <w:rPr>
          <w:rFonts w:eastAsia="Times New Roman" w:cs="Times New Roman"/>
          <w:b/>
          <w:lang w:eastAsia="cs-CZ"/>
        </w:rPr>
        <w:t xml:space="preserve">Způsob ukončení:                              </w:t>
      </w:r>
      <w:r w:rsidRPr="009258BE">
        <w:rPr>
          <w:rFonts w:eastAsia="Times New Roman" w:cs="Times New Roman"/>
          <w:lang w:eastAsia="cs-CZ"/>
        </w:rPr>
        <w:t>maturitní zkouška</w:t>
      </w:r>
    </w:p>
    <w:p w:rsidR="009258BE" w:rsidRPr="009258BE" w:rsidRDefault="009258BE" w:rsidP="009258BE">
      <w:pPr>
        <w:jc w:val="both"/>
        <w:rPr>
          <w:rFonts w:eastAsia="Times New Roman" w:cs="Times New Roman"/>
          <w:lang w:eastAsia="cs-CZ"/>
        </w:rPr>
      </w:pPr>
      <w:r w:rsidRPr="009258BE">
        <w:rPr>
          <w:rFonts w:eastAsia="Times New Roman" w:cs="Times New Roman"/>
          <w:b/>
          <w:lang w:eastAsia="cs-CZ"/>
        </w:rPr>
        <w:t xml:space="preserve">Dosažený stupeň vzdělání:                </w:t>
      </w:r>
      <w:r w:rsidRPr="009258BE">
        <w:rPr>
          <w:rFonts w:eastAsia="Times New Roman" w:cs="Times New Roman"/>
          <w:lang w:eastAsia="cs-CZ"/>
        </w:rPr>
        <w:t xml:space="preserve">střední vzdělání s maturitní zkouškou </w:t>
      </w:r>
    </w:p>
    <w:p w:rsidR="009258BE" w:rsidRPr="009258BE" w:rsidRDefault="009258BE" w:rsidP="009258BE">
      <w:pPr>
        <w:jc w:val="both"/>
        <w:rPr>
          <w:rFonts w:eastAsia="Times New Roman" w:cs="Times New Roman"/>
          <w:lang w:eastAsia="cs-CZ"/>
        </w:rPr>
      </w:pPr>
      <w:r w:rsidRPr="009258BE">
        <w:rPr>
          <w:rFonts w:eastAsia="Times New Roman" w:cs="Times New Roman"/>
          <w:b/>
          <w:lang w:eastAsia="cs-CZ"/>
        </w:rPr>
        <w:t xml:space="preserve">Platnost:                                             </w:t>
      </w:r>
      <w:r w:rsidRPr="009258BE">
        <w:rPr>
          <w:rFonts w:eastAsia="Times New Roman" w:cs="Times New Roman"/>
          <w:lang w:eastAsia="cs-CZ"/>
        </w:rPr>
        <w:t>od 1. 9. 2013 počínaje 1. ročníkem</w:t>
      </w:r>
    </w:p>
    <w:p w:rsidR="009258BE" w:rsidRPr="009258BE" w:rsidRDefault="009258BE" w:rsidP="009258BE">
      <w:pPr>
        <w:spacing w:before="120"/>
        <w:jc w:val="both"/>
        <w:rPr>
          <w:rFonts w:eastAsia="Times New Roman" w:cs="Times New Roman"/>
          <w:b/>
          <w:lang w:eastAsia="cs-CZ"/>
        </w:rPr>
      </w:pPr>
      <w:r w:rsidRPr="009258BE">
        <w:rPr>
          <w:rFonts w:eastAsia="Times New Roman" w:cs="Times New Roman"/>
          <w:b/>
          <w:lang w:eastAsia="cs-CZ"/>
        </w:rPr>
        <w:t>Pojetí vyučovacího předmětu</w:t>
      </w:r>
    </w:p>
    <w:p w:rsidR="009258BE" w:rsidRPr="009258BE" w:rsidRDefault="009258BE" w:rsidP="009258BE">
      <w:pPr>
        <w:spacing w:before="120"/>
        <w:jc w:val="both"/>
        <w:rPr>
          <w:rFonts w:eastAsia="Times New Roman" w:cs="Times New Roman"/>
          <w:b/>
          <w:bCs/>
          <w:lang w:eastAsia="cs-CZ"/>
        </w:rPr>
      </w:pPr>
      <w:r w:rsidRPr="009258BE">
        <w:rPr>
          <w:rFonts w:eastAsia="Times New Roman" w:cs="Times New Roman"/>
          <w:lang w:eastAsia="cs-CZ"/>
        </w:rPr>
        <w:t>Obecné cíle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Management je odborný předmět, vede k získávání znalostí z problematiky managementu a hospodaření ziskových a neziskových subjektů, rozšiřuje znalosti získané z dalších odborných předmětů, zejména ekonomiky, marketingu a účetnictví. Výuka je orientována pro potřeby podnikání s důrazem na uplatnění v řídících činnostech malých a středních firem, neziskových organizací, na znalosti metod vedení lidí, umění zaujmout stanovisko a rozhodovat se, získávat praktické dovednosti v této oblasti.</w:t>
      </w:r>
    </w:p>
    <w:p w:rsidR="009258BE" w:rsidRPr="009258BE" w:rsidRDefault="009258BE" w:rsidP="009258BE">
      <w:pPr>
        <w:spacing w:before="120"/>
        <w:jc w:val="both"/>
        <w:rPr>
          <w:rFonts w:eastAsia="Times New Roman" w:cs="Times New Roman"/>
          <w:lang w:eastAsia="cs-CZ"/>
        </w:rPr>
      </w:pPr>
      <w:r w:rsidRPr="009258BE">
        <w:rPr>
          <w:rFonts w:eastAsia="Times New Roman" w:cs="Times New Roman"/>
          <w:lang w:eastAsia="cs-CZ"/>
        </w:rPr>
        <w:t>Předmět Management</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základním manažerským dovednostem, které pak užívají v praxi,</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používat manažerské metody a formy práce,</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správně komunikovat,</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připravuje pro výkon manažerské funkce v malých a středních firmách,</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vytváří předpoklady pro samostatnou práci a práci v týmu,</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vede žáky k rozvíjení schopnosti ekonomicky myslet,</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uplatňovat při posuzování podnikových činností kritérium efektivnosti,</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jednat hospodárně a v souladu s etikou podnikání,</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 xml:space="preserve">učí žáky jednat samostatně, vyjadřovat </w:t>
      </w:r>
      <w:r w:rsidR="001B54FF">
        <w:rPr>
          <w:rFonts w:eastAsia="Times New Roman" w:cs="Times New Roman"/>
          <w:lang w:eastAsia="cs-CZ"/>
        </w:rPr>
        <w:t>jejich</w:t>
      </w:r>
      <w:r w:rsidRPr="009258BE">
        <w:rPr>
          <w:rFonts w:eastAsia="Times New Roman" w:cs="Times New Roman"/>
          <w:lang w:eastAsia="cs-CZ"/>
        </w:rPr>
        <w:t xml:space="preserve"> názory,</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základním manažerským dovednostem, které pak užívají v praxi,</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učí žáky využívat různé zdroje informací k doplnění jejich znalostí a k vypracování různých samostatných ekonomických úkolů,</w:t>
      </w:r>
    </w:p>
    <w:p w:rsidR="009258BE" w:rsidRPr="009258BE" w:rsidRDefault="009258BE" w:rsidP="0028309F">
      <w:pPr>
        <w:numPr>
          <w:ilvl w:val="0"/>
          <w:numId w:val="72"/>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vede žáky k nutnosti dodržovat zákony.</w:t>
      </w:r>
    </w:p>
    <w:p w:rsidR="009258BE" w:rsidRPr="009258BE" w:rsidRDefault="009258BE" w:rsidP="009258BE">
      <w:pPr>
        <w:spacing w:before="120"/>
        <w:jc w:val="both"/>
        <w:rPr>
          <w:rFonts w:eastAsia="Times New Roman" w:cs="Times New Roman"/>
          <w:b/>
          <w:lang w:eastAsia="cs-CZ"/>
        </w:rPr>
      </w:pPr>
      <w:r w:rsidRPr="009258BE">
        <w:rPr>
          <w:rFonts w:eastAsia="Times New Roman" w:cs="Times New Roman"/>
          <w:b/>
          <w:lang w:eastAsia="cs-CZ"/>
        </w:rPr>
        <w:t>Charakteristika učiva</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Učivo je vybráno s ohledem na profil absolventa obchodní akademie a požadavky trhu práce. Probíraným učivem mají žáci získat vědomosti a dovednosti dlouhodobější povahy, aby z nich mohli vycházet v měnících se podmínkách ekonomické praxe. Žáci mají pochopit nutnost dalšího vzdělávání a prohlubování svých znalostí studiem odborné literatury.</w:t>
      </w:r>
    </w:p>
    <w:p w:rsidR="009258BE" w:rsidRPr="009258BE" w:rsidRDefault="009258BE" w:rsidP="009258BE">
      <w:pPr>
        <w:spacing w:before="120"/>
        <w:jc w:val="both"/>
        <w:rPr>
          <w:rFonts w:eastAsia="Times New Roman" w:cs="Times New Roman"/>
          <w:lang w:eastAsia="cs-CZ"/>
        </w:rPr>
      </w:pPr>
      <w:r w:rsidRPr="009258BE">
        <w:rPr>
          <w:rFonts w:eastAsia="Times New Roman" w:cs="Times New Roman"/>
          <w:b/>
          <w:bCs/>
          <w:lang w:eastAsia="cs-CZ"/>
        </w:rPr>
        <w:t>4. ročník:</w:t>
      </w:r>
      <w:r w:rsidRPr="009258BE">
        <w:rPr>
          <w:rFonts w:eastAsia="Times New Roman" w:cs="Times New Roman"/>
          <w:lang w:eastAsia="cs-CZ"/>
        </w:rPr>
        <w:t xml:space="preserve"> 2 hodiny týdně</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Učivo se zaměřuje na problematiku managementu, jeho vývoj, osobnost manažera, zásady jeho práce, obsah a význam jednotlivých manažerských funkcí.</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Učivo se dále zaměřuje na finanční záležitosti podniku, jeho financování a finanční řízení. Završuje a kompletuje učivo týkající se ekonomické stránky činnosti podniku, jeho nákladů, výnosů a výsledku hospodaření. </w:t>
      </w:r>
    </w:p>
    <w:p w:rsidR="009258BE" w:rsidRPr="009258BE" w:rsidRDefault="009258BE" w:rsidP="009258BE">
      <w:pPr>
        <w:spacing w:before="120"/>
        <w:jc w:val="both"/>
        <w:rPr>
          <w:rFonts w:eastAsia="Times New Roman" w:cs="Times New Roman"/>
          <w:b/>
          <w:lang w:eastAsia="cs-CZ"/>
        </w:rPr>
      </w:pPr>
      <w:r w:rsidRPr="009258BE">
        <w:rPr>
          <w:rFonts w:eastAsia="Times New Roman" w:cs="Times New Roman"/>
          <w:b/>
          <w:lang w:eastAsia="cs-CZ"/>
        </w:rPr>
        <w:t>Pojetí výuky</w:t>
      </w:r>
    </w:p>
    <w:p w:rsidR="009258BE" w:rsidRPr="009258BE" w:rsidRDefault="009258BE" w:rsidP="009258BE">
      <w:pPr>
        <w:spacing w:before="120"/>
        <w:jc w:val="both"/>
        <w:rPr>
          <w:rFonts w:eastAsia="Times New Roman" w:cs="Times New Roman"/>
          <w:lang w:eastAsia="cs-CZ"/>
        </w:rPr>
      </w:pPr>
      <w:r w:rsidRPr="009258BE">
        <w:rPr>
          <w:rFonts w:eastAsia="Times New Roman" w:cs="Times New Roman"/>
          <w:lang w:eastAsia="cs-CZ"/>
        </w:rPr>
        <w:t>Výuka předmětu je koncipována pro potřeby manažerské praxe. Důsledně je využíván problémový přístup k výuce, řízený rozhovor, výklad, týmová práce a jiné aktivizační metody práce. Žáci řeší modelové situace, které potom analyzují a hodnotí.</w:t>
      </w:r>
    </w:p>
    <w:p w:rsidR="009258BE" w:rsidRDefault="009258BE">
      <w:pPr>
        <w:rPr>
          <w:rFonts w:eastAsia="Times New Roman" w:cs="Times New Roman"/>
          <w:b/>
          <w:lang w:eastAsia="cs-CZ"/>
        </w:rPr>
      </w:pPr>
      <w:r>
        <w:rPr>
          <w:rFonts w:eastAsia="Times New Roman" w:cs="Times New Roman"/>
          <w:b/>
          <w:lang w:eastAsia="cs-CZ"/>
        </w:rPr>
        <w:br w:type="page"/>
      </w:r>
    </w:p>
    <w:p w:rsidR="009258BE" w:rsidRPr="009258BE" w:rsidRDefault="009258BE" w:rsidP="009258BE">
      <w:pPr>
        <w:spacing w:before="120"/>
        <w:jc w:val="both"/>
        <w:rPr>
          <w:rFonts w:eastAsia="Times New Roman" w:cs="Times New Roman"/>
          <w:b/>
          <w:lang w:eastAsia="cs-CZ"/>
        </w:rPr>
      </w:pPr>
      <w:r w:rsidRPr="009258BE">
        <w:rPr>
          <w:rFonts w:eastAsia="Times New Roman" w:cs="Times New Roman"/>
          <w:b/>
          <w:lang w:eastAsia="cs-CZ"/>
        </w:rPr>
        <w:t>Hodnocení výsledků žáků</w:t>
      </w:r>
    </w:p>
    <w:p w:rsidR="009258BE" w:rsidRPr="009258BE" w:rsidRDefault="009258BE" w:rsidP="009258BE">
      <w:pPr>
        <w:spacing w:before="120"/>
        <w:jc w:val="both"/>
        <w:rPr>
          <w:rFonts w:eastAsia="Times New Roman" w:cs="Times New Roman"/>
          <w:bCs/>
          <w:lang w:eastAsia="cs-CZ"/>
        </w:rPr>
      </w:pPr>
      <w:r w:rsidRPr="009258BE">
        <w:rPr>
          <w:rFonts w:eastAsia="Times New Roman" w:cs="Times New Roman"/>
          <w:lang w:eastAsia="cs-CZ"/>
        </w:rPr>
        <w:t xml:space="preserve">Žáci jsou hodnoceni standardními metodami – ústní zkoušení, testování, samostatné práce apod. Důraz se klade na používání získaných vědomostí v logických souvislostech, schopnost vysvětlovat, komentovat, zobecňovat a věcně argumentovat. Při výuce se hodnotí aktivita žáka a jeho schopnost aplikovat získané poznatky na ekonomickou situaci. Kritéria hodnocení jsou dána klíčovými kompetencemi a </w:t>
      </w:r>
      <w:r w:rsidR="0098267F">
        <w:rPr>
          <w:rFonts w:eastAsia="Times New Roman" w:cs="Times New Roman"/>
          <w:lang w:eastAsia="cs-CZ"/>
        </w:rPr>
        <w:t>pravidly hodnocení</w:t>
      </w:r>
      <w:r w:rsidRPr="009258BE">
        <w:rPr>
          <w:rFonts w:eastAsia="Times New Roman" w:cs="Times New Roman"/>
          <w:lang w:eastAsia="cs-CZ"/>
        </w:rPr>
        <w:t>.</w:t>
      </w:r>
    </w:p>
    <w:p w:rsidR="009258BE" w:rsidRPr="009258BE" w:rsidRDefault="009258BE" w:rsidP="009258BE">
      <w:pPr>
        <w:spacing w:before="120"/>
        <w:jc w:val="both"/>
        <w:rPr>
          <w:rFonts w:eastAsia="Times New Roman" w:cs="Times New Roman"/>
          <w:lang w:eastAsia="cs-CZ"/>
        </w:rPr>
      </w:pPr>
      <w:r w:rsidRPr="009258BE">
        <w:rPr>
          <w:rFonts w:eastAsia="Times New Roman" w:cs="Times New Roman"/>
          <w:b/>
          <w:lang w:eastAsia="cs-CZ"/>
        </w:rPr>
        <w:t>Přínos k rozvoji klíčových kompetencí a průřezových témat</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Komunikativní kompetence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Absolventi by měli být schopni:</w:t>
      </w:r>
    </w:p>
    <w:p w:rsidR="009258BE" w:rsidRPr="009258BE" w:rsidRDefault="009258BE" w:rsidP="0028309F">
      <w:pPr>
        <w:numPr>
          <w:ilvl w:val="0"/>
          <w:numId w:val="73"/>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vyjadřovat se přiměřeně účelu jednání a komunikační situaci v projevech mluvených i psaných a vhodně se prezentovat,</w:t>
      </w:r>
    </w:p>
    <w:p w:rsidR="009258BE" w:rsidRPr="009258BE" w:rsidRDefault="009258BE" w:rsidP="0028309F">
      <w:pPr>
        <w:numPr>
          <w:ilvl w:val="0"/>
          <w:numId w:val="73"/>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formulovat své myšlenky srozumitelně a souvisle, v písemné podobě přehledně a jazykově správně,</w:t>
      </w:r>
    </w:p>
    <w:p w:rsidR="009258BE" w:rsidRPr="009258BE" w:rsidRDefault="009258BE" w:rsidP="0028309F">
      <w:pPr>
        <w:numPr>
          <w:ilvl w:val="0"/>
          <w:numId w:val="73"/>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 xml:space="preserve">aktivně se účastnit </w:t>
      </w:r>
      <w:r w:rsidR="002A400E">
        <w:rPr>
          <w:rFonts w:eastAsia="Times New Roman" w:cs="Times New Roman"/>
          <w:lang w:eastAsia="cs-CZ"/>
        </w:rPr>
        <w:t>diskuz</w:t>
      </w:r>
      <w:r w:rsidRPr="009258BE">
        <w:rPr>
          <w:rFonts w:eastAsia="Times New Roman" w:cs="Times New Roman"/>
          <w:lang w:eastAsia="cs-CZ"/>
        </w:rPr>
        <w:t>í, formulovat a obhajovat své názory a postoje, respektovat názory druhých,</w:t>
      </w:r>
    </w:p>
    <w:p w:rsidR="009258BE" w:rsidRPr="009258BE" w:rsidRDefault="009258BE" w:rsidP="0028309F">
      <w:pPr>
        <w:numPr>
          <w:ilvl w:val="0"/>
          <w:numId w:val="73"/>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zpracovávat jednoduché texty na běžná i odborná témata a různé pracovní materiály,</w:t>
      </w:r>
    </w:p>
    <w:p w:rsidR="009258BE" w:rsidRPr="009258BE" w:rsidRDefault="009258BE" w:rsidP="0028309F">
      <w:pPr>
        <w:numPr>
          <w:ilvl w:val="0"/>
          <w:numId w:val="73"/>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dodržovat jazykové a stylistické normy i odbornou terminologii,</w:t>
      </w:r>
    </w:p>
    <w:p w:rsidR="009258BE" w:rsidRPr="009258BE" w:rsidRDefault="009258BE" w:rsidP="0028309F">
      <w:pPr>
        <w:numPr>
          <w:ilvl w:val="0"/>
          <w:numId w:val="73"/>
        </w:numPr>
        <w:tabs>
          <w:tab w:val="clear" w:pos="720"/>
          <w:tab w:val="num" w:pos="180"/>
        </w:tabs>
        <w:ind w:left="180" w:hanging="180"/>
        <w:jc w:val="both"/>
        <w:rPr>
          <w:rFonts w:eastAsia="Times New Roman" w:cs="Times New Roman"/>
          <w:lang w:eastAsia="cs-CZ"/>
        </w:rPr>
      </w:pPr>
      <w:r w:rsidRPr="009258BE">
        <w:rPr>
          <w:rFonts w:eastAsia="Times New Roman" w:cs="Times New Roman"/>
          <w:lang w:eastAsia="cs-CZ"/>
        </w:rPr>
        <w:t>písemně zaznamenávat podstatné myšlenky a údaje z textů a projevů jiných lidí (přednášek, porad apod.).</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Personální kompetence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Absolventi by měli být schopni: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efektivně se učit a pracovat, vyhodnocovat dosažené výsledky,</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využívat ke svému učení zkušeností jiných lidí či jinak zprostředkovaných zkušeností,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přijímat hodnocení svých výsledků a svých způsobů jednání ze strany jiných lidí, adekvátně na ně reagovat, přijímat radu i kritiku,</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dále se vzdělávat.</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Sociální kompetence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Absolventi by měli být schopni: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adaptovat se na měnící se životní a pracovní podmínky,</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pracovat v týmu a podílet se na realizaci společných činností,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přijímat a plnit řádně svěřené úkoly,</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podněcovat práci týmu vlastními návrhy a nezaujatě zvažovat návrhy druhých,</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přispívat k vytváření dobrých mezilidských vztahů a k předcházení osobní</w:t>
      </w:r>
      <w:r w:rsidR="00202C4B">
        <w:rPr>
          <w:rFonts w:eastAsia="Times New Roman" w:cs="Times New Roman"/>
          <w:lang w:eastAsia="cs-CZ"/>
        </w:rPr>
        <w:t>m</w:t>
      </w:r>
      <w:r w:rsidRPr="009258BE">
        <w:rPr>
          <w:rFonts w:eastAsia="Times New Roman" w:cs="Times New Roman"/>
          <w:lang w:eastAsia="cs-CZ"/>
        </w:rPr>
        <w:t xml:space="preserve"> konfliktů</w:t>
      </w:r>
      <w:r w:rsidR="00202C4B">
        <w:rPr>
          <w:rFonts w:eastAsia="Times New Roman" w:cs="Times New Roman"/>
          <w:lang w:eastAsia="cs-CZ"/>
        </w:rPr>
        <w:t>m</w:t>
      </w:r>
      <w:r w:rsidRPr="009258BE">
        <w:rPr>
          <w:rFonts w:eastAsia="Times New Roman" w:cs="Times New Roman"/>
          <w:lang w:eastAsia="cs-CZ"/>
        </w:rPr>
        <w:t>.</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Kompetence k řešení problémů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Absolventi by měli být schopni: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porozumět zadání úkolu, najít jádro problému, získávat potřebné informace k řešení, navrhnout způsob řešení, zdůvodnit ho, vyhodnotit a ověřit správnost postupu a dosažených výsledků,</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uplatňovat při řešení problémů různé metody myšlení,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volit prostředky a způsoby (pomůcky, metody, zdroje informací aj.) vhodné pro dané aktivity.</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Využívat prostředky informačních a komunikačních technologií a efektivně pracovat s informacemi</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Absolventi by měli být schopni: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pracovat s osobním počítačem a dalšími prostředky informačních a komunikačních technologií,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pracovat s programovým vybavením,</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komunikovat elektronickou poštou a využívat další prostředky on-line a off-line komunikace,</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získávat informace zejména z celosvětové sítě Internet,</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pracovat s informacemi, a to především za využití prostředků informačních a komunikačních technologií.</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Kompetence k pracovnímu uplatnění</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Absolventi by měli: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mít přehled o možnostech uplatnění na trhu práce v daném oboru,</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mít reálnou představu o pracovních</w:t>
      </w:r>
      <w:r w:rsidR="00202C4B">
        <w:rPr>
          <w:rFonts w:eastAsia="Times New Roman" w:cs="Times New Roman"/>
          <w:lang w:eastAsia="cs-CZ"/>
        </w:rPr>
        <w:t>,</w:t>
      </w:r>
      <w:r w:rsidRPr="009258BE">
        <w:rPr>
          <w:rFonts w:eastAsia="Times New Roman" w:cs="Times New Roman"/>
          <w:lang w:eastAsia="cs-CZ"/>
        </w:rPr>
        <w:t xml:space="preserve"> platových a dalších podmínkách v oboru,</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být připraveni přizpůsobit se měnícím se podmínkám na trhu práce v daném oboru,</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umět získávat a vyhodnocovat pracovní nabídky a využívat poradenských a zprostředkovatelských služeb,</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znát práva a povinnosti zaměstnavatelů a zaměstnanců,</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osvojit si základní znalosti a dovednosti potřebné pro rozvíjení vlastních podnikatelských aktivit.</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Občanské kompetence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Předmět </w:t>
      </w:r>
      <w:r w:rsidR="00202C4B">
        <w:rPr>
          <w:rFonts w:eastAsia="Times New Roman" w:cs="Times New Roman"/>
          <w:lang w:eastAsia="cs-CZ"/>
        </w:rPr>
        <w:t>M</w:t>
      </w:r>
      <w:r w:rsidRPr="009258BE">
        <w:rPr>
          <w:rFonts w:eastAsia="Times New Roman" w:cs="Times New Roman"/>
          <w:lang w:eastAsia="cs-CZ"/>
        </w:rPr>
        <w:t>anagement rozvíjí zejména:</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samostatné, aktivní a odpovědné jednání,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dodržování zákonů a společenských norem,</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respektování práv a osobnosti jiných lidí,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uplatňování demokratického přístupu,</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zájem o společenské a politické dění u nás a ve světě,</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chápání významu životního prostředí,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 xml:space="preserve">tvorbu vlastního úsudku, schopnost </w:t>
      </w:r>
      <w:r w:rsidR="002A400E">
        <w:rPr>
          <w:rFonts w:eastAsia="Times New Roman" w:cs="Times New Roman"/>
          <w:lang w:eastAsia="cs-CZ"/>
        </w:rPr>
        <w:t>diskuz</w:t>
      </w:r>
      <w:r w:rsidRPr="009258BE">
        <w:rPr>
          <w:rFonts w:eastAsia="Times New Roman" w:cs="Times New Roman"/>
          <w:lang w:eastAsia="cs-CZ"/>
        </w:rPr>
        <w:t>e.</w:t>
      </w:r>
    </w:p>
    <w:p w:rsidR="009258BE" w:rsidRPr="009258BE" w:rsidRDefault="009258BE" w:rsidP="009258BE">
      <w:pPr>
        <w:spacing w:before="120"/>
        <w:jc w:val="both"/>
        <w:rPr>
          <w:rFonts w:eastAsia="Times New Roman" w:cs="Times New Roman"/>
          <w:b/>
          <w:lang w:eastAsia="cs-CZ"/>
        </w:rPr>
      </w:pPr>
      <w:r w:rsidRPr="009258BE">
        <w:rPr>
          <w:rFonts w:eastAsia="Times New Roman" w:cs="Times New Roman"/>
          <w:b/>
          <w:lang w:eastAsia="cs-CZ"/>
        </w:rPr>
        <w:t>Průřezová témata</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Občan v demokratické společnosti</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Cílem je rozvoj klíčových kompetencí, žáci jsou vedeni k tomu, aby:</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se dovedli orientovat v masových médiích, využívali je a kriticky hodnotili,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dovedli jednat s lidmi, diskutovat o citlivých nebo kontroverzních otázkách a hledat kompromisní řešení,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rozv</w:t>
      </w:r>
      <w:r w:rsidR="00202C4B">
        <w:rPr>
          <w:rFonts w:eastAsia="Times New Roman" w:cs="Times New Roman"/>
          <w:lang w:eastAsia="cs-CZ"/>
        </w:rPr>
        <w:t>í</w:t>
      </w:r>
      <w:r w:rsidRPr="009258BE">
        <w:rPr>
          <w:rFonts w:eastAsia="Times New Roman" w:cs="Times New Roman"/>
          <w:lang w:eastAsia="cs-CZ"/>
        </w:rPr>
        <w:t>j</w:t>
      </w:r>
      <w:r w:rsidR="00202C4B">
        <w:rPr>
          <w:rFonts w:eastAsia="Times New Roman" w:cs="Times New Roman"/>
          <w:lang w:eastAsia="cs-CZ"/>
        </w:rPr>
        <w:t>eli</w:t>
      </w:r>
      <w:r w:rsidRPr="009258BE">
        <w:rPr>
          <w:rFonts w:eastAsia="Times New Roman" w:cs="Times New Roman"/>
          <w:lang w:eastAsia="cs-CZ"/>
        </w:rPr>
        <w:t xml:space="preserve"> </w:t>
      </w:r>
      <w:r w:rsidR="00202C4B">
        <w:rPr>
          <w:rFonts w:eastAsia="Times New Roman" w:cs="Times New Roman"/>
          <w:lang w:eastAsia="cs-CZ"/>
        </w:rPr>
        <w:t xml:space="preserve">své </w:t>
      </w:r>
      <w:r w:rsidRPr="009258BE">
        <w:rPr>
          <w:rFonts w:eastAsia="Times New Roman" w:cs="Times New Roman"/>
          <w:lang w:eastAsia="cs-CZ"/>
        </w:rPr>
        <w:t>schopnosti vyhledávat informace a pracovat s nimi.</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Člověk a svět práce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Cílem je vybavit žáka znalostmi a kompetencemi potřebnými pro úspěšné uplatnění na trhu práce i pro další profesní růst. K uskutečňování tohoto cíle je třeba:</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vést žáky k uvědomění významu vzdělání pro život,</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motivovat je k aktivnímu pracovnímu životu a k úspěšné kariéře,</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naučit žáky vyhledávat informace o profesních příležitostech, orientovat se v nich,</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umět se písemně a verbálně prezentovat při jednáních s možnými zaměstnavateli,</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vysvětlit žákům základní informace o pracovním poměru, právech a povinnostech zaměstnanců a zaměstnavatelů, vysvětlit také základní aspekty soukromého podnikání,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 xml:space="preserve">naučit je pracovat </w:t>
      </w:r>
      <w:r w:rsidR="00202C4B">
        <w:rPr>
          <w:rFonts w:eastAsia="Times New Roman" w:cs="Times New Roman"/>
          <w:lang w:eastAsia="cs-CZ"/>
        </w:rPr>
        <w:t>s příslušnými právními předpisy.</w:t>
      </w:r>
    </w:p>
    <w:p w:rsidR="009258BE" w:rsidRPr="009258BE" w:rsidRDefault="009258BE" w:rsidP="009258BE">
      <w:pPr>
        <w:spacing w:before="60"/>
        <w:jc w:val="both"/>
        <w:rPr>
          <w:rFonts w:eastAsia="Times New Roman" w:cs="Times New Roman"/>
          <w:i/>
          <w:lang w:eastAsia="cs-CZ"/>
        </w:rPr>
      </w:pPr>
      <w:r w:rsidRPr="009258BE">
        <w:rPr>
          <w:rFonts w:eastAsia="Times New Roman" w:cs="Times New Roman"/>
          <w:i/>
          <w:lang w:eastAsia="cs-CZ"/>
        </w:rPr>
        <w:t>Informační a komunikační technologie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Cílem je:</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naučit žáky pracovat s informacemi a s komunikačními prostředky.</w:t>
      </w:r>
    </w:p>
    <w:p w:rsidR="009258BE" w:rsidRPr="009258BE" w:rsidRDefault="009258BE" w:rsidP="009258BE">
      <w:pPr>
        <w:spacing w:before="120"/>
        <w:jc w:val="both"/>
        <w:rPr>
          <w:rFonts w:eastAsia="Times New Roman" w:cs="Times New Roman"/>
          <w:b/>
          <w:lang w:eastAsia="cs-CZ"/>
        </w:rPr>
      </w:pPr>
      <w:r w:rsidRPr="009258BE">
        <w:rPr>
          <w:rFonts w:eastAsia="Times New Roman" w:cs="Times New Roman"/>
          <w:b/>
          <w:lang w:eastAsia="cs-CZ"/>
        </w:rPr>
        <w:t>Mezipředmětové vztahy</w:t>
      </w:r>
    </w:p>
    <w:p w:rsidR="009258BE" w:rsidRPr="009258BE" w:rsidRDefault="009258BE" w:rsidP="009258BE">
      <w:pPr>
        <w:jc w:val="both"/>
        <w:rPr>
          <w:rFonts w:eastAsia="Times New Roman" w:cs="Times New Roman"/>
          <w:lang w:eastAsia="cs-CZ"/>
        </w:rPr>
      </w:pPr>
      <w:r w:rsidRPr="009258BE">
        <w:rPr>
          <w:rFonts w:eastAsia="Times New Roman" w:cs="Times New Roman"/>
          <w:b/>
          <w:lang w:eastAsia="cs-CZ"/>
        </w:rPr>
        <w:t xml:space="preserve">- </w:t>
      </w:r>
      <w:r w:rsidRPr="009258BE">
        <w:rPr>
          <w:rFonts w:eastAsia="Times New Roman" w:cs="Times New Roman"/>
          <w:lang w:eastAsia="cs-CZ"/>
        </w:rPr>
        <w:t>ekonomika</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účetnictví</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psychologie</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marketing</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právo</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praxe</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písemná a elektronická komunikace</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hospodářský zeměpis</w:t>
      </w:r>
    </w:p>
    <w:p w:rsidR="009258BE" w:rsidRPr="009258BE" w:rsidRDefault="009258BE" w:rsidP="0028309F">
      <w:pPr>
        <w:numPr>
          <w:ilvl w:val="0"/>
          <w:numId w:val="74"/>
        </w:numPr>
        <w:tabs>
          <w:tab w:val="num" w:pos="180"/>
        </w:tabs>
        <w:ind w:left="180" w:hanging="180"/>
        <w:jc w:val="both"/>
        <w:rPr>
          <w:rFonts w:eastAsia="Times New Roman" w:cs="Times New Roman"/>
          <w:lang w:eastAsia="cs-CZ"/>
        </w:rPr>
      </w:pPr>
      <w:r w:rsidRPr="009258BE">
        <w:rPr>
          <w:rFonts w:eastAsia="Times New Roman" w:cs="Times New Roman"/>
          <w:lang w:eastAsia="cs-CZ"/>
        </w:rPr>
        <w:t>finanční gramotnost</w:t>
      </w:r>
    </w:p>
    <w:p w:rsidR="009258BE" w:rsidRPr="009258BE" w:rsidRDefault="00202C4B" w:rsidP="0028309F">
      <w:pPr>
        <w:numPr>
          <w:ilvl w:val="0"/>
          <w:numId w:val="74"/>
        </w:numPr>
        <w:tabs>
          <w:tab w:val="num" w:pos="180"/>
        </w:tabs>
        <w:ind w:left="180" w:hanging="180"/>
        <w:jc w:val="both"/>
        <w:rPr>
          <w:rFonts w:eastAsia="Times New Roman" w:cs="Times New Roman"/>
          <w:lang w:eastAsia="cs-CZ"/>
        </w:rPr>
      </w:pPr>
      <w:r>
        <w:rPr>
          <w:rFonts w:eastAsia="Times New Roman" w:cs="Times New Roman"/>
          <w:lang w:eastAsia="cs-CZ"/>
        </w:rPr>
        <w:t>matematika</w:t>
      </w:r>
    </w:p>
    <w:p w:rsidR="009258BE" w:rsidRPr="009258BE" w:rsidRDefault="009258BE" w:rsidP="009258BE">
      <w:pPr>
        <w:spacing w:before="240"/>
        <w:jc w:val="both"/>
        <w:rPr>
          <w:rFonts w:eastAsia="Times New Roman" w:cs="Times New Roman"/>
          <w:b/>
          <w:u w:val="single"/>
          <w:lang w:eastAsia="cs-CZ"/>
        </w:rPr>
      </w:pPr>
      <w:r w:rsidRPr="009258BE">
        <w:rPr>
          <w:rFonts w:eastAsia="Times New Roman" w:cs="Times New Roman"/>
          <w:b/>
          <w:u w:val="single"/>
          <w:lang w:eastAsia="cs-CZ"/>
        </w:rPr>
        <w:t>Realizace odborných kompetencí</w:t>
      </w:r>
    </w:p>
    <w:p w:rsidR="009258BE" w:rsidRPr="009258BE" w:rsidRDefault="009258BE" w:rsidP="009258BE">
      <w:pPr>
        <w:spacing w:before="120"/>
        <w:jc w:val="both"/>
        <w:rPr>
          <w:rFonts w:eastAsia="Times New Roman" w:cs="Times New Roman"/>
          <w:i/>
          <w:lang w:eastAsia="cs-CZ"/>
        </w:rPr>
      </w:pPr>
      <w:r w:rsidRPr="009258BE">
        <w:rPr>
          <w:rFonts w:eastAsia="Times New Roman" w:cs="Times New Roman"/>
          <w:i/>
          <w:lang w:eastAsia="cs-CZ"/>
        </w:rPr>
        <w:t>Management – 4. ročník</w:t>
      </w:r>
    </w:p>
    <w:tbl>
      <w:tblPr>
        <w:tblW w:w="9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3685"/>
        <w:gridCol w:w="1217"/>
      </w:tblGrid>
      <w:tr w:rsidR="009258BE" w:rsidRPr="009258BE" w:rsidTr="004601A1">
        <w:tc>
          <w:tcPr>
            <w:tcW w:w="4253" w:type="dxa"/>
            <w:vAlign w:val="center"/>
          </w:tcPr>
          <w:p w:rsidR="009258BE" w:rsidRPr="009258BE" w:rsidRDefault="009258BE" w:rsidP="009258BE">
            <w:pPr>
              <w:jc w:val="center"/>
              <w:rPr>
                <w:rFonts w:eastAsia="Times New Roman" w:cs="Times New Roman"/>
                <w:b/>
                <w:lang w:eastAsia="cs-CZ"/>
              </w:rPr>
            </w:pPr>
            <w:r w:rsidRPr="009258BE">
              <w:rPr>
                <w:rFonts w:eastAsia="Times New Roman" w:cs="Times New Roman"/>
                <w:b/>
                <w:lang w:eastAsia="cs-CZ"/>
              </w:rPr>
              <w:t>Výsledky a kompetence</w:t>
            </w:r>
          </w:p>
        </w:tc>
        <w:tc>
          <w:tcPr>
            <w:tcW w:w="3685" w:type="dxa"/>
            <w:vAlign w:val="center"/>
          </w:tcPr>
          <w:p w:rsidR="009258BE" w:rsidRPr="009258BE" w:rsidRDefault="009258BE" w:rsidP="009258BE">
            <w:pPr>
              <w:jc w:val="center"/>
              <w:rPr>
                <w:rFonts w:eastAsia="Times New Roman" w:cs="Times New Roman"/>
                <w:b/>
                <w:lang w:eastAsia="cs-CZ"/>
              </w:rPr>
            </w:pPr>
            <w:r w:rsidRPr="009258BE">
              <w:rPr>
                <w:rFonts w:eastAsia="Times New Roman" w:cs="Times New Roman"/>
                <w:b/>
                <w:lang w:eastAsia="cs-CZ"/>
              </w:rPr>
              <w:t>Tematické celky</w:t>
            </w:r>
          </w:p>
        </w:tc>
        <w:tc>
          <w:tcPr>
            <w:tcW w:w="1217" w:type="dxa"/>
            <w:vAlign w:val="center"/>
          </w:tcPr>
          <w:p w:rsidR="009258BE" w:rsidRPr="009258BE" w:rsidRDefault="009258BE" w:rsidP="009258BE">
            <w:pPr>
              <w:jc w:val="center"/>
              <w:rPr>
                <w:rFonts w:eastAsia="Times New Roman" w:cs="Times New Roman"/>
                <w:b/>
                <w:lang w:eastAsia="cs-CZ"/>
              </w:rPr>
            </w:pPr>
            <w:r w:rsidRPr="009258BE">
              <w:rPr>
                <w:rFonts w:eastAsia="Times New Roman" w:cs="Times New Roman"/>
                <w:b/>
                <w:lang w:eastAsia="cs-CZ"/>
              </w:rPr>
              <w:t>Hodinová dotace</w:t>
            </w:r>
          </w:p>
        </w:tc>
      </w:tr>
      <w:tr w:rsidR="009258BE" w:rsidRPr="009258BE" w:rsidTr="004601A1">
        <w:tc>
          <w:tcPr>
            <w:tcW w:w="4253" w:type="dxa"/>
          </w:tcPr>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Žák</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vysvětlí význam pojmu management,</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vyjmenuje základní manažerské aktivity,</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vyjmenuje a popíše manažerské role,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vysvětlí význam plánování,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vyjmenuje druhy plánů,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popíše kroky procesu plánování</w:t>
            </w:r>
            <w:r w:rsidR="002C7CB6">
              <w:rPr>
                <w:rFonts w:eastAsia="Times New Roman" w:cs="Times New Roman"/>
                <w:lang w:eastAsia="cs-CZ"/>
              </w:rPr>
              <w:t>,</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vysvětlí význam a důvody pro organizování,</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popíše a zakreslí organizační struktury podniku,</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využívá </w:t>
            </w:r>
            <w:r w:rsidR="0098267F">
              <w:rPr>
                <w:rFonts w:eastAsia="Times New Roman" w:cs="Times New Roman"/>
                <w:lang w:eastAsia="cs-CZ"/>
              </w:rPr>
              <w:t xml:space="preserve">různé </w:t>
            </w:r>
            <w:r w:rsidRPr="009258BE">
              <w:rPr>
                <w:rFonts w:eastAsia="Times New Roman" w:cs="Times New Roman"/>
                <w:lang w:eastAsia="cs-CZ"/>
              </w:rPr>
              <w:t>formy komunikace a komunikační kanály,</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objasní jednotlivé styly řízení,</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umí připravit prezentaci a efektivně prezentovat zvolené téma,</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vysvětlí význam kontroly, controllingu a auditu,</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popíše fáze kontrolního procesu,</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rozliší druhy kontrol podle různých hledisek,</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popíše fáze rozhodovacího procesu a faktory, které ho ovlivňují</w:t>
            </w:r>
            <w:r w:rsidR="008562E9">
              <w:rPr>
                <w:rFonts w:eastAsia="Times New Roman" w:cs="Times New Roman"/>
                <w:lang w:eastAsia="cs-CZ"/>
              </w:rPr>
              <w:t>.</w:t>
            </w:r>
          </w:p>
          <w:p w:rsidR="009258BE" w:rsidRPr="009258BE" w:rsidRDefault="009258BE" w:rsidP="009258BE">
            <w:pPr>
              <w:jc w:val="both"/>
              <w:rPr>
                <w:rFonts w:eastAsia="Times New Roman" w:cs="Times New Roman"/>
                <w:lang w:eastAsia="cs-CZ"/>
              </w:rPr>
            </w:pPr>
          </w:p>
        </w:tc>
        <w:tc>
          <w:tcPr>
            <w:tcW w:w="3685" w:type="dxa"/>
          </w:tcPr>
          <w:p w:rsidR="009258BE" w:rsidRPr="009258BE" w:rsidRDefault="0019610C" w:rsidP="0019610C">
            <w:pPr>
              <w:tabs>
                <w:tab w:val="num" w:pos="1440"/>
              </w:tabs>
              <w:spacing w:before="120" w:after="120"/>
              <w:ind w:left="386"/>
              <w:jc w:val="both"/>
              <w:rPr>
                <w:rFonts w:eastAsia="Times New Roman" w:cs="Times New Roman"/>
                <w:b/>
                <w:lang w:eastAsia="cs-CZ"/>
              </w:rPr>
            </w:pPr>
            <w:r>
              <w:rPr>
                <w:rFonts w:eastAsia="Times New Roman" w:cs="Times New Roman"/>
                <w:b/>
                <w:lang w:eastAsia="cs-CZ"/>
              </w:rPr>
              <w:t xml:space="preserve">1. </w:t>
            </w:r>
            <w:r w:rsidR="009258BE" w:rsidRPr="009258BE">
              <w:rPr>
                <w:rFonts w:eastAsia="Times New Roman" w:cs="Times New Roman"/>
                <w:b/>
                <w:lang w:eastAsia="cs-CZ"/>
              </w:rPr>
              <w:t>Management – řízení podniku</w:t>
            </w:r>
          </w:p>
          <w:p w:rsidR="009258BE" w:rsidRPr="009258BE" w:rsidRDefault="009258BE" w:rsidP="009258BE">
            <w:pPr>
              <w:spacing w:before="120" w:after="120"/>
              <w:ind w:left="386"/>
              <w:rPr>
                <w:rFonts w:eastAsia="Times New Roman" w:cs="Times New Roman"/>
                <w:lang w:eastAsia="cs-CZ"/>
              </w:rPr>
            </w:pPr>
            <w:r w:rsidRPr="009258BE">
              <w:rPr>
                <w:rFonts w:eastAsia="Times New Roman" w:cs="Times New Roman"/>
                <w:lang w:eastAsia="cs-CZ"/>
              </w:rPr>
              <w:t>- význam a vývoj managementu</w:t>
            </w:r>
          </w:p>
          <w:p w:rsidR="009258BE" w:rsidRPr="009258BE" w:rsidRDefault="009258BE" w:rsidP="009258BE">
            <w:pPr>
              <w:spacing w:before="120" w:after="120"/>
              <w:ind w:left="386"/>
              <w:rPr>
                <w:rFonts w:eastAsia="Times New Roman" w:cs="Times New Roman"/>
                <w:lang w:eastAsia="cs-CZ"/>
              </w:rPr>
            </w:pPr>
            <w:r w:rsidRPr="009258BE">
              <w:rPr>
                <w:rFonts w:eastAsia="Times New Roman" w:cs="Times New Roman"/>
                <w:lang w:eastAsia="cs-CZ"/>
              </w:rPr>
              <w:t>- profese manažera – osobnost manažera, manažerské úrovně, styly řídící práce manažera</w:t>
            </w:r>
          </w:p>
          <w:p w:rsidR="009258BE" w:rsidRPr="009258BE" w:rsidRDefault="009258BE" w:rsidP="009258BE">
            <w:pPr>
              <w:spacing w:before="120" w:after="120"/>
              <w:ind w:left="386"/>
              <w:rPr>
                <w:rFonts w:eastAsia="Times New Roman" w:cs="Times New Roman"/>
                <w:lang w:eastAsia="cs-CZ"/>
              </w:rPr>
            </w:pPr>
            <w:r w:rsidRPr="009258BE">
              <w:rPr>
                <w:rFonts w:eastAsia="Times New Roman" w:cs="Times New Roman"/>
                <w:lang w:eastAsia="cs-CZ"/>
              </w:rPr>
              <w:t>- složky managementu:</w:t>
            </w:r>
          </w:p>
          <w:p w:rsidR="009258BE" w:rsidRPr="009258BE" w:rsidRDefault="009258BE" w:rsidP="0019610C">
            <w:pPr>
              <w:spacing w:before="120" w:after="120"/>
              <w:ind w:left="386"/>
              <w:rPr>
                <w:rFonts w:eastAsia="Times New Roman" w:cs="Times New Roman"/>
                <w:lang w:eastAsia="cs-CZ"/>
              </w:rPr>
            </w:pPr>
            <w:r w:rsidRPr="009258BE">
              <w:rPr>
                <w:rFonts w:eastAsia="Times New Roman" w:cs="Times New Roman"/>
                <w:lang w:eastAsia="cs-CZ"/>
              </w:rPr>
              <w:t>plánování, organizování, ved</w:t>
            </w:r>
            <w:r w:rsidR="0019610C">
              <w:rPr>
                <w:rFonts w:eastAsia="Times New Roman" w:cs="Times New Roman"/>
                <w:lang w:eastAsia="cs-CZ"/>
              </w:rPr>
              <w:t>ení lidí, kontrola, rozhodování</w:t>
            </w:r>
          </w:p>
        </w:tc>
        <w:tc>
          <w:tcPr>
            <w:tcW w:w="1217" w:type="dxa"/>
          </w:tcPr>
          <w:p w:rsidR="009258BE" w:rsidRPr="009258BE" w:rsidRDefault="009258BE" w:rsidP="009258BE">
            <w:pPr>
              <w:spacing w:before="120"/>
              <w:jc w:val="center"/>
              <w:rPr>
                <w:rFonts w:eastAsia="Times New Roman" w:cs="Times New Roman"/>
                <w:b/>
                <w:lang w:eastAsia="cs-CZ"/>
              </w:rPr>
            </w:pPr>
            <w:r w:rsidRPr="009258BE">
              <w:rPr>
                <w:rFonts w:eastAsia="Times New Roman" w:cs="Times New Roman"/>
                <w:b/>
                <w:lang w:eastAsia="cs-CZ"/>
              </w:rPr>
              <w:t>9</w:t>
            </w:r>
          </w:p>
          <w:p w:rsidR="009258BE" w:rsidRPr="009258BE" w:rsidRDefault="009258BE" w:rsidP="0019610C">
            <w:pPr>
              <w:spacing w:before="120"/>
              <w:rPr>
                <w:rFonts w:eastAsia="Times New Roman" w:cs="Times New Roman"/>
                <w:b/>
                <w:lang w:eastAsia="cs-CZ"/>
              </w:rPr>
            </w:pPr>
          </w:p>
        </w:tc>
      </w:tr>
      <w:tr w:rsidR="0019610C" w:rsidRPr="009258BE" w:rsidTr="004601A1">
        <w:tc>
          <w:tcPr>
            <w:tcW w:w="4253" w:type="dxa"/>
          </w:tcPr>
          <w:p w:rsidR="0019610C" w:rsidRPr="009258BE" w:rsidRDefault="0019610C" w:rsidP="0019610C">
            <w:pPr>
              <w:spacing w:before="120"/>
              <w:jc w:val="both"/>
              <w:rPr>
                <w:rFonts w:eastAsia="Times New Roman" w:cs="Times New Roman"/>
                <w:lang w:eastAsia="cs-CZ"/>
              </w:rPr>
            </w:pPr>
            <w:r w:rsidRPr="009258BE">
              <w:rPr>
                <w:rFonts w:eastAsia="Times New Roman" w:cs="Times New Roman"/>
                <w:lang w:eastAsia="cs-CZ"/>
              </w:rPr>
              <w:t>Žák</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charakterizuje pojem a cíle finančního </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řízení,</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vysvětlí fáze finančního rozhodování,</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objasní faktory ovlivňující finanční </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rozhodování,</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provádí výpočty časové hodnoty peněz,</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ukáže protikladnost výnosu a rizika,</w:t>
            </w:r>
          </w:p>
          <w:p w:rsidR="0019610C" w:rsidRPr="009258BE" w:rsidRDefault="0019610C" w:rsidP="0019610C">
            <w:pPr>
              <w:jc w:val="both"/>
              <w:rPr>
                <w:rFonts w:eastAsia="Times New Roman" w:cs="Times New Roman"/>
                <w:lang w:eastAsia="cs-CZ"/>
              </w:rPr>
            </w:pPr>
            <w:r w:rsidRPr="009258BE">
              <w:rPr>
                <w:rFonts w:eastAsia="Times New Roman" w:cs="Times New Roman"/>
                <w:b/>
                <w:lang w:eastAsia="cs-CZ"/>
              </w:rPr>
              <w:t xml:space="preserve">- </w:t>
            </w:r>
            <w:r w:rsidRPr="009258BE">
              <w:rPr>
                <w:rFonts w:eastAsia="Times New Roman" w:cs="Times New Roman"/>
                <w:lang w:eastAsia="cs-CZ"/>
              </w:rPr>
              <w:t>charakterizuje nástroje finančního</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řízení,</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sestaví platební kalendář, chápe</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podstatu  cash-flow,</w:t>
            </w:r>
          </w:p>
          <w:p w:rsidR="0019610C" w:rsidRPr="009258BE" w:rsidRDefault="0019610C" w:rsidP="0019610C">
            <w:pPr>
              <w:jc w:val="both"/>
              <w:rPr>
                <w:rFonts w:eastAsia="Times New Roman" w:cs="Times New Roman"/>
                <w:lang w:eastAsia="cs-CZ"/>
              </w:rPr>
            </w:pPr>
            <w:r w:rsidRPr="009258BE">
              <w:rPr>
                <w:rFonts w:eastAsia="Times New Roman" w:cs="Times New Roman"/>
                <w:b/>
                <w:lang w:eastAsia="cs-CZ"/>
              </w:rPr>
              <w:t xml:space="preserve">- </w:t>
            </w:r>
            <w:r w:rsidRPr="009258BE">
              <w:rPr>
                <w:rFonts w:eastAsia="Times New Roman" w:cs="Times New Roman"/>
                <w:lang w:eastAsia="cs-CZ"/>
              </w:rPr>
              <w:t>charakterizuje finanční analýzu a její</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cíl,</w:t>
            </w:r>
          </w:p>
          <w:p w:rsidR="0019610C" w:rsidRPr="009258BE" w:rsidRDefault="0019610C" w:rsidP="0019610C">
            <w:pPr>
              <w:jc w:val="both"/>
              <w:rPr>
                <w:rFonts w:eastAsia="Times New Roman" w:cs="Times New Roman"/>
                <w:lang w:eastAsia="cs-CZ"/>
              </w:rPr>
            </w:pPr>
            <w:r w:rsidRPr="009258BE">
              <w:rPr>
                <w:rFonts w:eastAsia="Times New Roman" w:cs="Times New Roman"/>
                <w:b/>
                <w:lang w:eastAsia="cs-CZ"/>
              </w:rPr>
              <w:t xml:space="preserve">- </w:t>
            </w:r>
            <w:r w:rsidRPr="009258BE">
              <w:rPr>
                <w:rFonts w:eastAsia="Times New Roman" w:cs="Times New Roman"/>
                <w:lang w:eastAsia="cs-CZ"/>
              </w:rPr>
              <w:t xml:space="preserve">orientuje se v základních ukazatelích </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finanční analýzy,</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provádí základní hodnocení efektivnosti  </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činnosti podniku,</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posoudí na konkrétních příkladech</w:t>
            </w:r>
          </w:p>
          <w:p w:rsidR="0019610C" w:rsidRPr="009258BE" w:rsidRDefault="0019610C" w:rsidP="0019610C">
            <w:pPr>
              <w:jc w:val="both"/>
              <w:rPr>
                <w:rFonts w:eastAsia="Times New Roman" w:cs="Times New Roman"/>
                <w:lang w:eastAsia="cs-CZ"/>
              </w:rPr>
            </w:pPr>
            <w:r w:rsidRPr="009258BE">
              <w:rPr>
                <w:rFonts w:eastAsia="Times New Roman" w:cs="Times New Roman"/>
                <w:lang w:eastAsia="cs-CZ"/>
              </w:rPr>
              <w:t xml:space="preserve">   vývoj ukazatelů</w:t>
            </w:r>
            <w:r w:rsidR="00696B44">
              <w:rPr>
                <w:rFonts w:eastAsia="Times New Roman" w:cs="Times New Roman"/>
                <w:lang w:eastAsia="cs-CZ"/>
              </w:rPr>
              <w:t>.</w:t>
            </w:r>
          </w:p>
        </w:tc>
        <w:tc>
          <w:tcPr>
            <w:tcW w:w="3685" w:type="dxa"/>
          </w:tcPr>
          <w:p w:rsidR="0019610C" w:rsidRPr="009258BE" w:rsidRDefault="0019610C" w:rsidP="0019610C">
            <w:pPr>
              <w:spacing w:before="120"/>
              <w:jc w:val="both"/>
              <w:rPr>
                <w:rFonts w:eastAsia="Times New Roman" w:cs="Times New Roman"/>
                <w:b/>
                <w:lang w:eastAsia="cs-CZ"/>
              </w:rPr>
            </w:pPr>
            <w:r w:rsidRPr="009258BE">
              <w:rPr>
                <w:rFonts w:eastAsia="Times New Roman" w:cs="Times New Roman"/>
                <w:b/>
                <w:lang w:eastAsia="cs-CZ"/>
              </w:rPr>
              <w:t>2. Finanční management</w:t>
            </w:r>
          </w:p>
          <w:p w:rsidR="0019610C" w:rsidRPr="009258BE" w:rsidRDefault="0019610C"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 xml:space="preserve">pojem, cíle </w:t>
            </w:r>
          </w:p>
          <w:p w:rsidR="0019610C" w:rsidRPr="009258BE" w:rsidRDefault="0019610C"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fáze finančního rozhodování</w:t>
            </w:r>
          </w:p>
          <w:p w:rsidR="0019610C" w:rsidRPr="009258BE" w:rsidRDefault="0019610C"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faktory ovlivňující finanční rozhodování</w:t>
            </w:r>
          </w:p>
          <w:p w:rsidR="008562E9" w:rsidRDefault="0019610C"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nástroje finančního řízení</w:t>
            </w:r>
          </w:p>
          <w:p w:rsidR="0019610C" w:rsidRPr="008562E9" w:rsidRDefault="0019610C" w:rsidP="0028309F">
            <w:pPr>
              <w:numPr>
                <w:ilvl w:val="0"/>
                <w:numId w:val="77"/>
              </w:numPr>
              <w:tabs>
                <w:tab w:val="num" w:pos="200"/>
              </w:tabs>
              <w:ind w:left="200" w:hanging="180"/>
              <w:jc w:val="both"/>
              <w:rPr>
                <w:rFonts w:eastAsia="Times New Roman" w:cs="Times New Roman"/>
                <w:lang w:eastAsia="cs-CZ"/>
              </w:rPr>
            </w:pPr>
            <w:r w:rsidRPr="008562E9">
              <w:rPr>
                <w:rFonts w:eastAsia="Times New Roman" w:cs="Times New Roman"/>
                <w:lang w:eastAsia="cs-CZ"/>
              </w:rPr>
              <w:t>finanční analýza</w:t>
            </w:r>
          </w:p>
        </w:tc>
        <w:tc>
          <w:tcPr>
            <w:tcW w:w="1217" w:type="dxa"/>
          </w:tcPr>
          <w:p w:rsidR="0019610C" w:rsidRPr="009258BE" w:rsidRDefault="0019610C" w:rsidP="009258BE">
            <w:pPr>
              <w:spacing w:before="120"/>
              <w:jc w:val="center"/>
              <w:rPr>
                <w:rFonts w:eastAsia="Times New Roman" w:cs="Times New Roman"/>
                <w:b/>
                <w:lang w:eastAsia="cs-CZ"/>
              </w:rPr>
            </w:pPr>
            <w:r>
              <w:rPr>
                <w:rFonts w:eastAsia="Times New Roman" w:cs="Times New Roman"/>
                <w:b/>
                <w:lang w:eastAsia="cs-CZ"/>
              </w:rPr>
              <w:t>17</w:t>
            </w:r>
          </w:p>
        </w:tc>
      </w:tr>
      <w:tr w:rsidR="009258BE" w:rsidRPr="009258BE" w:rsidTr="004601A1">
        <w:tc>
          <w:tcPr>
            <w:tcW w:w="4253" w:type="dxa"/>
          </w:tcPr>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Žák</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objasní pojem a význam financování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podniku,</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rozliší krátkodobé a dlouhodobé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financování, vlastní a cizí kapitál,</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posoudí vhodnost užití krátkodobých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a dlouhodobých zdrojů,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zhodnotí vhodnost užití vlastních</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a cizích zdrojů,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charakterizuje cíl a prostředky</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krátkodobého financování,</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charakterizuje cíl a prostředky </w:t>
            </w:r>
          </w:p>
          <w:p w:rsidR="009258BE" w:rsidRPr="009258BE" w:rsidRDefault="009258BE" w:rsidP="009258BE">
            <w:pPr>
              <w:rPr>
                <w:rFonts w:eastAsia="Times New Roman" w:cs="Times New Roman"/>
                <w:lang w:eastAsia="cs-CZ"/>
              </w:rPr>
            </w:pPr>
            <w:r w:rsidRPr="009258BE">
              <w:rPr>
                <w:rFonts w:eastAsia="Times New Roman" w:cs="Times New Roman"/>
                <w:lang w:eastAsia="cs-CZ"/>
              </w:rPr>
              <w:t xml:space="preserve">  dlouhodobého financování</w:t>
            </w:r>
            <w:r w:rsidR="00696B44">
              <w:rPr>
                <w:rFonts w:eastAsia="Times New Roman" w:cs="Times New Roman"/>
                <w:lang w:eastAsia="cs-CZ"/>
              </w:rPr>
              <w:t>.</w:t>
            </w:r>
          </w:p>
        </w:tc>
        <w:tc>
          <w:tcPr>
            <w:tcW w:w="3685" w:type="dxa"/>
          </w:tcPr>
          <w:p w:rsidR="009258BE" w:rsidRPr="009258BE" w:rsidRDefault="009258BE" w:rsidP="009258BE">
            <w:pPr>
              <w:spacing w:before="120" w:after="120"/>
              <w:jc w:val="both"/>
              <w:rPr>
                <w:rFonts w:eastAsia="Times New Roman" w:cs="Times New Roman"/>
                <w:b/>
                <w:lang w:eastAsia="cs-CZ"/>
              </w:rPr>
            </w:pPr>
            <w:r w:rsidRPr="009258BE">
              <w:rPr>
                <w:rFonts w:eastAsia="Times New Roman" w:cs="Times New Roman"/>
                <w:b/>
                <w:lang w:eastAsia="cs-CZ"/>
              </w:rPr>
              <w:t>3. Financování podniku</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pojem, význam</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způsoby financování</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krátkodobé financování</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dlouhodobé financování</w:t>
            </w:r>
          </w:p>
        </w:tc>
        <w:tc>
          <w:tcPr>
            <w:tcW w:w="1217" w:type="dxa"/>
          </w:tcPr>
          <w:p w:rsidR="009258BE" w:rsidRPr="009258BE" w:rsidRDefault="009258BE" w:rsidP="009258BE">
            <w:pPr>
              <w:spacing w:before="120"/>
              <w:jc w:val="center"/>
              <w:rPr>
                <w:rFonts w:eastAsia="Times New Roman" w:cs="Times New Roman"/>
                <w:b/>
                <w:lang w:eastAsia="cs-CZ"/>
              </w:rPr>
            </w:pPr>
            <w:r w:rsidRPr="009258BE">
              <w:rPr>
                <w:rFonts w:eastAsia="Times New Roman" w:cs="Times New Roman"/>
                <w:b/>
                <w:lang w:eastAsia="cs-CZ"/>
              </w:rPr>
              <w:t>17</w:t>
            </w:r>
          </w:p>
        </w:tc>
      </w:tr>
      <w:tr w:rsidR="009258BE" w:rsidRPr="009258BE" w:rsidTr="004601A1">
        <w:trPr>
          <w:trHeight w:val="70"/>
        </w:trPr>
        <w:tc>
          <w:tcPr>
            <w:tcW w:w="4253" w:type="dxa"/>
          </w:tcPr>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Žák</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naváže na znalosti základních pojmů –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náklady, výnosy, výsledek hospodaření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z předchozích ročníků,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vysvětlí pojem a členění nákladů,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využívá nákladové modely,</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orientuje se v metodách řízení nákladů,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sestavuje kalkulace, komentuje</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výsledky,</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zpracuje jednoduchý rozpočet příjmů a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výdajů, zakladatelský rozpočet,</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zjistí bod zvratu,</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vysvětlí pojem a členění výnosů,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orientuje se v metodách řízení výnosů,</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využívá výnosové funkce, CVP</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analýzu,</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interpretuje poznatky na příkladech,</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objasní hospodářský výsledek a jeho</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formy,</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vypočte hospodářský výsledek,</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využívá ukazatele ke zhodnocení </w:t>
            </w:r>
          </w:p>
          <w:p w:rsidR="009258BE" w:rsidRPr="009258BE" w:rsidRDefault="009258BE" w:rsidP="009258BE">
            <w:pPr>
              <w:jc w:val="both"/>
              <w:rPr>
                <w:rFonts w:eastAsia="Times New Roman" w:cs="Times New Roman"/>
                <w:lang w:eastAsia="cs-CZ"/>
              </w:rPr>
            </w:pPr>
            <w:r w:rsidRPr="009258BE">
              <w:rPr>
                <w:rFonts w:eastAsia="Times New Roman" w:cs="Times New Roman"/>
                <w:lang w:eastAsia="cs-CZ"/>
              </w:rPr>
              <w:t xml:space="preserve">  ekonomické efektivnosti podniku,</w:t>
            </w:r>
          </w:p>
          <w:p w:rsidR="009258BE" w:rsidRPr="009258BE" w:rsidRDefault="009258BE" w:rsidP="00713D67">
            <w:pPr>
              <w:rPr>
                <w:rFonts w:eastAsia="Times New Roman" w:cs="Times New Roman"/>
                <w:lang w:eastAsia="cs-CZ"/>
              </w:rPr>
            </w:pPr>
            <w:r w:rsidRPr="009258BE">
              <w:rPr>
                <w:rFonts w:eastAsia="Times New Roman" w:cs="Times New Roman"/>
                <w:lang w:eastAsia="cs-CZ"/>
              </w:rPr>
              <w:t>- poznatky interpretuje na příkladech.</w:t>
            </w:r>
          </w:p>
        </w:tc>
        <w:tc>
          <w:tcPr>
            <w:tcW w:w="3685" w:type="dxa"/>
          </w:tcPr>
          <w:p w:rsidR="009258BE" w:rsidRPr="009258BE" w:rsidRDefault="009258BE" w:rsidP="009258BE">
            <w:pPr>
              <w:spacing w:before="120" w:after="120"/>
              <w:jc w:val="both"/>
              <w:rPr>
                <w:rFonts w:eastAsia="Times New Roman" w:cs="Times New Roman"/>
                <w:b/>
                <w:lang w:eastAsia="cs-CZ"/>
              </w:rPr>
            </w:pPr>
            <w:r w:rsidRPr="009258BE">
              <w:rPr>
                <w:rFonts w:eastAsia="Times New Roman" w:cs="Times New Roman"/>
                <w:b/>
                <w:lang w:eastAsia="cs-CZ"/>
              </w:rPr>
              <w:t>4. Ekonomická stránka činnosti     podniku</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ekonomické vstupy – náklady</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ekonomické výstupy – výnosy</w:t>
            </w:r>
          </w:p>
          <w:p w:rsidR="009258BE" w:rsidRPr="009258BE" w:rsidRDefault="009258BE" w:rsidP="0028309F">
            <w:pPr>
              <w:numPr>
                <w:ilvl w:val="0"/>
                <w:numId w:val="77"/>
              </w:numPr>
              <w:tabs>
                <w:tab w:val="num" w:pos="200"/>
              </w:tabs>
              <w:ind w:left="200" w:hanging="180"/>
              <w:jc w:val="both"/>
              <w:rPr>
                <w:rFonts w:eastAsia="Times New Roman" w:cs="Times New Roman"/>
                <w:lang w:eastAsia="cs-CZ"/>
              </w:rPr>
            </w:pPr>
            <w:r w:rsidRPr="009258BE">
              <w:rPr>
                <w:rFonts w:eastAsia="Times New Roman" w:cs="Times New Roman"/>
                <w:lang w:eastAsia="cs-CZ"/>
              </w:rPr>
              <w:t>hospodářský výsledek</w:t>
            </w:r>
          </w:p>
        </w:tc>
        <w:tc>
          <w:tcPr>
            <w:tcW w:w="1217" w:type="dxa"/>
          </w:tcPr>
          <w:p w:rsidR="009258BE" w:rsidRPr="009258BE" w:rsidRDefault="009258BE" w:rsidP="009258BE">
            <w:pPr>
              <w:spacing w:before="120"/>
              <w:jc w:val="center"/>
              <w:rPr>
                <w:rFonts w:eastAsia="Times New Roman" w:cs="Times New Roman"/>
                <w:b/>
                <w:lang w:eastAsia="cs-CZ"/>
              </w:rPr>
            </w:pPr>
            <w:r w:rsidRPr="009258BE">
              <w:rPr>
                <w:rFonts w:eastAsia="Times New Roman" w:cs="Times New Roman"/>
                <w:b/>
                <w:lang w:eastAsia="cs-CZ"/>
              </w:rPr>
              <w:t>17</w:t>
            </w:r>
          </w:p>
        </w:tc>
      </w:tr>
    </w:tbl>
    <w:p w:rsidR="009258BE" w:rsidRPr="009258BE" w:rsidRDefault="009258BE" w:rsidP="009258BE">
      <w:pPr>
        <w:jc w:val="both"/>
        <w:rPr>
          <w:rFonts w:eastAsia="Times New Roman" w:cs="Times New Roman"/>
          <w:i/>
          <w:lang w:eastAsia="cs-CZ"/>
        </w:rPr>
      </w:pPr>
    </w:p>
    <w:p w:rsidR="009258BE" w:rsidRDefault="009258BE">
      <w:pPr>
        <w:rPr>
          <w:rFonts w:eastAsia="Times New Roman" w:cs="Times New Roman"/>
          <w:lang w:eastAsia="cs-CZ"/>
        </w:rPr>
      </w:pPr>
      <w:r>
        <w:rPr>
          <w:rFonts w:eastAsia="Times New Roman" w:cs="Times New Roman"/>
          <w:lang w:eastAsia="cs-CZ"/>
        </w:rPr>
        <w:br w:type="page"/>
      </w:r>
    </w:p>
    <w:p w:rsidR="00606EEE" w:rsidRPr="009B1E1B" w:rsidRDefault="00606EEE" w:rsidP="00E45C26">
      <w:pPr>
        <w:keepNext/>
        <w:keepLines/>
        <w:spacing w:before="200"/>
        <w:outlineLvl w:val="1"/>
        <w:rPr>
          <w:rFonts w:eastAsia="Times New Roman" w:cs="Times New Roman"/>
          <w:b/>
          <w:bCs/>
          <w:color w:val="000000"/>
          <w:sz w:val="26"/>
          <w:szCs w:val="26"/>
          <w:lang w:eastAsia="cs-CZ"/>
        </w:rPr>
      </w:pPr>
      <w:bookmarkStart w:id="51" w:name="_Toc395296336"/>
      <w:bookmarkStart w:id="52" w:name="_Toc422290121"/>
      <w:bookmarkStart w:id="53" w:name="_Toc530378290"/>
      <w:bookmarkStart w:id="54" w:name="_Toc254272057"/>
      <w:bookmarkStart w:id="55" w:name="_Toc346181510"/>
      <w:r w:rsidRPr="009B1E1B">
        <w:rPr>
          <w:rFonts w:eastAsia="Times New Roman" w:cs="Times New Roman"/>
          <w:b/>
          <w:bCs/>
          <w:color w:val="000000"/>
          <w:sz w:val="26"/>
          <w:szCs w:val="26"/>
          <w:lang w:eastAsia="cs-CZ"/>
        </w:rPr>
        <w:t>ÚČETNICTVÍ</w:t>
      </w:r>
      <w:bookmarkEnd w:id="51"/>
      <w:bookmarkEnd w:id="52"/>
      <w:bookmarkEnd w:id="53"/>
    </w:p>
    <w:p w:rsidR="00606EEE" w:rsidRPr="009B1E1B" w:rsidRDefault="00606EEE" w:rsidP="00606EEE">
      <w:pPr>
        <w:jc w:val="both"/>
        <w:rPr>
          <w:rFonts w:eastAsia="Times New Roman" w:cs="Times New Roman"/>
          <w:b/>
          <w:bCs/>
          <w:lang w:eastAsia="cs-CZ"/>
        </w:rPr>
      </w:pPr>
      <w:r w:rsidRPr="009B1E1B">
        <w:rPr>
          <w:rFonts w:eastAsia="Times New Roman" w:cs="Times New Roman"/>
          <w:b/>
          <w:bCs/>
          <w:lang w:eastAsia="cs-CZ"/>
        </w:rPr>
        <w:t xml:space="preserve">Celkový počet </w:t>
      </w:r>
    </w:p>
    <w:p w:rsidR="00606EEE" w:rsidRPr="009B1E1B" w:rsidRDefault="00606EEE" w:rsidP="00606EEE">
      <w:pPr>
        <w:tabs>
          <w:tab w:val="left" w:pos="4500"/>
        </w:tabs>
        <w:autoSpaceDE w:val="0"/>
        <w:autoSpaceDN w:val="0"/>
        <w:adjustRightInd w:val="0"/>
        <w:jc w:val="both"/>
        <w:rPr>
          <w:rFonts w:eastAsia="Times New Roman" w:cs="Times New Roman"/>
          <w:lang w:eastAsia="cs-CZ"/>
        </w:rPr>
      </w:pPr>
      <w:r w:rsidRPr="009B1E1B">
        <w:rPr>
          <w:rFonts w:eastAsia="Times New Roman" w:cs="Times New Roman"/>
          <w:b/>
          <w:bCs/>
          <w:lang w:eastAsia="cs-CZ"/>
        </w:rPr>
        <w:t>vyučovacích hodin za studium</w:t>
      </w:r>
      <w:r w:rsidRPr="009B1E1B">
        <w:rPr>
          <w:rFonts w:eastAsia="Times New Roman" w:cs="Times New Roman"/>
          <w:b/>
          <w:lang w:eastAsia="cs-CZ"/>
        </w:rPr>
        <w:t>:</w:t>
      </w:r>
      <w:r w:rsidRPr="009B1E1B">
        <w:rPr>
          <w:rFonts w:eastAsia="Times New Roman" w:cs="Times New Roman"/>
          <w:lang w:eastAsia="cs-CZ"/>
        </w:rPr>
        <w:t xml:space="preserve">        264 (8) </w:t>
      </w:r>
    </w:p>
    <w:p w:rsidR="00606EEE" w:rsidRPr="009B1E1B" w:rsidRDefault="00606EEE" w:rsidP="00606EEE">
      <w:pPr>
        <w:jc w:val="both"/>
        <w:rPr>
          <w:rFonts w:eastAsia="Times New Roman" w:cs="Times New Roman"/>
          <w:b/>
          <w:lang w:eastAsia="cs-CZ"/>
        </w:rPr>
      </w:pPr>
      <w:r w:rsidRPr="009B1E1B">
        <w:rPr>
          <w:rFonts w:eastAsia="Times New Roman" w:cs="Times New Roman"/>
          <w:b/>
          <w:lang w:eastAsia="cs-CZ"/>
        </w:rPr>
        <w:t xml:space="preserve">Název ŠVP:         </w:t>
      </w:r>
      <w:r w:rsidR="00827F04">
        <w:rPr>
          <w:rFonts w:eastAsia="Times New Roman" w:cs="Times New Roman"/>
          <w:b/>
          <w:lang w:eastAsia="cs-CZ"/>
        </w:rPr>
        <w:t xml:space="preserve">                               </w:t>
      </w:r>
      <w:r w:rsidRPr="009B1E1B">
        <w:rPr>
          <w:rFonts w:eastAsia="Times New Roman" w:cs="Times New Roman"/>
          <w:lang w:eastAsia="cs-CZ"/>
        </w:rPr>
        <w:t>Obchodní akademie Kolín</w:t>
      </w:r>
      <w:r w:rsidR="005F604F">
        <w:rPr>
          <w:rFonts w:eastAsia="Times New Roman" w:cs="Times New Roman"/>
          <w:lang w:eastAsia="cs-CZ"/>
        </w:rPr>
        <w:t xml:space="preserve"> -</w:t>
      </w:r>
      <w:r w:rsidR="00F06230">
        <w:rPr>
          <w:rFonts w:eastAsia="Times New Roman" w:cs="Times New Roman"/>
          <w:lang w:eastAsia="cs-CZ"/>
        </w:rPr>
        <w:t xml:space="preserve"> Sportovní management</w:t>
      </w:r>
    </w:p>
    <w:p w:rsidR="00606EEE" w:rsidRPr="009B1E1B" w:rsidRDefault="00606EEE" w:rsidP="00606EEE">
      <w:pPr>
        <w:jc w:val="both"/>
        <w:rPr>
          <w:rFonts w:eastAsia="Times New Roman" w:cs="Times New Roman"/>
          <w:b/>
          <w:lang w:eastAsia="cs-CZ"/>
        </w:rPr>
      </w:pPr>
      <w:r w:rsidRPr="009B1E1B">
        <w:rPr>
          <w:rFonts w:eastAsia="Times New Roman" w:cs="Times New Roman"/>
          <w:b/>
          <w:lang w:eastAsia="cs-CZ"/>
        </w:rPr>
        <w:t xml:space="preserve">Kód a název oboru vzdělání:            </w:t>
      </w:r>
      <w:r w:rsidRPr="009B1E1B">
        <w:rPr>
          <w:rFonts w:eastAsia="Times New Roman" w:cs="Times New Roman"/>
          <w:lang w:eastAsia="cs-CZ"/>
        </w:rPr>
        <w:t>63-41-M/01 Ekonomika a podnikání</w:t>
      </w:r>
    </w:p>
    <w:p w:rsidR="00606EEE" w:rsidRPr="009B1E1B" w:rsidRDefault="00606EEE" w:rsidP="00606EEE">
      <w:pPr>
        <w:jc w:val="both"/>
        <w:rPr>
          <w:rFonts w:eastAsia="Times New Roman" w:cs="Times New Roman"/>
          <w:b/>
          <w:lang w:eastAsia="cs-CZ"/>
        </w:rPr>
      </w:pPr>
      <w:r w:rsidRPr="009B1E1B">
        <w:rPr>
          <w:rFonts w:eastAsia="Times New Roman" w:cs="Times New Roman"/>
          <w:b/>
          <w:lang w:eastAsia="cs-CZ"/>
        </w:rPr>
        <w:t xml:space="preserve">Délka a forma studia:                        </w:t>
      </w:r>
      <w:r w:rsidRPr="009B1E1B">
        <w:rPr>
          <w:rFonts w:eastAsia="Times New Roman" w:cs="Times New Roman"/>
          <w:lang w:eastAsia="cs-CZ"/>
        </w:rPr>
        <w:t>čtyřleté denní</w:t>
      </w:r>
    </w:p>
    <w:p w:rsidR="00606EEE" w:rsidRPr="009B1E1B" w:rsidRDefault="00606EEE" w:rsidP="00606EEE">
      <w:pPr>
        <w:jc w:val="both"/>
        <w:rPr>
          <w:rFonts w:eastAsia="Times New Roman" w:cs="Times New Roman"/>
          <w:lang w:eastAsia="cs-CZ"/>
        </w:rPr>
      </w:pPr>
      <w:r w:rsidRPr="009B1E1B">
        <w:rPr>
          <w:rFonts w:eastAsia="Times New Roman" w:cs="Times New Roman"/>
          <w:b/>
          <w:lang w:eastAsia="cs-CZ"/>
        </w:rPr>
        <w:t xml:space="preserve">Způsob ukončení:                              </w:t>
      </w:r>
      <w:r w:rsidRPr="009B1E1B">
        <w:rPr>
          <w:rFonts w:eastAsia="Times New Roman" w:cs="Times New Roman"/>
          <w:lang w:eastAsia="cs-CZ"/>
        </w:rPr>
        <w:t>maturitní zkouška</w:t>
      </w:r>
    </w:p>
    <w:p w:rsidR="00606EEE" w:rsidRPr="009B1E1B" w:rsidRDefault="00606EEE" w:rsidP="00606EEE">
      <w:pPr>
        <w:jc w:val="both"/>
        <w:rPr>
          <w:rFonts w:eastAsia="Times New Roman" w:cs="Times New Roman"/>
          <w:lang w:eastAsia="cs-CZ"/>
        </w:rPr>
      </w:pPr>
      <w:r w:rsidRPr="009B1E1B">
        <w:rPr>
          <w:rFonts w:eastAsia="Times New Roman" w:cs="Times New Roman"/>
          <w:b/>
          <w:lang w:eastAsia="cs-CZ"/>
        </w:rPr>
        <w:t xml:space="preserve">Dosažený stupeň vzdělání:                </w:t>
      </w:r>
      <w:r w:rsidR="00827F04">
        <w:rPr>
          <w:rFonts w:eastAsia="Times New Roman" w:cs="Times New Roman"/>
          <w:b/>
          <w:lang w:eastAsia="cs-CZ"/>
        </w:rPr>
        <w:t xml:space="preserve"> </w:t>
      </w:r>
      <w:r w:rsidRPr="009B1E1B">
        <w:rPr>
          <w:rFonts w:eastAsia="Times New Roman" w:cs="Times New Roman"/>
          <w:lang w:eastAsia="cs-CZ"/>
        </w:rPr>
        <w:t xml:space="preserve">střední vzdělání s maturitní zkouškou </w:t>
      </w:r>
    </w:p>
    <w:p w:rsidR="00606EEE" w:rsidRPr="009B1E1B" w:rsidRDefault="00606EEE" w:rsidP="00606EEE">
      <w:pPr>
        <w:jc w:val="both"/>
        <w:rPr>
          <w:rFonts w:eastAsia="Times New Roman" w:cs="Times New Roman"/>
          <w:lang w:eastAsia="cs-CZ"/>
        </w:rPr>
      </w:pPr>
      <w:r w:rsidRPr="009B1E1B">
        <w:rPr>
          <w:rFonts w:eastAsia="Times New Roman" w:cs="Times New Roman"/>
          <w:b/>
          <w:lang w:eastAsia="cs-CZ"/>
        </w:rPr>
        <w:t xml:space="preserve">Platnost:              </w:t>
      </w:r>
      <w:r w:rsidR="00827F04">
        <w:rPr>
          <w:rFonts w:eastAsia="Times New Roman" w:cs="Times New Roman"/>
          <w:b/>
          <w:lang w:eastAsia="cs-CZ"/>
        </w:rPr>
        <w:t xml:space="preserve">                               </w:t>
      </w:r>
      <w:r w:rsidRPr="009B1E1B">
        <w:rPr>
          <w:rFonts w:eastAsia="Times New Roman" w:cs="Times New Roman"/>
          <w:lang w:eastAsia="cs-CZ"/>
        </w:rPr>
        <w:t>od 1. 9. 2013 počínaje 1. ročníkem</w:t>
      </w:r>
    </w:p>
    <w:p w:rsidR="00606EEE" w:rsidRPr="009B1E1B" w:rsidRDefault="00606EEE" w:rsidP="00606EEE">
      <w:pPr>
        <w:spacing w:before="120"/>
        <w:jc w:val="both"/>
        <w:rPr>
          <w:rFonts w:eastAsia="Times New Roman" w:cs="Times New Roman"/>
          <w:b/>
          <w:lang w:eastAsia="cs-CZ"/>
        </w:rPr>
      </w:pPr>
      <w:r w:rsidRPr="009B1E1B">
        <w:rPr>
          <w:rFonts w:eastAsia="Times New Roman" w:cs="Times New Roman"/>
          <w:b/>
          <w:lang w:eastAsia="cs-CZ"/>
        </w:rPr>
        <w:t>Pojetí vyučovacího předmětu</w:t>
      </w:r>
    </w:p>
    <w:p w:rsidR="00606EEE" w:rsidRPr="009B1E1B" w:rsidRDefault="00606EEE" w:rsidP="00606EEE">
      <w:pPr>
        <w:spacing w:before="120"/>
        <w:jc w:val="both"/>
        <w:rPr>
          <w:rFonts w:eastAsia="Times New Roman" w:cs="Times New Roman"/>
          <w:lang w:eastAsia="cs-CZ"/>
        </w:rPr>
      </w:pPr>
      <w:r w:rsidRPr="009B1E1B">
        <w:rPr>
          <w:rFonts w:eastAsia="Times New Roman" w:cs="Times New Roman"/>
          <w:lang w:eastAsia="cs-CZ"/>
        </w:rPr>
        <w:t>Obecné cíle</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 xml:space="preserve">Předmět </w:t>
      </w:r>
      <w:r w:rsidR="00DB242E">
        <w:rPr>
          <w:rFonts w:eastAsia="Times New Roman" w:cs="Times New Roman"/>
          <w:lang w:eastAsia="cs-CZ"/>
        </w:rPr>
        <w:t>Ú</w:t>
      </w:r>
      <w:r w:rsidRPr="009B1E1B">
        <w:rPr>
          <w:rFonts w:eastAsia="Times New Roman" w:cs="Times New Roman"/>
          <w:lang w:eastAsia="cs-CZ"/>
        </w:rPr>
        <w:t>četnictví pomáhá rozvíjet ekonomické myšlení žáků. Důležitým úkolem předmětu je naučit žáky efektivně ekonomicky myslet, vést je k samostatnému uvažování a hodnocení ekonomických jevů. Žáci se učí využívat základní právní normy týkající se účetnictví, hodnotit získané údaje, kontrolovat výsledky své práce a pracovat pečlivě, přehledně a soustavně.</w:t>
      </w:r>
    </w:p>
    <w:p w:rsidR="00606EEE" w:rsidRPr="009B1E1B" w:rsidRDefault="00606EEE" w:rsidP="00606EEE">
      <w:pPr>
        <w:spacing w:before="120"/>
        <w:jc w:val="both"/>
        <w:rPr>
          <w:rFonts w:eastAsia="Times New Roman" w:cs="Times New Roman"/>
          <w:b/>
          <w:lang w:eastAsia="cs-CZ"/>
        </w:rPr>
      </w:pPr>
      <w:r w:rsidRPr="009B1E1B">
        <w:rPr>
          <w:rFonts w:eastAsia="Times New Roman" w:cs="Times New Roman"/>
          <w:b/>
          <w:lang w:eastAsia="cs-CZ"/>
        </w:rPr>
        <w:t>Charakteristika učiva</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Žáci si osvojují vědomosti a dovednosti potřebné pro zpracování ekonomických informací a efektivní hospodaření s finančními prostředky. Předmět zahrnuje učivo základů účetnictví, finančního účetnictví a daňové evidence. Výběr učiva vychází z profilu absolventa obchodní akademie.</w:t>
      </w:r>
    </w:p>
    <w:p w:rsidR="00606EEE" w:rsidRPr="009B1E1B" w:rsidRDefault="00606EEE" w:rsidP="0028309F">
      <w:pPr>
        <w:numPr>
          <w:ilvl w:val="0"/>
          <w:numId w:val="102"/>
        </w:numPr>
        <w:tabs>
          <w:tab w:val="clear" w:pos="720"/>
          <w:tab w:val="num" w:pos="180"/>
        </w:tabs>
        <w:ind w:left="180" w:hanging="180"/>
        <w:jc w:val="both"/>
        <w:rPr>
          <w:rFonts w:eastAsia="Times New Roman" w:cs="Times New Roman"/>
          <w:lang w:eastAsia="cs-CZ"/>
        </w:rPr>
      </w:pPr>
      <w:r w:rsidRPr="009B1E1B">
        <w:rPr>
          <w:rFonts w:eastAsia="Times New Roman" w:cs="Times New Roman"/>
          <w:b/>
          <w:lang w:eastAsia="cs-CZ"/>
        </w:rPr>
        <w:t xml:space="preserve">2. ročník </w:t>
      </w:r>
      <w:r w:rsidRPr="009B1E1B">
        <w:rPr>
          <w:rFonts w:eastAsia="Times New Roman" w:cs="Times New Roman"/>
          <w:lang w:eastAsia="cs-CZ"/>
        </w:rPr>
        <w:t>– 3 hodiny týdně</w:t>
      </w:r>
    </w:p>
    <w:p w:rsidR="00606EEE" w:rsidRPr="009B1E1B" w:rsidRDefault="00606EEE" w:rsidP="00606EEE">
      <w:pPr>
        <w:tabs>
          <w:tab w:val="num" w:pos="180"/>
        </w:tabs>
        <w:ind w:left="180" w:hanging="180"/>
        <w:jc w:val="both"/>
        <w:rPr>
          <w:rFonts w:eastAsia="Times New Roman" w:cs="Times New Roman"/>
          <w:lang w:eastAsia="cs-CZ"/>
        </w:rPr>
      </w:pPr>
      <w:r w:rsidRPr="009B1E1B">
        <w:rPr>
          <w:rFonts w:eastAsia="Times New Roman" w:cs="Times New Roman"/>
          <w:lang w:eastAsia="cs-CZ"/>
        </w:rPr>
        <w:tab/>
        <w:t>Učivo druhého ročníku se zabývá podstatou účetnictví. Úkolem je naučit žáky vyhotovovat, používat a zpracovávat účetní a platební doklady, zvládnout daňovou evidenci a základy účtování na syntetických účtech.</w:t>
      </w:r>
    </w:p>
    <w:p w:rsidR="00606EEE" w:rsidRPr="009B1E1B" w:rsidRDefault="00606EEE" w:rsidP="0028309F">
      <w:pPr>
        <w:numPr>
          <w:ilvl w:val="0"/>
          <w:numId w:val="102"/>
        </w:numPr>
        <w:tabs>
          <w:tab w:val="clear" w:pos="720"/>
          <w:tab w:val="num" w:pos="180"/>
        </w:tabs>
        <w:ind w:left="180" w:hanging="180"/>
        <w:jc w:val="both"/>
        <w:rPr>
          <w:rFonts w:eastAsia="Times New Roman" w:cs="Times New Roman"/>
          <w:lang w:eastAsia="cs-CZ"/>
        </w:rPr>
      </w:pPr>
      <w:r w:rsidRPr="009B1E1B">
        <w:rPr>
          <w:rFonts w:eastAsia="Times New Roman" w:cs="Times New Roman"/>
          <w:b/>
          <w:lang w:eastAsia="cs-CZ"/>
        </w:rPr>
        <w:t>3. ročník</w:t>
      </w:r>
      <w:r w:rsidRPr="009B1E1B">
        <w:rPr>
          <w:rFonts w:eastAsia="Times New Roman" w:cs="Times New Roman"/>
          <w:lang w:eastAsia="cs-CZ"/>
        </w:rPr>
        <w:t xml:space="preserve"> – 3 hodiny týdně</w:t>
      </w:r>
    </w:p>
    <w:p w:rsidR="00606EEE" w:rsidRPr="009B1E1B" w:rsidRDefault="00606EEE" w:rsidP="00606EEE">
      <w:pPr>
        <w:tabs>
          <w:tab w:val="num" w:pos="180"/>
        </w:tabs>
        <w:ind w:left="180" w:hanging="180"/>
        <w:jc w:val="both"/>
        <w:rPr>
          <w:rFonts w:eastAsia="Times New Roman" w:cs="Times New Roman"/>
          <w:lang w:eastAsia="cs-CZ"/>
        </w:rPr>
      </w:pPr>
      <w:r w:rsidRPr="009B1E1B">
        <w:rPr>
          <w:rFonts w:eastAsia="Times New Roman" w:cs="Times New Roman"/>
          <w:lang w:eastAsia="cs-CZ"/>
        </w:rPr>
        <w:tab/>
        <w:t>Učivo je zaměřeno na účtování zásob, dlouhodobého majetku, krátkodobého finančního majetku a krátkodobých finančních zdrojů, zúčtovacích vztahů, daní, nákladů a výnosů.</w:t>
      </w:r>
    </w:p>
    <w:p w:rsidR="00606EEE" w:rsidRPr="009B1E1B" w:rsidRDefault="00606EEE" w:rsidP="0028309F">
      <w:pPr>
        <w:numPr>
          <w:ilvl w:val="0"/>
          <w:numId w:val="102"/>
        </w:numPr>
        <w:tabs>
          <w:tab w:val="clear" w:pos="720"/>
          <w:tab w:val="num" w:pos="180"/>
        </w:tabs>
        <w:ind w:left="180" w:hanging="180"/>
        <w:jc w:val="both"/>
        <w:rPr>
          <w:rFonts w:eastAsia="Times New Roman" w:cs="Times New Roman"/>
          <w:lang w:eastAsia="cs-CZ"/>
        </w:rPr>
      </w:pPr>
      <w:r w:rsidRPr="009B1E1B">
        <w:rPr>
          <w:rFonts w:eastAsia="Times New Roman" w:cs="Times New Roman"/>
          <w:b/>
          <w:lang w:eastAsia="cs-CZ"/>
        </w:rPr>
        <w:t>4. ročník</w:t>
      </w:r>
      <w:r w:rsidRPr="009B1E1B">
        <w:rPr>
          <w:rFonts w:eastAsia="Times New Roman" w:cs="Times New Roman"/>
          <w:lang w:eastAsia="cs-CZ"/>
        </w:rPr>
        <w:t xml:space="preserve"> – 2 hodiny týdně</w:t>
      </w:r>
    </w:p>
    <w:p w:rsidR="00606EEE" w:rsidRPr="009B1E1B" w:rsidRDefault="00606EEE" w:rsidP="00606EEE">
      <w:pPr>
        <w:tabs>
          <w:tab w:val="num" w:pos="180"/>
        </w:tabs>
        <w:ind w:left="180"/>
        <w:jc w:val="both"/>
        <w:rPr>
          <w:rFonts w:eastAsia="Times New Roman" w:cs="Times New Roman"/>
          <w:lang w:eastAsia="cs-CZ"/>
        </w:rPr>
      </w:pPr>
      <w:r w:rsidRPr="009B1E1B">
        <w:rPr>
          <w:rFonts w:eastAsia="Times New Roman" w:cs="Times New Roman"/>
          <w:lang w:eastAsia="cs-CZ"/>
        </w:rPr>
        <w:t>Učivo se zabývá kalkulacemi, rozpočty a účtováním ve společnosti s ručením omezeným. Finanční účetnictví vyúsťuje do problematiky účetní závěrky. Závěr je věnován účtování v neziskových organizacích.</w:t>
      </w:r>
    </w:p>
    <w:p w:rsidR="00606EEE" w:rsidRPr="009B1E1B" w:rsidRDefault="00606EEE" w:rsidP="00606EEE">
      <w:pPr>
        <w:spacing w:before="120"/>
        <w:jc w:val="both"/>
        <w:rPr>
          <w:rFonts w:eastAsia="Times New Roman" w:cs="Times New Roman"/>
          <w:b/>
          <w:lang w:eastAsia="cs-CZ"/>
        </w:rPr>
      </w:pPr>
      <w:r w:rsidRPr="009B1E1B">
        <w:rPr>
          <w:rFonts w:eastAsia="Times New Roman" w:cs="Times New Roman"/>
          <w:b/>
          <w:lang w:eastAsia="cs-CZ"/>
        </w:rPr>
        <w:t>Pojetí výuky</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Základní metody výuky jsou vysvětlování a výklad, rozhovorem se žáky se odvozují postupy účtování, na ně navazuje praktické procvičování. Žáci při práci využívají účtovou osnovu, provádějí zápisy do účetních knih, vyhledávají aktuální informace na internetu nebo v odborném tisku.</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Zjištěné informace žáci posuzují a využívají při samostatném řešení zadaných úkolů a jsou vedeni k odpovědnosti za výsledky své práce. V průběhu studia zpracovávají žáci souvislé příklady, zjištěné výsledky interpretují, posuzují, hledají klady a zápory a navrhují varianty řešení pro ekonomické rozhodování. Tyto skutečnosti prakticky realizují v rámci mezipředmětových vztahů s předmětem Cvičení z účetnictví.</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 xml:space="preserve">Žáci prezentují své vědomosti a schopnosti na veřejných akcích, např. na meziškolních soutěžích Ekonomický tým a Má dáti, </w:t>
      </w:r>
      <w:r w:rsidR="00DB242E">
        <w:rPr>
          <w:rFonts w:eastAsia="Times New Roman" w:cs="Times New Roman"/>
          <w:lang w:eastAsia="cs-CZ"/>
        </w:rPr>
        <w:t>d</w:t>
      </w:r>
      <w:r w:rsidRPr="009B1E1B">
        <w:rPr>
          <w:rFonts w:eastAsia="Times New Roman" w:cs="Times New Roman"/>
          <w:lang w:eastAsia="cs-CZ"/>
        </w:rPr>
        <w:t>al.</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Při výuce se využívají Učebnice účetnictví pro střední školy a veřejnost, sbírky příkladů k učebnicím účetnictví – autor Ing. Pavel Štohl.</w:t>
      </w:r>
    </w:p>
    <w:p w:rsidR="00606EEE" w:rsidRPr="009B1E1B" w:rsidRDefault="00606EEE" w:rsidP="00606EEE">
      <w:pPr>
        <w:rPr>
          <w:rFonts w:eastAsia="Times New Roman" w:cs="Times New Roman"/>
          <w:b/>
          <w:lang w:eastAsia="cs-CZ"/>
        </w:rPr>
      </w:pPr>
      <w:r w:rsidRPr="009B1E1B">
        <w:rPr>
          <w:rFonts w:eastAsia="Times New Roman" w:cs="Times New Roman"/>
          <w:b/>
          <w:lang w:eastAsia="cs-CZ"/>
        </w:rPr>
        <w:br w:type="page"/>
      </w:r>
    </w:p>
    <w:p w:rsidR="00606EEE" w:rsidRPr="009B1E1B" w:rsidRDefault="00606EEE" w:rsidP="00606EEE">
      <w:pPr>
        <w:spacing w:before="120"/>
        <w:jc w:val="both"/>
        <w:rPr>
          <w:rFonts w:eastAsia="Times New Roman" w:cs="Times New Roman"/>
          <w:lang w:eastAsia="cs-CZ"/>
        </w:rPr>
      </w:pPr>
      <w:r w:rsidRPr="009B1E1B">
        <w:rPr>
          <w:rFonts w:eastAsia="Times New Roman" w:cs="Times New Roman"/>
          <w:b/>
          <w:lang w:eastAsia="cs-CZ"/>
        </w:rPr>
        <w:t>Hodnocení výsledků žáků</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Hodnocení je v souladu s</w:t>
      </w:r>
      <w:r w:rsidR="00827F04">
        <w:rPr>
          <w:rFonts w:eastAsia="Times New Roman" w:cs="Times New Roman"/>
          <w:lang w:eastAsia="cs-CZ"/>
        </w:rPr>
        <w:t> pravidly hodnocení</w:t>
      </w:r>
      <w:r w:rsidRPr="009B1E1B">
        <w:rPr>
          <w:rFonts w:eastAsia="Times New Roman" w:cs="Times New Roman"/>
          <w:lang w:eastAsia="cs-CZ"/>
        </w:rPr>
        <w:t xml:space="preserve"> školy.</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Výsledky vzdělávání j</w:t>
      </w:r>
      <w:r w:rsidR="00827F04">
        <w:rPr>
          <w:rFonts w:eastAsia="Times New Roman" w:cs="Times New Roman"/>
          <w:lang w:eastAsia="cs-CZ"/>
        </w:rPr>
        <w:t>sou</w:t>
      </w:r>
      <w:r w:rsidRPr="009B1E1B">
        <w:rPr>
          <w:rFonts w:eastAsia="Times New Roman" w:cs="Times New Roman"/>
          <w:lang w:eastAsia="cs-CZ"/>
        </w:rPr>
        <w:t xml:space="preserve"> diagnostikován</w:t>
      </w:r>
      <w:r w:rsidR="00827F04">
        <w:rPr>
          <w:rFonts w:eastAsia="Times New Roman" w:cs="Times New Roman"/>
          <w:lang w:eastAsia="cs-CZ"/>
        </w:rPr>
        <w:t xml:space="preserve">y </w:t>
      </w:r>
      <w:r w:rsidRPr="009B1E1B">
        <w:rPr>
          <w:rFonts w:eastAsia="Times New Roman" w:cs="Times New Roman"/>
          <w:lang w:eastAsia="cs-CZ"/>
        </w:rPr>
        <w:t>pozorováním práce a chování žáků ve vyučování, zvládnutí obsahu vzdělávání kontrolováno zkoušením. Metody kontroly jsou zkoušky písemné a ústní. Při písemných zkouškách se posuzuje správnost, přesnost, pečlivost při provádění účetních zápisů a schopnost samostatné práce žáka.</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Ústně jsou žáci zkoušeni průběžně v jednotlivých hodinách, hodnotí se přesná formulace při ústním projevu z hlediska odborné správnosti.</w:t>
      </w:r>
    </w:p>
    <w:p w:rsidR="00606EEE" w:rsidRPr="009B1E1B" w:rsidRDefault="00606EEE" w:rsidP="00606EEE">
      <w:pPr>
        <w:spacing w:before="120"/>
        <w:jc w:val="both"/>
        <w:rPr>
          <w:rFonts w:eastAsia="Times New Roman" w:cs="Times New Roman"/>
          <w:b/>
          <w:lang w:eastAsia="cs-CZ"/>
        </w:rPr>
      </w:pPr>
      <w:r w:rsidRPr="009B1E1B">
        <w:rPr>
          <w:rFonts w:eastAsia="Times New Roman" w:cs="Times New Roman"/>
          <w:b/>
          <w:lang w:eastAsia="cs-CZ"/>
        </w:rPr>
        <w:t>Přínos k rozvoji klíčových kompetencí a průřezových témat</w:t>
      </w:r>
    </w:p>
    <w:p w:rsidR="00606EEE" w:rsidRPr="009B1E1B" w:rsidRDefault="00606EEE" w:rsidP="00606EEE">
      <w:pPr>
        <w:jc w:val="both"/>
        <w:rPr>
          <w:rFonts w:eastAsia="Times New Roman" w:cs="Times New Roman"/>
          <w:lang w:eastAsia="cs-CZ"/>
        </w:rPr>
      </w:pPr>
      <w:r w:rsidRPr="009B1E1B">
        <w:rPr>
          <w:rFonts w:eastAsia="Times New Roman" w:cs="Times New Roman"/>
          <w:lang w:eastAsia="cs-CZ"/>
        </w:rPr>
        <w:t>Vzdělávání v účetnictví směřuje k tomu, aby si žáci vytvořili tyto klíčové kompetence:</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jednali odpovědně, samostatně, aktivně a iniciativně ve vlastním zájmu, zájmu organizace i v zájmu veřejném,</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dbali na dodržování zákonů a pravidel chování (např. téma o platebním styku, zúčtovacích vztazích a daních),</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aktivně se zajímali o politické, hospodářské a společenské dění,</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uměli myslet kriticky (např. při vyvozování závěrů ze souvislých příkladů),</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dokázali zkoumat věrohodnost informací (např. kontrola správnosti účetních dokladů),</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 xml:space="preserve">aktivně se účastnili </w:t>
      </w:r>
      <w:r w:rsidR="002A400E">
        <w:rPr>
          <w:rFonts w:eastAsia="Times New Roman" w:cs="Times New Roman"/>
          <w:lang w:eastAsia="cs-CZ"/>
        </w:rPr>
        <w:t>diskuz</w:t>
      </w:r>
      <w:r w:rsidRPr="009B1E1B">
        <w:rPr>
          <w:rFonts w:eastAsia="Times New Roman" w:cs="Times New Roman"/>
          <w:lang w:eastAsia="cs-CZ"/>
        </w:rPr>
        <w:t>í, formulovali a obhajovali své názory a postoje, respektovali názory druhých,</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prováděli reálný odhad výsledku řešení praktických příkladů,</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pracovali s informacemi, a to především s využitím prostředků informačních a komunikačních technologií,</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sestavili ucelené řešení příkladu na základě dílčích výsledků,</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dodržovali jazykové a stylistické normy i odbornou terminologii,</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formulovali své myšlenky srozumitelně a souvisle, v písemné podobě přehledně a jazykově správně,</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efektivně se učili a pracovali,</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soustavně se vzdělávali, adaptovali se na měnící se pracovní podmínky a podle svých schopností a možností je ovlivňovali,</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využívali ke svému učení zkušenosti jiných lidí, učili se i na základě zprostředkovaných zkušeností,</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přijímali hodnocení výsledků své práce ze strany jiných lidí, přiměřeně na ně reagovali, přijímali radu i kritiku,</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přijímali a odpovědně plnili svěřené úkoly,</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pracovali s tiskem a dalšími informačními médii,</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pracovali v týmu a podíleli se na realizaci společných pracovních a jiných činností,</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řešili samostatně běžné pracovní úkoly, uplatňovali při řešení různé metody myšlení a volili prostředky a způsoby vhodné k jejich splnění.</w:t>
      </w:r>
    </w:p>
    <w:p w:rsidR="00606EEE" w:rsidRPr="009B1E1B" w:rsidRDefault="00606EEE" w:rsidP="00606EEE">
      <w:pPr>
        <w:spacing w:before="120"/>
        <w:jc w:val="both"/>
        <w:rPr>
          <w:rFonts w:eastAsia="Times New Roman" w:cs="Times New Roman"/>
          <w:b/>
          <w:lang w:eastAsia="cs-CZ"/>
        </w:rPr>
      </w:pPr>
      <w:r w:rsidRPr="009B1E1B">
        <w:rPr>
          <w:rFonts w:eastAsia="Times New Roman" w:cs="Times New Roman"/>
          <w:b/>
          <w:lang w:eastAsia="cs-CZ"/>
        </w:rPr>
        <w:t>Průřezová témata</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Člověk a svět práce</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Člověk a životní prostředí</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Občan v demokratické společnosti</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Informační a komunikační technologie</w:t>
      </w:r>
    </w:p>
    <w:p w:rsidR="00606EEE" w:rsidRPr="009B1E1B" w:rsidRDefault="00606EEE" w:rsidP="00606EEE">
      <w:pPr>
        <w:spacing w:before="120"/>
        <w:jc w:val="both"/>
        <w:rPr>
          <w:rFonts w:eastAsia="Times New Roman" w:cs="Times New Roman"/>
          <w:lang w:eastAsia="cs-CZ"/>
        </w:rPr>
      </w:pPr>
      <w:r w:rsidRPr="009B1E1B">
        <w:rPr>
          <w:rFonts w:eastAsia="Times New Roman" w:cs="Times New Roman"/>
          <w:b/>
          <w:lang w:eastAsia="cs-CZ"/>
        </w:rPr>
        <w:t>Mezipředmětové vztahy</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informační technologie</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ekonomika</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právo</w:t>
      </w:r>
    </w:p>
    <w:p w:rsidR="00606EEE" w:rsidRPr="009B1E1B" w:rsidRDefault="00606EEE" w:rsidP="0028309F">
      <w:pPr>
        <w:numPr>
          <w:ilvl w:val="0"/>
          <w:numId w:val="102"/>
        </w:numPr>
        <w:tabs>
          <w:tab w:val="clear" w:pos="720"/>
          <w:tab w:val="num" w:pos="360"/>
        </w:tabs>
        <w:ind w:left="360"/>
        <w:jc w:val="both"/>
        <w:rPr>
          <w:rFonts w:eastAsia="Times New Roman" w:cs="Times New Roman"/>
          <w:lang w:eastAsia="cs-CZ"/>
        </w:rPr>
      </w:pPr>
      <w:r w:rsidRPr="009B1E1B">
        <w:rPr>
          <w:rFonts w:eastAsia="Times New Roman" w:cs="Times New Roman"/>
          <w:lang w:eastAsia="cs-CZ"/>
        </w:rPr>
        <w:t>cvičení z účetnictví</w:t>
      </w:r>
    </w:p>
    <w:p w:rsidR="00606EEE" w:rsidRDefault="00606EEE" w:rsidP="00606EEE">
      <w:pPr>
        <w:rPr>
          <w:rFonts w:eastAsia="Times New Roman" w:cs="Times New Roman"/>
          <w:b/>
          <w:u w:val="single"/>
          <w:lang w:eastAsia="cs-CZ"/>
        </w:rPr>
      </w:pPr>
      <w:r>
        <w:rPr>
          <w:rFonts w:eastAsia="Times New Roman" w:cs="Times New Roman"/>
          <w:b/>
          <w:u w:val="single"/>
          <w:lang w:eastAsia="cs-CZ"/>
        </w:rPr>
        <w:br w:type="page"/>
      </w:r>
    </w:p>
    <w:p w:rsidR="00606EEE" w:rsidRPr="009B1E1B" w:rsidRDefault="00606EEE" w:rsidP="00606EEE">
      <w:pPr>
        <w:spacing w:before="360"/>
        <w:jc w:val="both"/>
        <w:rPr>
          <w:rFonts w:eastAsia="Times New Roman" w:cs="Times New Roman"/>
          <w:b/>
          <w:u w:val="single"/>
          <w:lang w:eastAsia="cs-CZ"/>
        </w:rPr>
      </w:pPr>
      <w:r w:rsidRPr="009B1E1B">
        <w:rPr>
          <w:rFonts w:eastAsia="Times New Roman" w:cs="Times New Roman"/>
          <w:b/>
          <w:u w:val="single"/>
          <w:lang w:eastAsia="cs-CZ"/>
        </w:rPr>
        <w:t>Realizace odborných kompetencí</w:t>
      </w:r>
    </w:p>
    <w:p w:rsidR="00606EEE" w:rsidRPr="009B1E1B" w:rsidRDefault="00606EEE" w:rsidP="00606EEE">
      <w:pPr>
        <w:autoSpaceDE w:val="0"/>
        <w:autoSpaceDN w:val="0"/>
        <w:adjustRightInd w:val="0"/>
        <w:spacing w:before="120"/>
        <w:jc w:val="both"/>
        <w:rPr>
          <w:rFonts w:eastAsia="Times New Roman" w:cs="Times New Roman"/>
          <w:b/>
          <w:lang w:eastAsia="cs-CZ"/>
        </w:rPr>
      </w:pPr>
      <w:r w:rsidRPr="009B1E1B">
        <w:rPr>
          <w:rFonts w:eastAsia="Times New Roman" w:cs="Times New Roman"/>
          <w:i/>
          <w:lang w:eastAsia="cs-CZ"/>
        </w:rPr>
        <w:t>Účetnictví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3531"/>
        <w:gridCol w:w="1276"/>
      </w:tblGrid>
      <w:tr w:rsidR="00606EEE" w:rsidRPr="009B1E1B" w:rsidTr="00F638ED">
        <w:tc>
          <w:tcPr>
            <w:tcW w:w="4536"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Výsledky a kompetence</w:t>
            </w:r>
          </w:p>
        </w:tc>
        <w:tc>
          <w:tcPr>
            <w:tcW w:w="3544"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Tematické celky</w:t>
            </w:r>
          </w:p>
        </w:tc>
        <w:tc>
          <w:tcPr>
            <w:tcW w:w="1276"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Hodinová dotace</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funkci zpracovávaných informací.</w:t>
            </w:r>
          </w:p>
        </w:tc>
        <w:tc>
          <w:tcPr>
            <w:tcW w:w="3544" w:type="dxa"/>
          </w:tcPr>
          <w:p w:rsidR="00606EEE" w:rsidRPr="009B1E1B" w:rsidRDefault="00606EEE" w:rsidP="0028309F">
            <w:pPr>
              <w:numPr>
                <w:ilvl w:val="0"/>
                <w:numId w:val="103"/>
              </w:numPr>
              <w:tabs>
                <w:tab w:val="clear" w:pos="720"/>
                <w:tab w:val="num" w:pos="319"/>
              </w:tabs>
              <w:autoSpaceDE w:val="0"/>
              <w:autoSpaceDN w:val="0"/>
              <w:adjustRightInd w:val="0"/>
              <w:spacing w:before="120" w:after="120"/>
              <w:ind w:left="318" w:hanging="318"/>
              <w:jc w:val="both"/>
              <w:rPr>
                <w:rFonts w:eastAsia="Times New Roman" w:cs="Times New Roman"/>
                <w:b/>
                <w:lang w:eastAsia="cs-CZ"/>
              </w:rPr>
            </w:pPr>
            <w:r w:rsidRPr="009B1E1B">
              <w:rPr>
                <w:rFonts w:eastAsia="Times New Roman" w:cs="Times New Roman"/>
                <w:b/>
                <w:lang w:eastAsia="cs-CZ"/>
              </w:rPr>
              <w:t>Předmět a význam účetnictví</w:t>
            </w:r>
          </w:p>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podstata, funkce a význam účetnictví</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4</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objasní význam účetních dokladů,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ověří náležitosti,</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provede likvidaci účetních dokladů.</w:t>
            </w:r>
          </w:p>
        </w:tc>
        <w:tc>
          <w:tcPr>
            <w:tcW w:w="3544" w:type="dxa"/>
          </w:tcPr>
          <w:p w:rsidR="00606EEE" w:rsidRPr="009B1E1B" w:rsidRDefault="00606EEE" w:rsidP="0028309F">
            <w:pPr>
              <w:numPr>
                <w:ilvl w:val="0"/>
                <w:numId w:val="103"/>
              </w:numPr>
              <w:tabs>
                <w:tab w:val="clear" w:pos="720"/>
                <w:tab w:val="num" w:pos="319"/>
              </w:tabs>
              <w:autoSpaceDE w:val="0"/>
              <w:autoSpaceDN w:val="0"/>
              <w:adjustRightInd w:val="0"/>
              <w:spacing w:before="120" w:after="120"/>
              <w:ind w:left="318" w:hanging="318"/>
              <w:jc w:val="both"/>
              <w:rPr>
                <w:rFonts w:eastAsia="Times New Roman" w:cs="Times New Roman"/>
                <w:b/>
                <w:lang w:eastAsia="cs-CZ"/>
              </w:rPr>
            </w:pPr>
            <w:r w:rsidRPr="009B1E1B">
              <w:rPr>
                <w:rFonts w:eastAsia="Times New Roman" w:cs="Times New Roman"/>
                <w:b/>
                <w:lang w:eastAsia="cs-CZ"/>
              </w:rPr>
              <w:t>Účetní doklady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podstata a význam</w:t>
            </w:r>
          </w:p>
          <w:p w:rsidR="00606EEE" w:rsidRPr="009B1E1B" w:rsidRDefault="00606EEE" w:rsidP="0028309F">
            <w:pPr>
              <w:numPr>
                <w:ilvl w:val="0"/>
                <w:numId w:val="36"/>
              </w:numPr>
              <w:autoSpaceDE w:val="0"/>
              <w:autoSpaceDN w:val="0"/>
              <w:adjustRightInd w:val="0"/>
              <w:ind w:left="0"/>
              <w:jc w:val="both"/>
              <w:rPr>
                <w:rFonts w:eastAsia="Times New Roman" w:cs="Times New Roman"/>
                <w:lang w:eastAsia="cs-CZ"/>
              </w:rPr>
            </w:pPr>
            <w:r w:rsidRPr="009B1E1B">
              <w:rPr>
                <w:rFonts w:eastAsia="Times New Roman" w:cs="Times New Roman"/>
                <w:lang w:eastAsia="cs-CZ"/>
              </w:rPr>
              <w:t>- druhy, náležitosti,</w:t>
            </w:r>
          </w:p>
          <w:p w:rsidR="00606EEE" w:rsidRPr="009B1E1B" w:rsidRDefault="00606EEE" w:rsidP="0028309F">
            <w:pPr>
              <w:numPr>
                <w:ilvl w:val="0"/>
                <w:numId w:val="36"/>
              </w:numPr>
              <w:autoSpaceDE w:val="0"/>
              <w:autoSpaceDN w:val="0"/>
              <w:adjustRightInd w:val="0"/>
              <w:ind w:left="0"/>
              <w:jc w:val="both"/>
              <w:rPr>
                <w:rFonts w:eastAsia="Times New Roman" w:cs="Times New Roman"/>
                <w:lang w:eastAsia="cs-CZ"/>
              </w:rPr>
            </w:pPr>
            <w:r w:rsidRPr="009B1E1B">
              <w:rPr>
                <w:rFonts w:eastAsia="Times New Roman" w:cs="Times New Roman"/>
                <w:lang w:eastAsia="cs-CZ"/>
              </w:rPr>
              <w:t xml:space="preserve">   vyhotovování, oběh </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8</w:t>
            </w:r>
          </w:p>
          <w:p w:rsidR="00606EEE" w:rsidRPr="009B1E1B" w:rsidRDefault="00606EEE" w:rsidP="00F638ED">
            <w:pPr>
              <w:autoSpaceDE w:val="0"/>
              <w:autoSpaceDN w:val="0"/>
              <w:adjustRightInd w:val="0"/>
              <w:spacing w:before="120"/>
              <w:jc w:val="center"/>
              <w:rPr>
                <w:rFonts w:eastAsia="Times New Roman" w:cs="Times New Roman"/>
                <w:b/>
                <w:lang w:eastAsia="cs-CZ"/>
              </w:rPr>
            </w:pP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rozliší jednotlivé druhy majetku a zdrojů krytí.</w:t>
            </w:r>
          </w:p>
        </w:tc>
        <w:tc>
          <w:tcPr>
            <w:tcW w:w="3544" w:type="dxa"/>
          </w:tcPr>
          <w:p w:rsidR="00606EEE" w:rsidRPr="009B1E1B" w:rsidRDefault="00606EEE" w:rsidP="0028309F">
            <w:pPr>
              <w:numPr>
                <w:ilvl w:val="0"/>
                <w:numId w:val="103"/>
              </w:numPr>
              <w:tabs>
                <w:tab w:val="clear" w:pos="720"/>
                <w:tab w:val="num" w:pos="319"/>
              </w:tabs>
              <w:autoSpaceDE w:val="0"/>
              <w:autoSpaceDN w:val="0"/>
              <w:adjustRightInd w:val="0"/>
              <w:spacing w:before="120" w:after="120"/>
              <w:ind w:left="318" w:hanging="318"/>
              <w:jc w:val="both"/>
              <w:rPr>
                <w:rFonts w:eastAsia="Times New Roman" w:cs="Times New Roman"/>
                <w:b/>
                <w:lang w:eastAsia="cs-CZ"/>
              </w:rPr>
            </w:pPr>
            <w:r w:rsidRPr="009B1E1B">
              <w:rPr>
                <w:rFonts w:eastAsia="Times New Roman" w:cs="Times New Roman"/>
                <w:b/>
                <w:lang w:eastAsia="cs-CZ"/>
              </w:rPr>
              <w:t>Majetek podniku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majetek a jeho formy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zdroje financování majetku</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4</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určí osoby oprávněné vést daňovou evidenci</w:t>
            </w:r>
            <w:r w:rsidR="00550E35">
              <w:rPr>
                <w:rFonts w:eastAsia="Times New Roman" w:cs="Times New Roman"/>
                <w:lang w:eastAsia="cs-CZ"/>
              </w:rPr>
              <w:t>,</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vede daňovou evidenci</w:t>
            </w:r>
            <w:r w:rsidR="00550E35">
              <w:rPr>
                <w:rFonts w:eastAsia="Times New Roman" w:cs="Times New Roman"/>
                <w:lang w:eastAsia="cs-CZ"/>
              </w:rPr>
              <w:t>,</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vypracuje daňové přiznání pro daň z příjmů fyzických osob.</w:t>
            </w:r>
          </w:p>
        </w:tc>
        <w:tc>
          <w:tcPr>
            <w:tcW w:w="3544" w:type="dxa"/>
          </w:tcPr>
          <w:p w:rsidR="00606EEE" w:rsidRPr="009B1E1B" w:rsidRDefault="00606EEE" w:rsidP="0028309F">
            <w:pPr>
              <w:numPr>
                <w:ilvl w:val="0"/>
                <w:numId w:val="103"/>
              </w:numPr>
              <w:tabs>
                <w:tab w:val="clear" w:pos="720"/>
                <w:tab w:val="num" w:pos="319"/>
              </w:tabs>
              <w:autoSpaceDE w:val="0"/>
              <w:autoSpaceDN w:val="0"/>
              <w:adjustRightInd w:val="0"/>
              <w:spacing w:before="120" w:after="120"/>
              <w:ind w:left="318" w:hanging="318"/>
              <w:jc w:val="both"/>
              <w:rPr>
                <w:rFonts w:eastAsia="Times New Roman" w:cs="Times New Roman"/>
                <w:b/>
                <w:lang w:eastAsia="cs-CZ"/>
              </w:rPr>
            </w:pPr>
            <w:r w:rsidRPr="009B1E1B">
              <w:rPr>
                <w:rFonts w:eastAsia="Times New Roman" w:cs="Times New Roman"/>
                <w:b/>
                <w:lang w:eastAsia="cs-CZ"/>
              </w:rPr>
              <w:t>Daňová evidence</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b/>
                <w:lang w:eastAsia="cs-CZ"/>
              </w:rPr>
            </w:pPr>
            <w:r w:rsidRPr="009B1E1B">
              <w:rPr>
                <w:rFonts w:eastAsia="Times New Roman" w:cs="Times New Roman"/>
                <w:lang w:eastAsia="cs-CZ"/>
              </w:rPr>
              <w:t>daňová evidence</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b/>
                <w:lang w:eastAsia="cs-CZ"/>
              </w:rPr>
            </w:pPr>
            <w:r w:rsidRPr="009B1E1B">
              <w:rPr>
                <w:rFonts w:eastAsia="Times New Roman" w:cs="Times New Roman"/>
                <w:lang w:eastAsia="cs-CZ"/>
              </w:rPr>
              <w:t>příjmy a výdaje v daňové evidenci</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b/>
                <w:lang w:eastAsia="cs-CZ"/>
              </w:rPr>
            </w:pPr>
            <w:r w:rsidRPr="009B1E1B">
              <w:rPr>
                <w:rFonts w:eastAsia="Times New Roman" w:cs="Times New Roman"/>
                <w:lang w:eastAsia="cs-CZ"/>
              </w:rPr>
              <w:t>knihy v daňové evidenci</w:t>
            </w:r>
          </w:p>
          <w:p w:rsidR="00606EEE" w:rsidRPr="009C52E8" w:rsidRDefault="00606EEE" w:rsidP="0028309F">
            <w:pPr>
              <w:numPr>
                <w:ilvl w:val="0"/>
                <w:numId w:val="36"/>
              </w:numPr>
              <w:autoSpaceDE w:val="0"/>
              <w:autoSpaceDN w:val="0"/>
              <w:adjustRightInd w:val="0"/>
              <w:ind w:left="180" w:hanging="180"/>
              <w:jc w:val="both"/>
              <w:rPr>
                <w:rFonts w:eastAsia="Times New Roman" w:cs="Times New Roman"/>
                <w:b/>
                <w:lang w:eastAsia="cs-CZ"/>
              </w:rPr>
            </w:pPr>
            <w:r w:rsidRPr="009B1E1B">
              <w:rPr>
                <w:rFonts w:eastAsia="Times New Roman" w:cs="Times New Roman"/>
                <w:lang w:eastAsia="cs-CZ"/>
              </w:rPr>
              <w:t>uzavření daňové evidence</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b/>
                <w:lang w:eastAsia="cs-CZ"/>
              </w:rPr>
            </w:pPr>
            <w:r>
              <w:rPr>
                <w:rFonts w:eastAsia="Times New Roman" w:cs="Times New Roman"/>
                <w:lang w:eastAsia="cs-CZ"/>
              </w:rPr>
              <w:t>čtvrtletní písemná práce</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36</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 xml:space="preserve">Žák: </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sestaví jednoduchou rozvahu,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vztahy mezi aktivy a pasivy,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zachytí změny na účtech,</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pochopí podstatu podvojného zápisu,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postup účtování během účetního období,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řeší jednoduchý příklad,</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vysvětlí vazby mezi syntetickou a analytickou evidencí,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podstatu inventarizace jako nástroje kontroly.</w:t>
            </w:r>
          </w:p>
        </w:tc>
        <w:tc>
          <w:tcPr>
            <w:tcW w:w="3544" w:type="dxa"/>
          </w:tcPr>
          <w:p w:rsidR="00606EEE" w:rsidRPr="009B1E1B" w:rsidRDefault="00606EEE" w:rsidP="0028309F">
            <w:pPr>
              <w:numPr>
                <w:ilvl w:val="0"/>
                <w:numId w:val="103"/>
              </w:numPr>
              <w:tabs>
                <w:tab w:val="clear" w:pos="720"/>
                <w:tab w:val="num" w:pos="319"/>
              </w:tabs>
              <w:autoSpaceDE w:val="0"/>
              <w:autoSpaceDN w:val="0"/>
              <w:adjustRightInd w:val="0"/>
              <w:spacing w:before="120" w:after="120"/>
              <w:ind w:left="318" w:hanging="318"/>
              <w:jc w:val="both"/>
              <w:rPr>
                <w:rFonts w:eastAsia="Times New Roman" w:cs="Times New Roman"/>
                <w:b/>
                <w:lang w:eastAsia="cs-CZ"/>
              </w:rPr>
            </w:pPr>
            <w:r w:rsidRPr="009B1E1B">
              <w:rPr>
                <w:rFonts w:eastAsia="Times New Roman" w:cs="Times New Roman"/>
                <w:b/>
                <w:lang w:eastAsia="cs-CZ"/>
              </w:rPr>
              <w:t>Základy účetnictví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rozvaha, majetek a zdroje financování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vznik rozvahových účtů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vznik výsledkových účtů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metoda podvojného zápisu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syntetická a analytická evidence</w:t>
            </w:r>
          </w:p>
          <w:p w:rsidR="00606EEE" w:rsidRPr="009B1E1B" w:rsidRDefault="00606EEE" w:rsidP="00F638ED">
            <w:pPr>
              <w:autoSpaceDE w:val="0"/>
              <w:autoSpaceDN w:val="0"/>
              <w:adjustRightInd w:val="0"/>
              <w:ind w:left="180"/>
              <w:rPr>
                <w:rFonts w:eastAsia="Times New Roman" w:cs="Times New Roman"/>
                <w:lang w:eastAsia="cs-CZ"/>
              </w:rPr>
            </w:pPr>
            <w:r w:rsidRPr="009B1E1B">
              <w:rPr>
                <w:rFonts w:eastAsia="Times New Roman" w:cs="Times New Roman"/>
                <w:lang w:eastAsia="cs-CZ"/>
              </w:rPr>
              <w:t>inventarizace majetku</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32</w:t>
            </w:r>
          </w:p>
        </w:tc>
      </w:tr>
      <w:tr w:rsidR="00606EEE" w:rsidRPr="009B1E1B" w:rsidTr="00F638ED">
        <w:trPr>
          <w:trHeight w:val="425"/>
        </w:trPr>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účetní doklad jako zdroj informací,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umí vyhotovit odpovídající účetní doklady,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základní operace.</w:t>
            </w:r>
          </w:p>
        </w:tc>
        <w:tc>
          <w:tcPr>
            <w:tcW w:w="3544" w:type="dxa"/>
          </w:tcPr>
          <w:p w:rsidR="00606EEE" w:rsidRPr="009B1E1B" w:rsidRDefault="00606EEE" w:rsidP="0028309F">
            <w:pPr>
              <w:numPr>
                <w:ilvl w:val="0"/>
                <w:numId w:val="103"/>
              </w:numPr>
              <w:tabs>
                <w:tab w:val="clear" w:pos="720"/>
                <w:tab w:val="num" w:pos="319"/>
              </w:tabs>
              <w:autoSpaceDE w:val="0"/>
              <w:autoSpaceDN w:val="0"/>
              <w:adjustRightInd w:val="0"/>
              <w:spacing w:before="120" w:after="120"/>
              <w:ind w:left="318" w:hanging="318"/>
              <w:jc w:val="both"/>
              <w:rPr>
                <w:rFonts w:eastAsia="Times New Roman" w:cs="Times New Roman"/>
                <w:b/>
                <w:lang w:eastAsia="cs-CZ"/>
              </w:rPr>
            </w:pPr>
            <w:r w:rsidRPr="009B1E1B">
              <w:rPr>
                <w:rFonts w:eastAsia="Times New Roman" w:cs="Times New Roman"/>
                <w:b/>
                <w:lang w:eastAsia="cs-CZ"/>
              </w:rPr>
              <w:t>Základy účtování na syntetických účtech</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peněžní prostředky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Pr>
                <w:rFonts w:eastAsia="Times New Roman" w:cs="Times New Roman"/>
                <w:lang w:eastAsia="cs-CZ"/>
              </w:rPr>
              <w:t xml:space="preserve">DPH, </w:t>
            </w:r>
            <w:r w:rsidRPr="009B1E1B">
              <w:rPr>
                <w:rFonts w:eastAsia="Times New Roman" w:cs="Times New Roman"/>
                <w:lang w:eastAsia="cs-CZ"/>
              </w:rPr>
              <w:t xml:space="preserve">materiál </w:t>
            </w:r>
          </w:p>
          <w:p w:rsidR="00606EEE" w:rsidRPr="009C52E8" w:rsidRDefault="00606EEE" w:rsidP="0028309F">
            <w:pPr>
              <w:numPr>
                <w:ilvl w:val="0"/>
                <w:numId w:val="36"/>
              </w:numPr>
              <w:autoSpaceDE w:val="0"/>
              <w:autoSpaceDN w:val="0"/>
              <w:adjustRightInd w:val="0"/>
              <w:ind w:left="180" w:hanging="180"/>
              <w:jc w:val="both"/>
              <w:rPr>
                <w:rFonts w:eastAsia="Times New Roman" w:cs="Times New Roman"/>
                <w:lang w:eastAsia="cs-CZ"/>
              </w:rPr>
            </w:pPr>
            <w:r>
              <w:rPr>
                <w:rFonts w:eastAsia="Times New Roman" w:cs="Times New Roman"/>
                <w:lang w:eastAsia="cs-CZ"/>
              </w:rPr>
              <w:t>čtvrtletní písemná práce</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18</w:t>
            </w:r>
          </w:p>
        </w:tc>
      </w:tr>
    </w:tbl>
    <w:p w:rsidR="00606EEE" w:rsidRPr="009B1E1B" w:rsidRDefault="00606EEE" w:rsidP="00606EEE">
      <w:pPr>
        <w:autoSpaceDE w:val="0"/>
        <w:autoSpaceDN w:val="0"/>
        <w:adjustRightInd w:val="0"/>
        <w:spacing w:before="240"/>
        <w:jc w:val="both"/>
        <w:rPr>
          <w:rFonts w:eastAsia="Times New Roman" w:cs="Times New Roman"/>
          <w:b/>
          <w:lang w:eastAsia="cs-CZ"/>
        </w:rPr>
      </w:pPr>
      <w:r w:rsidRPr="009B1E1B">
        <w:rPr>
          <w:rFonts w:eastAsia="Times New Roman" w:cs="Times New Roman"/>
          <w:i/>
          <w:lang w:eastAsia="cs-CZ"/>
        </w:rPr>
        <w:t>Účetnictví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3530"/>
        <w:gridCol w:w="1276"/>
      </w:tblGrid>
      <w:tr w:rsidR="00606EEE" w:rsidRPr="009B1E1B" w:rsidTr="00F638ED">
        <w:tc>
          <w:tcPr>
            <w:tcW w:w="4536"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Výsledky a kompetence</w:t>
            </w:r>
          </w:p>
        </w:tc>
        <w:tc>
          <w:tcPr>
            <w:tcW w:w="3544"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Tematické celky</w:t>
            </w:r>
          </w:p>
        </w:tc>
        <w:tc>
          <w:tcPr>
            <w:tcW w:w="1276"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Hodinová dotace</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 orientuje v předpisech upravujících účetnictví,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 orientuje v základních principech účetnictví EU</w:t>
            </w:r>
            <w:r w:rsidR="00550E35">
              <w:rPr>
                <w:rFonts w:eastAsia="Times New Roman" w:cs="Times New Roman"/>
                <w:lang w:eastAsia="cs-CZ"/>
              </w:rPr>
              <w:t>,</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formuluje základní účetní zásady.</w:t>
            </w:r>
          </w:p>
        </w:tc>
        <w:tc>
          <w:tcPr>
            <w:tcW w:w="3544" w:type="dxa"/>
          </w:tcPr>
          <w:p w:rsidR="00606EEE" w:rsidRPr="009B1E1B" w:rsidRDefault="00606EEE" w:rsidP="00F638ED">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1. Právní úprava účetnictví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 xml:space="preserve">zákon o účetnictví – základní </w:t>
            </w:r>
          </w:p>
          <w:p w:rsidR="00606EEE" w:rsidRPr="009B1E1B" w:rsidRDefault="00606EEE" w:rsidP="00F638ED">
            <w:pPr>
              <w:autoSpaceDE w:val="0"/>
              <w:autoSpaceDN w:val="0"/>
              <w:adjustRightInd w:val="0"/>
              <w:ind w:left="180"/>
              <w:rPr>
                <w:rFonts w:eastAsia="Times New Roman" w:cs="Times New Roman"/>
                <w:lang w:eastAsia="cs-CZ"/>
              </w:rPr>
            </w:pPr>
            <w:r w:rsidRPr="009B1E1B">
              <w:rPr>
                <w:rFonts w:eastAsia="Times New Roman" w:cs="Times New Roman"/>
                <w:lang w:eastAsia="cs-CZ"/>
              </w:rPr>
              <w:t>ustanovení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mezinárodní a české účetní standardy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účetní zásady</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2</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podle způsobu A i B,</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vyhotoví účetní doklady a vede analytickou evidenci zásob,</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prokáže postup pořízení zásob, účtování a oceňování.</w:t>
            </w:r>
          </w:p>
        </w:tc>
        <w:tc>
          <w:tcPr>
            <w:tcW w:w="3544" w:type="dxa"/>
          </w:tcPr>
          <w:p w:rsidR="00606EEE" w:rsidRPr="009B1E1B" w:rsidRDefault="00606EEE" w:rsidP="00F638ED">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2. Zásoby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oceňování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materiál</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zboží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zásoby vlastní výroby</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15</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umí definovat dlouhodobý majetek,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vede karty dlouhodobého majetku,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podle dokladů – pořízení, vyřazení,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prokáže základní výpočty odpisů.</w:t>
            </w:r>
          </w:p>
        </w:tc>
        <w:tc>
          <w:tcPr>
            <w:tcW w:w="3544" w:type="dxa"/>
          </w:tcPr>
          <w:p w:rsidR="00606EEE" w:rsidRPr="009B1E1B" w:rsidRDefault="00606EEE" w:rsidP="00F638ED">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3. Dlouhodobý majetek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dlouhodobý nehmotný majetek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dlouhodobý hmotný majetek</w:t>
            </w:r>
          </w:p>
          <w:p w:rsidR="00606EEE" w:rsidRPr="009B1E1B" w:rsidRDefault="00606EEE" w:rsidP="00F638ED">
            <w:pPr>
              <w:autoSpaceDE w:val="0"/>
              <w:autoSpaceDN w:val="0"/>
              <w:adjustRightInd w:val="0"/>
              <w:ind w:left="180"/>
              <w:rPr>
                <w:rFonts w:eastAsia="Times New Roman" w:cs="Times New Roman"/>
                <w:lang w:eastAsia="cs-CZ"/>
              </w:rPr>
            </w:pP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20</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vyhotoví pokladní doklady,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umí zpracovat doklady při platebním styku,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podle výpisů z bankovních účtů a pokladních dokladů,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a zaúčtuje kurzové rozdíly.</w:t>
            </w:r>
          </w:p>
        </w:tc>
        <w:tc>
          <w:tcPr>
            <w:tcW w:w="3544" w:type="dxa"/>
          </w:tcPr>
          <w:p w:rsidR="00606EEE" w:rsidRPr="009B1E1B" w:rsidRDefault="00606EEE" w:rsidP="00F638ED">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4. Krátkodobý finanční majetek a krátkodobé finanční zdroje</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pokladna a ceniny</w:t>
            </w:r>
          </w:p>
          <w:p w:rsidR="00606EEE"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bankovní účty a úvěry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Pr>
                <w:rFonts w:eastAsia="Times New Roman" w:cs="Times New Roman"/>
                <w:lang w:eastAsia="cs-CZ"/>
              </w:rPr>
              <w:t>čtvrtletní písemná práce</w:t>
            </w:r>
          </w:p>
          <w:p w:rsidR="00606EEE" w:rsidRPr="009B1E1B" w:rsidRDefault="00606EEE" w:rsidP="00F638ED">
            <w:pPr>
              <w:autoSpaceDE w:val="0"/>
              <w:autoSpaceDN w:val="0"/>
              <w:adjustRightInd w:val="0"/>
              <w:ind w:left="180"/>
              <w:rPr>
                <w:rFonts w:eastAsia="Times New Roman" w:cs="Times New Roman"/>
                <w:lang w:eastAsia="cs-CZ"/>
              </w:rPr>
            </w:pP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12</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 xml:space="preserve">Žák: </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zpracuje faktury, vede knihy pohledávek a závazků,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nákup a prodej v cizí měně,</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rozumí účtování DPH při obchodování v tuzemsku, v EU a s třetími zeměmi,</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další závazky a pohledávky z obchodního styku,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vyhotoví doklady pro zaúčtování mezd,</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 xml:space="preserve"> účtuje mzdy, zákonné pojištění a daň z příjmů ze závislé činnosti,</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zpracuje doklady související s evidencí zaměstnanců.</w:t>
            </w:r>
          </w:p>
        </w:tc>
        <w:tc>
          <w:tcPr>
            <w:tcW w:w="3544" w:type="dxa"/>
          </w:tcPr>
          <w:p w:rsidR="00606EEE" w:rsidRPr="009B1E1B" w:rsidRDefault="00606EEE" w:rsidP="00F638ED">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5. Zúčtovací vztahy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pohledávek a krátkodobých závazků z obchodního styku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cla při realizaci dodávky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DPH</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mzdy zaměstnanců, dávky nemocenského pojištění, sociální a zdravotní pojištění, daň z příjmů ze závislé činnosti</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20</w:t>
            </w:r>
          </w:p>
        </w:tc>
      </w:tr>
      <w:tr w:rsidR="00606EEE" w:rsidRPr="009B1E1B" w:rsidTr="00F638ED">
        <w:trPr>
          <w:trHeight w:val="1042"/>
        </w:trPr>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 orientuje v soustavě daní,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a zaúčtuje daňovou povinnost k DPH, k dani z příjmů fyzických a právnických osob,</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orientuje se v daňových přiznáních nejobvyklejších daní,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daň z příjmů fyzických osob a vyhotoví daňové přiznání.</w:t>
            </w:r>
          </w:p>
        </w:tc>
        <w:tc>
          <w:tcPr>
            <w:tcW w:w="3544" w:type="dxa"/>
          </w:tcPr>
          <w:p w:rsidR="00606EEE" w:rsidRPr="009B1E1B" w:rsidRDefault="00606EEE" w:rsidP="00F638ED">
            <w:pPr>
              <w:autoSpaceDE w:val="0"/>
              <w:autoSpaceDN w:val="0"/>
              <w:adjustRightInd w:val="0"/>
              <w:spacing w:before="120"/>
              <w:jc w:val="both"/>
              <w:rPr>
                <w:rFonts w:eastAsia="Times New Roman" w:cs="Times New Roman"/>
                <w:b/>
                <w:lang w:eastAsia="cs-CZ"/>
              </w:rPr>
            </w:pPr>
            <w:r w:rsidRPr="009B1E1B">
              <w:rPr>
                <w:rFonts w:eastAsia="Times New Roman" w:cs="Times New Roman"/>
                <w:b/>
                <w:lang w:eastAsia="cs-CZ"/>
              </w:rPr>
              <w:t>6. Soustava daní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přímých a nepřímých daní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DPH</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silniční, spotřební daně a ostatních daní</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10</w:t>
            </w:r>
          </w:p>
        </w:tc>
      </w:tr>
      <w:tr w:rsidR="00606EEE" w:rsidRPr="009B1E1B" w:rsidTr="00F638ED">
        <w:trPr>
          <w:trHeight w:val="70"/>
        </w:trPr>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aplikuje zásady účtování nákladů a výnosů,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náklady a výnosy ve finančním účetnictví,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posoudí náklady a výnosy z hlediska daňového a orientuje se v zákoně o daních z příjmů,</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význam časového rozlišení pro správné zjištění výsledku hospodaření,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časové rozlišení nákladů a výnosů,</w:t>
            </w:r>
          </w:p>
          <w:p w:rsidR="00606EEE" w:rsidRPr="009B1E1B" w:rsidRDefault="00606EEE" w:rsidP="00F638ED">
            <w:pPr>
              <w:autoSpaceDE w:val="0"/>
              <w:autoSpaceDN w:val="0"/>
              <w:adjustRightInd w:val="0"/>
              <w:rPr>
                <w:rFonts w:eastAsia="Times New Roman" w:cs="Times New Roman"/>
                <w:lang w:eastAsia="cs-CZ"/>
              </w:rPr>
            </w:pPr>
            <w:r w:rsidRPr="009B1E1B">
              <w:rPr>
                <w:rFonts w:eastAsia="Times New Roman" w:cs="Times New Roman"/>
                <w:lang w:eastAsia="cs-CZ"/>
              </w:rPr>
              <w:t xml:space="preserve">   zaúčtuje finanční leasing.</w:t>
            </w:r>
          </w:p>
        </w:tc>
        <w:tc>
          <w:tcPr>
            <w:tcW w:w="3544" w:type="dxa"/>
          </w:tcPr>
          <w:p w:rsidR="00606EEE" w:rsidRPr="009B1E1B" w:rsidRDefault="00606EEE" w:rsidP="00F638ED">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7. Náklady a výnosy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nákladů a výnosů</w:t>
            </w:r>
          </w:p>
          <w:p w:rsidR="00550E35" w:rsidRDefault="00606EEE" w:rsidP="00550E35">
            <w:pPr>
              <w:autoSpaceDE w:val="0"/>
              <w:autoSpaceDN w:val="0"/>
              <w:adjustRightInd w:val="0"/>
              <w:ind w:left="180"/>
              <w:rPr>
                <w:rFonts w:eastAsia="Times New Roman" w:cs="Times New Roman"/>
                <w:lang w:eastAsia="cs-CZ"/>
              </w:rPr>
            </w:pPr>
            <w:r w:rsidRPr="009B1E1B">
              <w:rPr>
                <w:rFonts w:eastAsia="Times New Roman" w:cs="Times New Roman"/>
                <w:lang w:eastAsia="cs-CZ"/>
              </w:rPr>
              <w:t>časové rozlišení nákladů a výnosů</w:t>
            </w:r>
          </w:p>
          <w:p w:rsidR="00606EEE" w:rsidRPr="00550E35" w:rsidRDefault="00550E35" w:rsidP="00550E35">
            <w:pPr>
              <w:autoSpaceDE w:val="0"/>
              <w:autoSpaceDN w:val="0"/>
              <w:adjustRightInd w:val="0"/>
              <w:rPr>
                <w:rFonts w:eastAsia="Times New Roman" w:cs="Times New Roman"/>
                <w:lang w:eastAsia="cs-CZ"/>
              </w:rPr>
            </w:pPr>
            <w:r>
              <w:rPr>
                <w:rFonts w:eastAsia="Times New Roman" w:cs="Times New Roman"/>
                <w:lang w:eastAsia="cs-CZ"/>
              </w:rPr>
              <w:t xml:space="preserve">- </w:t>
            </w:r>
            <w:r w:rsidR="00606EEE">
              <w:t>čtvrtletní písemná práce</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23</w:t>
            </w:r>
          </w:p>
        </w:tc>
      </w:tr>
    </w:tbl>
    <w:p w:rsidR="00606EEE" w:rsidRPr="009B1E1B" w:rsidRDefault="00606EEE" w:rsidP="00DB0266">
      <w:pPr>
        <w:autoSpaceDE w:val="0"/>
        <w:autoSpaceDN w:val="0"/>
        <w:adjustRightInd w:val="0"/>
        <w:spacing w:before="120"/>
        <w:jc w:val="both"/>
        <w:rPr>
          <w:rFonts w:eastAsia="Times New Roman" w:cs="Times New Roman"/>
          <w:b/>
          <w:lang w:eastAsia="cs-CZ"/>
        </w:rPr>
      </w:pPr>
      <w:r w:rsidRPr="009B1E1B">
        <w:rPr>
          <w:rFonts w:eastAsia="Times New Roman" w:cs="Times New Roman"/>
          <w:i/>
          <w:lang w:eastAsia="cs-CZ"/>
        </w:rPr>
        <w:t>Účetnictví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3"/>
        <w:gridCol w:w="3534"/>
        <w:gridCol w:w="1275"/>
      </w:tblGrid>
      <w:tr w:rsidR="00606EEE" w:rsidRPr="009B1E1B" w:rsidTr="00F638ED">
        <w:tc>
          <w:tcPr>
            <w:tcW w:w="4536"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Výsledky a kompetence</w:t>
            </w:r>
          </w:p>
        </w:tc>
        <w:tc>
          <w:tcPr>
            <w:tcW w:w="3544"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Tematické celky</w:t>
            </w:r>
          </w:p>
        </w:tc>
        <w:tc>
          <w:tcPr>
            <w:tcW w:w="1276" w:type="dxa"/>
            <w:vAlign w:val="center"/>
          </w:tcPr>
          <w:p w:rsidR="00606EEE" w:rsidRPr="009B1E1B" w:rsidRDefault="00606EEE" w:rsidP="00F638ED">
            <w:pPr>
              <w:autoSpaceDE w:val="0"/>
              <w:autoSpaceDN w:val="0"/>
              <w:adjustRightInd w:val="0"/>
              <w:jc w:val="center"/>
              <w:rPr>
                <w:rFonts w:eastAsia="Times New Roman" w:cs="Times New Roman"/>
                <w:b/>
                <w:lang w:eastAsia="cs-CZ"/>
              </w:rPr>
            </w:pPr>
            <w:r w:rsidRPr="009B1E1B">
              <w:rPr>
                <w:rFonts w:eastAsia="Times New Roman" w:cs="Times New Roman"/>
                <w:b/>
                <w:lang w:eastAsia="cs-CZ"/>
              </w:rPr>
              <w:t>Hodinová dotace</w:t>
            </w:r>
          </w:p>
        </w:tc>
      </w:tr>
      <w:tr w:rsidR="00606EEE" w:rsidRPr="009B1E1B" w:rsidTr="00F638ED">
        <w:tc>
          <w:tcPr>
            <w:tcW w:w="4536" w:type="dxa"/>
          </w:tcPr>
          <w:p w:rsidR="00606EEE" w:rsidRPr="009B1E1B" w:rsidRDefault="00606EEE" w:rsidP="00F638ED">
            <w:pPr>
              <w:spacing w:after="64"/>
              <w:rPr>
                <w:rFonts w:eastAsia="Times New Roman" w:cs="Times New Roman"/>
                <w:lang w:eastAsia="cs-CZ"/>
              </w:rPr>
            </w:pPr>
            <w:r w:rsidRPr="009B1E1B">
              <w:rPr>
                <w:rFonts w:eastAsia="Times New Roman" w:cs="Times New Roman"/>
                <w:lang w:eastAsia="cs-CZ"/>
              </w:rPr>
              <w:t xml:space="preserve">Žák:  </w:t>
            </w:r>
          </w:p>
          <w:p w:rsidR="00606EEE" w:rsidRPr="009B1E1B" w:rsidRDefault="00606EEE" w:rsidP="0028309F">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 xml:space="preserve">chápe význam kalkulací, </w:t>
            </w:r>
          </w:p>
          <w:p w:rsidR="00606EEE" w:rsidRPr="009B1E1B" w:rsidRDefault="00606EEE" w:rsidP="0028309F">
            <w:pPr>
              <w:numPr>
                <w:ilvl w:val="0"/>
                <w:numId w:val="106"/>
              </w:numPr>
              <w:spacing w:after="25"/>
              <w:ind w:hanging="180"/>
              <w:jc w:val="both"/>
              <w:rPr>
                <w:rFonts w:eastAsia="Times New Roman" w:cs="Times New Roman"/>
                <w:lang w:eastAsia="cs-CZ"/>
              </w:rPr>
            </w:pPr>
            <w:r w:rsidRPr="009B1E1B">
              <w:rPr>
                <w:rFonts w:eastAsia="Times New Roman" w:cs="Times New Roman"/>
                <w:lang w:eastAsia="cs-CZ"/>
              </w:rPr>
              <w:t xml:space="preserve">umí základní pojmy a druhy kalkulací, </w:t>
            </w:r>
          </w:p>
          <w:p w:rsidR="00606EEE" w:rsidRPr="009B1E1B" w:rsidRDefault="00606EEE" w:rsidP="0028309F">
            <w:pPr>
              <w:numPr>
                <w:ilvl w:val="0"/>
                <w:numId w:val="106"/>
              </w:numPr>
              <w:spacing w:after="26"/>
              <w:ind w:hanging="180"/>
              <w:jc w:val="both"/>
              <w:rPr>
                <w:rFonts w:eastAsia="Times New Roman" w:cs="Times New Roman"/>
                <w:lang w:eastAsia="cs-CZ"/>
              </w:rPr>
            </w:pPr>
            <w:r w:rsidRPr="009B1E1B">
              <w:rPr>
                <w:rFonts w:eastAsia="Times New Roman" w:cs="Times New Roman"/>
                <w:lang w:eastAsia="cs-CZ"/>
              </w:rPr>
              <w:t xml:space="preserve">sestaví kalkulační vzorec a rozumí členění nákladů v kalkulaci, </w:t>
            </w:r>
          </w:p>
          <w:p w:rsidR="00606EEE" w:rsidRPr="009B1E1B" w:rsidRDefault="00606EEE" w:rsidP="0028309F">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 xml:space="preserve">řeší výpočty nákladů na kalkulační jednici, </w:t>
            </w:r>
          </w:p>
          <w:p w:rsidR="00606EEE" w:rsidRPr="009B1E1B" w:rsidRDefault="00606EEE" w:rsidP="0028309F">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stanoví přímé i nepřímé náklady v kalkulaci podle kalkulačních metod,</w:t>
            </w:r>
          </w:p>
          <w:p w:rsidR="00606EEE" w:rsidRPr="009B1E1B" w:rsidRDefault="00606EEE" w:rsidP="0028309F">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 xml:space="preserve">sestaví jednoduchý rozpočet.  </w:t>
            </w:r>
          </w:p>
        </w:tc>
        <w:tc>
          <w:tcPr>
            <w:tcW w:w="3544" w:type="dxa"/>
          </w:tcPr>
          <w:p w:rsidR="00606EEE" w:rsidRPr="009B1E1B" w:rsidRDefault="00606EEE" w:rsidP="00F638ED">
            <w:pPr>
              <w:spacing w:after="139"/>
              <w:rPr>
                <w:rFonts w:eastAsia="Times New Roman" w:cs="Times New Roman"/>
                <w:lang w:eastAsia="cs-CZ"/>
              </w:rPr>
            </w:pPr>
            <w:r w:rsidRPr="009B1E1B">
              <w:rPr>
                <w:rFonts w:ascii="Arial" w:eastAsia="Arial" w:hAnsi="Arial" w:cs="Arial"/>
                <w:b/>
                <w:lang w:eastAsia="cs-CZ"/>
              </w:rPr>
              <w:t xml:space="preserve">    1. </w:t>
            </w:r>
            <w:r w:rsidRPr="009B1E1B">
              <w:rPr>
                <w:rFonts w:eastAsia="Times New Roman" w:cs="Times New Roman"/>
                <w:b/>
                <w:lang w:eastAsia="cs-CZ"/>
              </w:rPr>
              <w:t xml:space="preserve">Kalkulace </w:t>
            </w:r>
          </w:p>
          <w:p w:rsidR="00606EEE" w:rsidRPr="009B1E1B" w:rsidRDefault="00606EEE" w:rsidP="0028309F">
            <w:pPr>
              <w:numPr>
                <w:ilvl w:val="0"/>
                <w:numId w:val="105"/>
              </w:numPr>
              <w:spacing w:after="21"/>
              <w:ind w:hanging="180"/>
              <w:jc w:val="both"/>
              <w:rPr>
                <w:rFonts w:eastAsia="Times New Roman" w:cs="Times New Roman"/>
                <w:lang w:eastAsia="cs-CZ"/>
              </w:rPr>
            </w:pPr>
            <w:r w:rsidRPr="009B1E1B">
              <w:rPr>
                <w:rFonts w:eastAsia="Times New Roman" w:cs="Times New Roman"/>
                <w:lang w:eastAsia="cs-CZ"/>
              </w:rPr>
              <w:t xml:space="preserve">pojem a druhy kalkulací,  </w:t>
            </w:r>
          </w:p>
          <w:p w:rsidR="00606EEE" w:rsidRPr="009B1E1B" w:rsidRDefault="00606EEE" w:rsidP="0028309F">
            <w:pPr>
              <w:numPr>
                <w:ilvl w:val="0"/>
                <w:numId w:val="105"/>
              </w:numPr>
              <w:spacing w:after="24"/>
              <w:ind w:hanging="180"/>
              <w:jc w:val="both"/>
              <w:rPr>
                <w:rFonts w:eastAsia="Times New Roman" w:cs="Times New Roman"/>
                <w:lang w:eastAsia="cs-CZ"/>
              </w:rPr>
            </w:pPr>
            <w:r w:rsidRPr="009B1E1B">
              <w:rPr>
                <w:rFonts w:eastAsia="Times New Roman" w:cs="Times New Roman"/>
                <w:lang w:eastAsia="cs-CZ"/>
              </w:rPr>
              <w:t xml:space="preserve">kalkulační vzorec </w:t>
            </w:r>
          </w:p>
          <w:p w:rsidR="00606EEE" w:rsidRPr="009B1E1B" w:rsidRDefault="00606EEE" w:rsidP="0028309F">
            <w:pPr>
              <w:numPr>
                <w:ilvl w:val="0"/>
                <w:numId w:val="105"/>
              </w:numPr>
              <w:spacing w:after="5"/>
              <w:ind w:hanging="180"/>
              <w:jc w:val="both"/>
              <w:rPr>
                <w:rFonts w:eastAsia="Times New Roman" w:cs="Times New Roman"/>
                <w:lang w:eastAsia="cs-CZ"/>
              </w:rPr>
            </w:pPr>
            <w:r w:rsidRPr="009B1E1B">
              <w:rPr>
                <w:rFonts w:eastAsia="Times New Roman" w:cs="Times New Roman"/>
                <w:lang w:eastAsia="cs-CZ"/>
              </w:rPr>
              <w:t>metody kalkulace nepřímých nákladů</w:t>
            </w:r>
          </w:p>
          <w:p w:rsidR="00606EEE" w:rsidRPr="009B1E1B" w:rsidRDefault="00606EEE" w:rsidP="0028309F">
            <w:pPr>
              <w:numPr>
                <w:ilvl w:val="0"/>
                <w:numId w:val="105"/>
              </w:numPr>
              <w:spacing w:after="5"/>
              <w:ind w:hanging="180"/>
              <w:jc w:val="both"/>
              <w:rPr>
                <w:rFonts w:eastAsia="Times New Roman" w:cs="Times New Roman"/>
                <w:lang w:eastAsia="cs-CZ"/>
              </w:rPr>
            </w:pPr>
            <w:r w:rsidRPr="009B1E1B">
              <w:rPr>
                <w:rFonts w:eastAsia="Times New Roman" w:cs="Times New Roman"/>
                <w:lang w:eastAsia="cs-CZ"/>
              </w:rPr>
              <w:t>stanovení nákladů na kalkulační jednici</w:t>
            </w:r>
          </w:p>
          <w:p w:rsidR="00606EEE" w:rsidRPr="009B1E1B" w:rsidRDefault="00606EEE" w:rsidP="0028309F">
            <w:pPr>
              <w:numPr>
                <w:ilvl w:val="0"/>
                <w:numId w:val="105"/>
              </w:numPr>
              <w:spacing w:after="5"/>
              <w:ind w:hanging="180"/>
              <w:jc w:val="both"/>
              <w:rPr>
                <w:rFonts w:eastAsia="Times New Roman" w:cs="Times New Roman"/>
                <w:lang w:eastAsia="cs-CZ"/>
              </w:rPr>
            </w:pPr>
            <w:r w:rsidRPr="009B1E1B">
              <w:rPr>
                <w:rFonts w:eastAsia="Times New Roman" w:cs="Times New Roman"/>
                <w:lang w:eastAsia="cs-CZ"/>
              </w:rPr>
              <w:t>rozpočty</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5</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význam vlastních a cizích zdrojů a důsledky jejich použití pro financování,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zná právní formy podnikání,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změny základního kapitálu,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zaúčtuje rozdělení zisku a fondy tvořené ze zisku.</w:t>
            </w:r>
          </w:p>
        </w:tc>
        <w:tc>
          <w:tcPr>
            <w:tcW w:w="3544" w:type="dxa"/>
          </w:tcPr>
          <w:p w:rsidR="00606EEE" w:rsidRPr="009B1E1B" w:rsidRDefault="00606EEE" w:rsidP="0028309F">
            <w:pPr>
              <w:numPr>
                <w:ilvl w:val="0"/>
                <w:numId w:val="104"/>
              </w:numPr>
              <w:autoSpaceDE w:val="0"/>
              <w:autoSpaceDN w:val="0"/>
              <w:adjustRightInd w:val="0"/>
              <w:spacing w:before="120" w:after="120"/>
              <w:ind w:left="714" w:hanging="357"/>
              <w:jc w:val="both"/>
              <w:rPr>
                <w:rFonts w:eastAsia="Times New Roman" w:cs="Times New Roman"/>
                <w:b/>
                <w:lang w:eastAsia="cs-CZ"/>
              </w:rPr>
            </w:pPr>
            <w:r w:rsidRPr="009B1E1B">
              <w:rPr>
                <w:rFonts w:eastAsia="Times New Roman" w:cs="Times New Roman"/>
                <w:b/>
                <w:lang w:eastAsia="cs-CZ"/>
              </w:rPr>
              <w:t>Kapitálové účty a dlouhodobé závazky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charakteristika vlastních a cizích zdrojů financování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 xml:space="preserve">účtování ve společnosti s ručením omezeným, </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změny základního kapitálu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rozdělování výsledku hospodaření</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15</w:t>
            </w:r>
          </w:p>
        </w:tc>
      </w:tr>
      <w:tr w:rsidR="00606EEE" w:rsidRPr="009B1E1B" w:rsidTr="00F638ED">
        <w:tc>
          <w:tcPr>
            <w:tcW w:w="4536" w:type="dxa"/>
          </w:tcPr>
          <w:p w:rsidR="00606EEE" w:rsidRPr="009B1E1B" w:rsidRDefault="00606EEE" w:rsidP="00F638ED">
            <w:pPr>
              <w:autoSpaceDE w:val="0"/>
              <w:autoSpaceDN w:val="0"/>
              <w:adjustRightInd w:val="0"/>
              <w:jc w:val="both"/>
              <w:rPr>
                <w:rFonts w:eastAsia="Times New Roman" w:cs="Times New Roman"/>
                <w:lang w:eastAsia="cs-CZ"/>
              </w:rPr>
            </w:pPr>
          </w:p>
          <w:p w:rsidR="00606EEE" w:rsidRPr="009B1E1B"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podstatu inventarizace jako nástroje kontroly věcné správnosti účetnictví,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respektuje účetní zásady při určování uzávěrkových operací,</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provádí účetní uzávěrku,</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výsledek hospodaření v členění potřebném pro účetní výkazy,</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transformuje účetní výsledek na daňový základ,</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a zaúčtuje daň z příjmů právnických nebo fyzických osob,</w:t>
            </w:r>
          </w:p>
          <w:p w:rsidR="00606EEE" w:rsidRPr="009B1E1B" w:rsidRDefault="00651EEC" w:rsidP="00F638ED">
            <w:pPr>
              <w:autoSpaceDE w:val="0"/>
              <w:autoSpaceDN w:val="0"/>
              <w:adjustRightInd w:val="0"/>
              <w:jc w:val="both"/>
              <w:rPr>
                <w:rFonts w:eastAsia="Times New Roman" w:cs="Times New Roman"/>
                <w:lang w:eastAsia="cs-CZ"/>
              </w:rPr>
            </w:pPr>
            <w:r>
              <w:rPr>
                <w:rFonts w:eastAsia="Times New Roman" w:cs="Times New Roman"/>
                <w:lang w:eastAsia="cs-CZ"/>
              </w:rPr>
              <w:t xml:space="preserve">- </w:t>
            </w:r>
            <w:r w:rsidR="00606EEE" w:rsidRPr="009B1E1B">
              <w:rPr>
                <w:rFonts w:eastAsia="Times New Roman" w:cs="Times New Roman"/>
                <w:lang w:eastAsia="cs-CZ"/>
              </w:rPr>
              <w:t>orientuje se v účetních výkazech</w:t>
            </w:r>
          </w:p>
          <w:p w:rsidR="00606EEE" w:rsidRDefault="00606EEE" w:rsidP="00F638ED">
            <w:pPr>
              <w:autoSpaceDE w:val="0"/>
              <w:autoSpaceDN w:val="0"/>
              <w:adjustRightInd w:val="0"/>
              <w:jc w:val="both"/>
              <w:rPr>
                <w:rFonts w:eastAsia="Times New Roman" w:cs="Times New Roman"/>
                <w:lang w:eastAsia="cs-CZ"/>
              </w:rPr>
            </w:pPr>
            <w:r w:rsidRPr="009B1E1B">
              <w:rPr>
                <w:rFonts w:eastAsia="Times New Roman" w:cs="Times New Roman"/>
                <w:lang w:eastAsia="cs-CZ"/>
              </w:rPr>
              <w:t xml:space="preserve">  a příloze k nim.</w:t>
            </w:r>
          </w:p>
          <w:p w:rsidR="004601A1" w:rsidRPr="009B1E1B" w:rsidRDefault="004601A1" w:rsidP="00F638ED">
            <w:pPr>
              <w:autoSpaceDE w:val="0"/>
              <w:autoSpaceDN w:val="0"/>
              <w:adjustRightInd w:val="0"/>
              <w:jc w:val="both"/>
              <w:rPr>
                <w:rFonts w:eastAsia="Times New Roman" w:cs="Times New Roman"/>
                <w:lang w:eastAsia="cs-CZ"/>
              </w:rPr>
            </w:pPr>
          </w:p>
        </w:tc>
        <w:tc>
          <w:tcPr>
            <w:tcW w:w="3544" w:type="dxa"/>
          </w:tcPr>
          <w:p w:rsidR="00606EEE" w:rsidRPr="009B1E1B" w:rsidRDefault="00606EEE" w:rsidP="0028309F">
            <w:pPr>
              <w:numPr>
                <w:ilvl w:val="0"/>
                <w:numId w:val="104"/>
              </w:numPr>
              <w:autoSpaceDE w:val="0"/>
              <w:autoSpaceDN w:val="0"/>
              <w:adjustRightInd w:val="0"/>
              <w:spacing w:before="120" w:after="120"/>
              <w:ind w:left="714" w:hanging="357"/>
              <w:jc w:val="both"/>
              <w:rPr>
                <w:rFonts w:eastAsia="Times New Roman" w:cs="Times New Roman"/>
                <w:b/>
                <w:lang w:eastAsia="cs-CZ"/>
              </w:rPr>
            </w:pPr>
            <w:r w:rsidRPr="009B1E1B">
              <w:rPr>
                <w:rFonts w:eastAsia="Times New Roman" w:cs="Times New Roman"/>
                <w:b/>
                <w:lang w:eastAsia="cs-CZ"/>
              </w:rPr>
              <w:t>Účetní uzávěrka a závěrka</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pojem a postup</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inventarizace a uzávěrkové operace</w:t>
            </w:r>
          </w:p>
          <w:p w:rsidR="00606EEE" w:rsidRPr="009B1E1B"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zjištění výsledku hospodaření</w:t>
            </w:r>
          </w:p>
          <w:p w:rsidR="00857FFE"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výpočet daňové povinnosti</w:t>
            </w:r>
          </w:p>
          <w:p w:rsidR="00606EEE" w:rsidRPr="00857FFE" w:rsidRDefault="00606EEE" w:rsidP="0028309F">
            <w:pPr>
              <w:numPr>
                <w:ilvl w:val="0"/>
                <w:numId w:val="36"/>
              </w:numPr>
              <w:autoSpaceDE w:val="0"/>
              <w:autoSpaceDN w:val="0"/>
              <w:adjustRightInd w:val="0"/>
              <w:ind w:left="180" w:hanging="180"/>
              <w:jc w:val="both"/>
              <w:rPr>
                <w:rFonts w:eastAsia="Times New Roman" w:cs="Times New Roman"/>
                <w:lang w:eastAsia="cs-CZ"/>
              </w:rPr>
            </w:pPr>
            <w:r w:rsidRPr="00857FFE">
              <w:rPr>
                <w:rFonts w:eastAsia="Times New Roman" w:cs="Times New Roman"/>
                <w:lang w:eastAsia="cs-CZ"/>
              </w:rPr>
              <w:t>Rozvaha, Účet zisku a ztráty, Příloha</w:t>
            </w:r>
          </w:p>
          <w:p w:rsidR="00606EEE" w:rsidRPr="00036A0D" w:rsidRDefault="00651EEC" w:rsidP="00651EEC">
            <w:pPr>
              <w:autoSpaceDE w:val="0"/>
              <w:autoSpaceDN w:val="0"/>
              <w:adjustRightInd w:val="0"/>
            </w:pPr>
            <w:r>
              <w:t xml:space="preserve">- </w:t>
            </w:r>
            <w:r w:rsidR="00606EEE">
              <w:t>čtvrtletní písemná práce</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10</w:t>
            </w:r>
          </w:p>
        </w:tc>
      </w:tr>
      <w:tr w:rsidR="00606EEE" w:rsidRPr="009B1E1B" w:rsidTr="00F638ED">
        <w:tc>
          <w:tcPr>
            <w:tcW w:w="4536" w:type="dxa"/>
          </w:tcPr>
          <w:p w:rsidR="00606EEE" w:rsidRPr="009B1E1B" w:rsidRDefault="00606EEE" w:rsidP="00F638ED">
            <w:pPr>
              <w:autoSpaceDE w:val="0"/>
              <w:autoSpaceDN w:val="0"/>
              <w:adjustRightInd w:val="0"/>
              <w:ind w:left="180"/>
              <w:rPr>
                <w:rFonts w:eastAsia="Times New Roman" w:cs="Times New Roman"/>
                <w:lang w:eastAsia="cs-CZ"/>
              </w:rPr>
            </w:pPr>
            <w:r w:rsidRPr="009B1E1B">
              <w:rPr>
                <w:rFonts w:eastAsia="Times New Roman" w:cs="Times New Roman"/>
                <w:lang w:eastAsia="cs-CZ"/>
              </w:rPr>
              <w:t>Žák:</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definuje neziskový sektor,</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chápe specifika účtování v neziskových organizacích,</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účtuje dary, dotace, granty,</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účtuje typické účetní případy,</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chápe podstatu inventarizace,</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vysvětlí účetní závěrku neziskových organizací,</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chápe specifika zdaňování neziskových organizací,</w:t>
            </w:r>
          </w:p>
          <w:p w:rsidR="00606EEE" w:rsidRPr="009B1E1B" w:rsidRDefault="00606EEE" w:rsidP="0028309F">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vypočte účetní zisk, stanoví základ daně z příjmů právnických osob.</w:t>
            </w:r>
          </w:p>
        </w:tc>
        <w:tc>
          <w:tcPr>
            <w:tcW w:w="3544" w:type="dxa"/>
          </w:tcPr>
          <w:p w:rsidR="00606EEE" w:rsidRPr="009B1E1B" w:rsidRDefault="00606EEE" w:rsidP="0028309F">
            <w:pPr>
              <w:numPr>
                <w:ilvl w:val="0"/>
                <w:numId w:val="104"/>
              </w:numPr>
              <w:autoSpaceDE w:val="0"/>
              <w:autoSpaceDN w:val="0"/>
              <w:adjustRightInd w:val="0"/>
              <w:contextualSpacing/>
              <w:jc w:val="both"/>
              <w:rPr>
                <w:rFonts w:eastAsia="Times New Roman" w:cs="Times New Roman"/>
                <w:b/>
                <w:lang w:eastAsia="cs-CZ"/>
              </w:rPr>
            </w:pPr>
            <w:r w:rsidRPr="009B1E1B">
              <w:rPr>
                <w:rFonts w:eastAsia="Times New Roman" w:cs="Times New Roman"/>
                <w:b/>
                <w:lang w:eastAsia="cs-CZ"/>
              </w:rPr>
              <w:t>Účtování v neziskových organizacích</w:t>
            </w:r>
          </w:p>
          <w:p w:rsidR="00606EEE" w:rsidRPr="009B1E1B" w:rsidRDefault="00606EEE" w:rsidP="00F638ED">
            <w:pPr>
              <w:autoSpaceDE w:val="0"/>
              <w:autoSpaceDN w:val="0"/>
              <w:adjustRightInd w:val="0"/>
              <w:ind w:left="720"/>
              <w:contextualSpacing/>
              <w:rPr>
                <w:rFonts w:eastAsia="Times New Roman" w:cs="Times New Roman"/>
                <w:b/>
                <w:lang w:eastAsia="cs-CZ"/>
              </w:rPr>
            </w:pPr>
          </w:p>
          <w:p w:rsidR="00606EEE" w:rsidRPr="009B1E1B" w:rsidRDefault="00606EEE" w:rsidP="0028309F">
            <w:pPr>
              <w:numPr>
                <w:ilvl w:val="0"/>
                <w:numId w:val="36"/>
              </w:numPr>
              <w:spacing w:before="100" w:beforeAutospacing="1" w:after="100" w:afterAutospacing="1"/>
              <w:contextualSpacing/>
              <w:jc w:val="both"/>
              <w:rPr>
                <w:rFonts w:eastAsia="Times New Roman" w:cs="Times New Roman"/>
                <w:szCs w:val="24"/>
                <w:lang w:eastAsia="cs-CZ"/>
              </w:rPr>
            </w:pPr>
            <w:r w:rsidRPr="009B1E1B">
              <w:rPr>
                <w:rFonts w:eastAsia="Times New Roman" w:cs="Times New Roman"/>
                <w:szCs w:val="24"/>
                <w:lang w:eastAsia="cs-CZ"/>
              </w:rPr>
              <w:t xml:space="preserve">základní principy účtování neziskových organizací - rozdíly oproti podnikatelům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účtování a vykazování dotací a grantů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účtování dlouhodobého majetku, včetně pořízeného z dotací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kurzové rozdíly, opravné položky, rezervy, časové rozlišení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neziskové organizace a DPH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dary, účtování darů, darovací daň a možnosti osvobození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daň z příjmu u neziskových organizací, rozdělování příjmů na zdaňované a osvobozené </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odčitatelná položka pro neziskové organizace a její uplatnění </w:t>
            </w:r>
          </w:p>
          <w:p w:rsidR="00606EEE" w:rsidRDefault="00606EEE" w:rsidP="0028309F">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optimalizace daňové povinnosti</w:t>
            </w:r>
          </w:p>
          <w:p w:rsidR="00606EEE" w:rsidRPr="009B1E1B" w:rsidRDefault="00606EEE" w:rsidP="0028309F">
            <w:pPr>
              <w:numPr>
                <w:ilvl w:val="0"/>
                <w:numId w:val="36"/>
              </w:numPr>
              <w:spacing w:before="100" w:beforeAutospacing="1" w:after="100" w:afterAutospacing="1"/>
              <w:jc w:val="both"/>
              <w:rPr>
                <w:rFonts w:eastAsia="Times New Roman" w:cs="Times New Roman"/>
                <w:szCs w:val="24"/>
                <w:lang w:eastAsia="cs-CZ"/>
              </w:rPr>
            </w:pPr>
            <w:r>
              <w:rPr>
                <w:rFonts w:eastAsia="Times New Roman" w:cs="Times New Roman"/>
                <w:szCs w:val="24"/>
                <w:lang w:eastAsia="cs-CZ"/>
              </w:rPr>
              <w:t>čtvrtletní písemná práce</w:t>
            </w:r>
          </w:p>
        </w:tc>
        <w:tc>
          <w:tcPr>
            <w:tcW w:w="1276" w:type="dxa"/>
          </w:tcPr>
          <w:p w:rsidR="00606EEE" w:rsidRPr="009B1E1B" w:rsidRDefault="00606EEE" w:rsidP="00F638ED">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30</w:t>
            </w:r>
          </w:p>
        </w:tc>
      </w:tr>
    </w:tbl>
    <w:p w:rsidR="00606EEE" w:rsidRPr="009B1E1B" w:rsidRDefault="00606EEE" w:rsidP="00606EEE">
      <w:pPr>
        <w:jc w:val="both"/>
        <w:rPr>
          <w:rFonts w:eastAsia="Times New Roman" w:cs="Times New Roman"/>
          <w:lang w:eastAsia="cs-CZ"/>
        </w:rPr>
      </w:pPr>
    </w:p>
    <w:p w:rsidR="00606EEE" w:rsidRDefault="00606EEE" w:rsidP="00606EEE">
      <w:pPr>
        <w:rPr>
          <w:rFonts w:eastAsia="Times New Roman" w:cs="Times New Roman"/>
          <w:lang w:eastAsia="cs-CZ"/>
        </w:rPr>
      </w:pPr>
      <w:r>
        <w:rPr>
          <w:rFonts w:eastAsia="Times New Roman" w:cs="Times New Roman"/>
          <w:lang w:eastAsia="cs-CZ"/>
        </w:rPr>
        <w:br w:type="page"/>
      </w:r>
    </w:p>
    <w:p w:rsidR="007C78C7" w:rsidRPr="007C78C7" w:rsidRDefault="007C78C7" w:rsidP="00E45C26">
      <w:pPr>
        <w:keepNext/>
        <w:keepLines/>
        <w:spacing w:before="200"/>
        <w:outlineLvl w:val="1"/>
        <w:rPr>
          <w:rFonts w:eastAsia="Times New Roman" w:cs="Times New Roman"/>
          <w:b/>
          <w:bCs/>
          <w:color w:val="000000"/>
          <w:sz w:val="26"/>
          <w:szCs w:val="26"/>
          <w:lang w:eastAsia="cs-CZ"/>
        </w:rPr>
      </w:pPr>
      <w:bookmarkStart w:id="56" w:name="_Toc254272059"/>
      <w:bookmarkStart w:id="57" w:name="_Toc346181512"/>
      <w:bookmarkStart w:id="58" w:name="_Toc422290122"/>
      <w:bookmarkStart w:id="59" w:name="_Toc530378291"/>
      <w:bookmarkEnd w:id="54"/>
      <w:bookmarkEnd w:id="55"/>
      <w:r w:rsidRPr="007C78C7">
        <w:rPr>
          <w:rFonts w:eastAsia="Times New Roman" w:cs="Times New Roman"/>
          <w:b/>
          <w:bCs/>
          <w:color w:val="000000"/>
          <w:sz w:val="26"/>
          <w:szCs w:val="26"/>
          <w:lang w:eastAsia="cs-CZ"/>
        </w:rPr>
        <w:t>CVIČENÍ Z ÚČETNICTVÍ</w:t>
      </w:r>
      <w:bookmarkEnd w:id="56"/>
      <w:bookmarkEnd w:id="57"/>
      <w:bookmarkEnd w:id="58"/>
      <w:bookmarkEnd w:id="59"/>
    </w:p>
    <w:p w:rsidR="007C78C7" w:rsidRPr="007C78C7" w:rsidRDefault="007C78C7" w:rsidP="007C78C7">
      <w:pPr>
        <w:jc w:val="both"/>
        <w:rPr>
          <w:rFonts w:eastAsia="Times New Roman" w:cs="Times New Roman"/>
          <w:b/>
          <w:bCs/>
          <w:lang w:eastAsia="cs-CZ"/>
        </w:rPr>
      </w:pPr>
      <w:r w:rsidRPr="007C78C7">
        <w:rPr>
          <w:rFonts w:eastAsia="Times New Roman" w:cs="Times New Roman"/>
          <w:b/>
          <w:bCs/>
          <w:lang w:eastAsia="cs-CZ"/>
        </w:rPr>
        <w:t xml:space="preserve">Celkový počet </w:t>
      </w:r>
    </w:p>
    <w:p w:rsidR="007C78C7" w:rsidRPr="007C78C7" w:rsidRDefault="007C78C7" w:rsidP="007C78C7">
      <w:pPr>
        <w:tabs>
          <w:tab w:val="left" w:pos="4500"/>
        </w:tabs>
        <w:autoSpaceDE w:val="0"/>
        <w:autoSpaceDN w:val="0"/>
        <w:adjustRightInd w:val="0"/>
        <w:jc w:val="both"/>
        <w:rPr>
          <w:rFonts w:eastAsia="Times New Roman" w:cs="Times New Roman"/>
          <w:lang w:eastAsia="cs-CZ"/>
        </w:rPr>
      </w:pPr>
      <w:r w:rsidRPr="007C78C7">
        <w:rPr>
          <w:rFonts w:eastAsia="Times New Roman" w:cs="Times New Roman"/>
          <w:b/>
          <w:bCs/>
          <w:lang w:eastAsia="cs-CZ"/>
        </w:rPr>
        <w:t>vyučovacích hodin za studium</w:t>
      </w:r>
      <w:r w:rsidRPr="007C78C7">
        <w:rPr>
          <w:rFonts w:eastAsia="Times New Roman" w:cs="Times New Roman"/>
          <w:b/>
          <w:lang w:eastAsia="cs-CZ"/>
        </w:rPr>
        <w:t>:</w:t>
      </w:r>
      <w:r w:rsidRPr="007C78C7">
        <w:rPr>
          <w:rFonts w:eastAsia="Times New Roman" w:cs="Times New Roman"/>
          <w:lang w:eastAsia="cs-CZ"/>
        </w:rPr>
        <w:t xml:space="preserve">        60 (2) </w:t>
      </w:r>
    </w:p>
    <w:p w:rsidR="007C78C7" w:rsidRPr="007C78C7" w:rsidRDefault="007C78C7" w:rsidP="007C78C7">
      <w:pPr>
        <w:jc w:val="both"/>
        <w:rPr>
          <w:rFonts w:eastAsia="Times New Roman" w:cs="Times New Roman"/>
          <w:b/>
          <w:lang w:eastAsia="cs-CZ"/>
        </w:rPr>
      </w:pPr>
      <w:r w:rsidRPr="007C78C7">
        <w:rPr>
          <w:rFonts w:eastAsia="Times New Roman" w:cs="Times New Roman"/>
          <w:b/>
          <w:lang w:eastAsia="cs-CZ"/>
        </w:rPr>
        <w:t xml:space="preserve">Název ŠVP:                                        </w:t>
      </w:r>
      <w:r w:rsidRPr="007C78C7">
        <w:rPr>
          <w:rFonts w:eastAsia="Times New Roman" w:cs="Times New Roman"/>
          <w:lang w:eastAsia="cs-CZ"/>
        </w:rPr>
        <w:t>Obchodní akademie Kolín</w:t>
      </w:r>
      <w:r w:rsidR="00F06230">
        <w:rPr>
          <w:rFonts w:eastAsia="Times New Roman" w:cs="Times New Roman"/>
          <w:lang w:eastAsia="cs-CZ"/>
        </w:rPr>
        <w:t xml:space="preserve"> </w:t>
      </w:r>
      <w:r w:rsidR="005F604F">
        <w:rPr>
          <w:rFonts w:eastAsia="Times New Roman" w:cs="Times New Roman"/>
          <w:lang w:eastAsia="cs-CZ"/>
        </w:rPr>
        <w:t xml:space="preserve">- </w:t>
      </w:r>
      <w:r w:rsidR="00F06230">
        <w:rPr>
          <w:rFonts w:eastAsia="Times New Roman" w:cs="Times New Roman"/>
          <w:lang w:eastAsia="cs-CZ"/>
        </w:rPr>
        <w:t>Sportovní management</w:t>
      </w:r>
    </w:p>
    <w:p w:rsidR="007C78C7" w:rsidRPr="007C78C7" w:rsidRDefault="007C78C7" w:rsidP="007C78C7">
      <w:pPr>
        <w:jc w:val="both"/>
        <w:rPr>
          <w:rFonts w:eastAsia="Times New Roman" w:cs="Times New Roman"/>
          <w:b/>
          <w:lang w:eastAsia="cs-CZ"/>
        </w:rPr>
      </w:pPr>
      <w:r w:rsidRPr="007C78C7">
        <w:rPr>
          <w:rFonts w:eastAsia="Times New Roman" w:cs="Times New Roman"/>
          <w:b/>
          <w:lang w:eastAsia="cs-CZ"/>
        </w:rPr>
        <w:t xml:space="preserve">Kód a název oboru vzdělání:            </w:t>
      </w:r>
      <w:r w:rsidR="004601A1">
        <w:rPr>
          <w:rFonts w:eastAsia="Times New Roman" w:cs="Times New Roman"/>
          <w:lang w:eastAsia="cs-CZ"/>
        </w:rPr>
        <w:t>63-41-M/01 E</w:t>
      </w:r>
      <w:r w:rsidRPr="007C78C7">
        <w:rPr>
          <w:rFonts w:eastAsia="Times New Roman" w:cs="Times New Roman"/>
          <w:lang w:eastAsia="cs-CZ"/>
        </w:rPr>
        <w:t>konomika a podnikání</w:t>
      </w:r>
    </w:p>
    <w:p w:rsidR="007C78C7" w:rsidRPr="007C78C7" w:rsidRDefault="007C78C7" w:rsidP="007C78C7">
      <w:pPr>
        <w:jc w:val="both"/>
        <w:rPr>
          <w:rFonts w:eastAsia="Times New Roman" w:cs="Times New Roman"/>
          <w:b/>
          <w:lang w:eastAsia="cs-CZ"/>
        </w:rPr>
      </w:pPr>
      <w:r w:rsidRPr="007C78C7">
        <w:rPr>
          <w:rFonts w:eastAsia="Times New Roman" w:cs="Times New Roman"/>
          <w:b/>
          <w:lang w:eastAsia="cs-CZ"/>
        </w:rPr>
        <w:t>Délka a forma</w:t>
      </w:r>
      <w:r w:rsidR="00A956FB">
        <w:rPr>
          <w:rFonts w:eastAsia="Times New Roman" w:cs="Times New Roman"/>
          <w:b/>
          <w:lang w:eastAsia="cs-CZ"/>
        </w:rPr>
        <w:t xml:space="preserve"> studia:                       </w:t>
      </w:r>
      <w:r w:rsidRPr="007C78C7">
        <w:rPr>
          <w:rFonts w:eastAsia="Times New Roman" w:cs="Times New Roman"/>
          <w:lang w:eastAsia="cs-CZ"/>
        </w:rPr>
        <w:t>čtyřleté denní</w:t>
      </w:r>
    </w:p>
    <w:p w:rsidR="007C78C7" w:rsidRPr="007C78C7" w:rsidRDefault="007C78C7" w:rsidP="007C78C7">
      <w:pPr>
        <w:jc w:val="both"/>
        <w:rPr>
          <w:rFonts w:eastAsia="Times New Roman" w:cs="Times New Roman"/>
          <w:lang w:eastAsia="cs-CZ"/>
        </w:rPr>
      </w:pPr>
      <w:r w:rsidRPr="007C78C7">
        <w:rPr>
          <w:rFonts w:eastAsia="Times New Roman" w:cs="Times New Roman"/>
          <w:b/>
          <w:lang w:eastAsia="cs-CZ"/>
        </w:rPr>
        <w:t xml:space="preserve">Způsob ukončení:                              </w:t>
      </w:r>
      <w:r w:rsidRPr="007C78C7">
        <w:rPr>
          <w:rFonts w:eastAsia="Times New Roman" w:cs="Times New Roman"/>
          <w:lang w:eastAsia="cs-CZ"/>
        </w:rPr>
        <w:t>maturitní zkouška</w:t>
      </w:r>
    </w:p>
    <w:p w:rsidR="007C78C7" w:rsidRPr="007C78C7" w:rsidRDefault="007C78C7" w:rsidP="007C78C7">
      <w:pPr>
        <w:jc w:val="both"/>
        <w:rPr>
          <w:rFonts w:eastAsia="Times New Roman" w:cs="Times New Roman"/>
          <w:lang w:eastAsia="cs-CZ"/>
        </w:rPr>
      </w:pPr>
      <w:r w:rsidRPr="007C78C7">
        <w:rPr>
          <w:rFonts w:eastAsia="Times New Roman" w:cs="Times New Roman"/>
          <w:b/>
          <w:lang w:eastAsia="cs-CZ"/>
        </w:rPr>
        <w:t xml:space="preserve">Dosažený stupeň vzdělání:                </w:t>
      </w:r>
      <w:r w:rsidRPr="007C78C7">
        <w:rPr>
          <w:rFonts w:eastAsia="Times New Roman" w:cs="Times New Roman"/>
          <w:lang w:eastAsia="cs-CZ"/>
        </w:rPr>
        <w:t xml:space="preserve">střední vzdělání s maturitní zkouškou </w:t>
      </w:r>
    </w:p>
    <w:p w:rsidR="007C78C7" w:rsidRPr="007C78C7" w:rsidRDefault="007C78C7" w:rsidP="007C78C7">
      <w:pPr>
        <w:jc w:val="both"/>
        <w:rPr>
          <w:rFonts w:eastAsia="Times New Roman" w:cs="Times New Roman"/>
          <w:lang w:eastAsia="cs-CZ"/>
        </w:rPr>
      </w:pPr>
      <w:r w:rsidRPr="007C78C7">
        <w:rPr>
          <w:rFonts w:eastAsia="Times New Roman" w:cs="Times New Roman"/>
          <w:b/>
          <w:lang w:eastAsia="cs-CZ"/>
        </w:rPr>
        <w:t xml:space="preserve">Platnost:              </w:t>
      </w:r>
      <w:r w:rsidR="00A956FB">
        <w:rPr>
          <w:rFonts w:eastAsia="Times New Roman" w:cs="Times New Roman"/>
          <w:b/>
          <w:lang w:eastAsia="cs-CZ"/>
        </w:rPr>
        <w:t xml:space="preserve">                               </w:t>
      </w:r>
      <w:r w:rsidRPr="007C78C7">
        <w:rPr>
          <w:rFonts w:eastAsia="Times New Roman" w:cs="Times New Roman"/>
          <w:lang w:eastAsia="cs-CZ"/>
        </w:rPr>
        <w:t>od 1. 9. 2013 počínaje 1. ročníkem</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Pojetí vyučovacího předmětu</w:t>
      </w:r>
    </w:p>
    <w:p w:rsidR="007C78C7" w:rsidRPr="007C78C7" w:rsidRDefault="007C78C7" w:rsidP="007C78C7">
      <w:pPr>
        <w:autoSpaceDE w:val="0"/>
        <w:autoSpaceDN w:val="0"/>
        <w:adjustRightInd w:val="0"/>
        <w:spacing w:before="120"/>
        <w:jc w:val="both"/>
        <w:rPr>
          <w:rFonts w:eastAsia="Times New Roman" w:cs="Times New Roman"/>
          <w:bCs/>
          <w:lang w:eastAsia="cs-CZ"/>
        </w:rPr>
      </w:pPr>
      <w:r w:rsidRPr="007C78C7">
        <w:rPr>
          <w:rFonts w:eastAsia="Times New Roman" w:cs="Times New Roman"/>
          <w:bCs/>
          <w:lang w:eastAsia="cs-CZ"/>
        </w:rPr>
        <w:t>Obecné cíle</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Cvičení z účetnictví představuje systém vzájemně propojených poznatků zejména z odborných předmětů všech ročníků. Předmět rozvíjí zejména následující odborné kompetence:</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schopnost komplexně využívat poznatky nejen z ekonomických předmětů, ale i všeobecně vzdělávacích předmětů,</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dovednost aplikace již osvojených poznatků při řešení souvislých úloh,</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návyk účelně a účinně využívat prostředky informačních a komunikačních technologií,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správně a efektivně obsluhovat a využívat ekonomický software,</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návyk kontroly nastavení správných parametrů ekonomického softwar</w:t>
      </w:r>
      <w:r w:rsidR="003956BC">
        <w:rPr>
          <w:rFonts w:eastAsia="Times New Roman" w:cs="Times New Roman"/>
          <w:lang w:eastAsia="cs-CZ"/>
        </w:rPr>
        <w:t>u</w:t>
      </w:r>
      <w:r w:rsidRPr="007C78C7">
        <w:rPr>
          <w:rFonts w:eastAsia="Times New Roman" w:cs="Times New Roman"/>
          <w:lang w:eastAsia="cs-CZ"/>
        </w:rPr>
        <w:t>,</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návyk ověření správného fungování ekonomických programů i s ohledem na platnou právní úpravu,</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návyk soustavného sledování, vyhledávání a využ</w:t>
      </w:r>
      <w:r w:rsidR="003956BC">
        <w:rPr>
          <w:rFonts w:eastAsia="Times New Roman" w:cs="Times New Roman"/>
          <w:lang w:eastAsia="cs-CZ"/>
        </w:rPr>
        <w:t>ívání</w:t>
      </w:r>
      <w:r w:rsidRPr="007C78C7">
        <w:rPr>
          <w:rFonts w:eastAsia="Times New Roman" w:cs="Times New Roman"/>
          <w:lang w:eastAsia="cs-CZ"/>
        </w:rPr>
        <w:t xml:space="preserve"> aktuálních informací,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schopnost ekonomicky myslet a chovat se racionálně v profesním i osobním životě,</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dovednost vyhotovovat, používat a zpracovávat účetní a platební doklady, např. pokladní doklady, faktury, výpisy z bankovních účtů – pomocí softwar</w:t>
      </w:r>
      <w:r w:rsidR="004A59DC">
        <w:rPr>
          <w:rFonts w:eastAsia="Times New Roman" w:cs="Times New Roman"/>
          <w:lang w:eastAsia="cs-CZ"/>
        </w:rPr>
        <w:t>u</w:t>
      </w:r>
      <w:r w:rsidRPr="007C78C7">
        <w:rPr>
          <w:rFonts w:eastAsia="Times New Roman" w:cs="Times New Roman"/>
          <w:lang w:eastAsia="cs-CZ"/>
        </w:rPr>
        <w:t>,</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dovednost zpracovávat agendy související s dlouhodobým majetkem, zásobami, finančním majetkem, zúčtovacími vztahy,</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návyk provést logickou kontrolu obsahu zpracovaných, popř. vytištěných sestav,</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schopnost vybrat z nabídky takové tiskové sestavy, které mají co největší vypovídací schopnost vzhledem k požadovanému účelu,</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dovednost provést účetní uzávěrkové operace,</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schopnost orientace v účetních výkazech, které tvoří účetní závěrku</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schopnost vést Deník příjmů a výdajů, a to ručně i pomocí výpočetní techniky</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xml:space="preserve">- dovednost výpočtu daně z příjmu pro osobu samostatně výdělečně činnou </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Charakteristika učiva</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Předmět je zařazen do 4. ročníku v týdenní hodinové dotaci 2 vyučovací hodiny.</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Učivo obsahuje tyto celky: základní orientace v účetním systému, pokladna, fakturace, bankovní operace, skladové hospodářství, dlouhodobý majetek, závěrečné práce, práce s doklady a formuláři, zpracování souvislého příkladu a daňová evidence.</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Pojetí výuky</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 xml:space="preserve">V předmětu </w:t>
      </w:r>
      <w:r w:rsidR="004A59DC">
        <w:rPr>
          <w:rFonts w:eastAsia="Times New Roman" w:cs="Times New Roman"/>
          <w:lang w:eastAsia="cs-CZ"/>
        </w:rPr>
        <w:t>C</w:t>
      </w:r>
      <w:r w:rsidRPr="007C78C7">
        <w:rPr>
          <w:rFonts w:eastAsia="Times New Roman" w:cs="Times New Roman"/>
          <w:lang w:eastAsia="cs-CZ"/>
        </w:rPr>
        <w:t>vičení z účetnictví je klíčovou metodou využití teoretického základu všech ekonomických předmětů při zpracovávání konkrétních účetních případů doložených příslušnými doklady. Všechny účetní zápisy jsou prováděny pomocí účetního softwar</w:t>
      </w:r>
      <w:r w:rsidR="004A59DC">
        <w:rPr>
          <w:rFonts w:eastAsia="Times New Roman" w:cs="Times New Roman"/>
          <w:lang w:eastAsia="cs-CZ"/>
        </w:rPr>
        <w:t>u</w:t>
      </w:r>
      <w:r w:rsidRPr="007C78C7">
        <w:rPr>
          <w:rFonts w:eastAsia="Times New Roman" w:cs="Times New Roman"/>
          <w:lang w:eastAsia="cs-CZ"/>
        </w:rPr>
        <w:t>, související písemnosti žáci zpracovávají výhradně pomocí výpočetní techniky, ve vybraných případech s využitím internetu.</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Žáci hledají aktuální předpisy pomocí internetu</w:t>
      </w:r>
      <w:r w:rsidR="004A59DC">
        <w:rPr>
          <w:rFonts w:eastAsia="Times New Roman" w:cs="Times New Roman"/>
          <w:lang w:eastAsia="cs-CZ"/>
        </w:rPr>
        <w:t>,</w:t>
      </w:r>
      <w:r w:rsidRPr="007C78C7">
        <w:rPr>
          <w:rFonts w:eastAsia="Times New Roman" w:cs="Times New Roman"/>
          <w:lang w:eastAsia="cs-CZ"/>
        </w:rPr>
        <w:t xml:space="preserve"> zejména webové stránky Ministerstva financí ČR a Ministerstva práce a sociálních věcí ČR, ČNB i ostatních bank. Souvislé příklady se řeší pomocí softwar</w:t>
      </w:r>
      <w:r w:rsidR="004A59DC">
        <w:rPr>
          <w:rFonts w:eastAsia="Times New Roman" w:cs="Times New Roman"/>
          <w:lang w:eastAsia="cs-CZ"/>
        </w:rPr>
        <w:t>u</w:t>
      </w:r>
      <w:r w:rsidRPr="007C78C7">
        <w:rPr>
          <w:rFonts w:eastAsia="Times New Roman" w:cs="Times New Roman"/>
          <w:lang w:eastAsia="cs-CZ"/>
        </w:rPr>
        <w:t xml:space="preserve"> ABRA G3 (účetní část), Word (písemnosti), Excel (ekonomické výpočty, tabulky).</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Cílem je:</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vypěstovat návyk soustavné kontroly,</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znát způsob zjištění stavu majetku a závazků, nákladů a výnosů, výsledku hospodaření,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vypěstovat u žáka schopnost zjištěné informace posoudit a využít při řízení podniku,</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vyhledávat aktuální informace, aplikovat je při řešení úkolů – internet,</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vypěstovat u žáka schopnost samostatně řešit zadaný úkol a nést odpovědnost za výsledek práce,</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zpracovat souvislý příklad, jehož zadání vychází z účetní praxe (forma dokladů, reálné ceny, aktuální právní normy a předpisy) – údaje z výsledných účetních sestav komentovat,</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používat ekonomický software ABRA G3 pro účetnictví,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prohloubit využití aplikací Word a Excel,</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při vytváření textů dbát na jazykovou správnost.</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Hodnocení výsledků žáků</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Výsledky vzdělávání jsou diagnostikovány pozorováním práce a chování žáků ve vyučování a zvládnutí obsahu vzdělávání kontrolováno zkoušením. Metodou kontroly jsou zkoušky písemné a praktické. Při písemných zkouškách se posuzuje správnost, přesnost, pečlivost při provádění účetních zápisů a schopnost samostatné práce žáka.</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Praktické zkoušky prokazují dovednosti žáků především činnostního charakteru. Žáci vypracovávají úkoly, které jsou řešeny též v běžné praxi.</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Přínos k rozvoji klíčových kompetencí</w:t>
      </w:r>
    </w:p>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Vzdělávání v cvičení z účetnictví směřuje k tomu, aby si žáci vytvořili tyto občanské a klíčové kompetence:</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nezneužívali znalostí informačních technologií k vlastnímu obohacování, respektovali autorská práva,</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jednali odpovědně, samostatně, aktivně a iniciativně ve vlastním zájmu, zájmu organizace i v zájmu veřejném,</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dbali na dodržování zákonů a pravidel chování (např. téma platební styk, zúčtovací vztahy a daně),</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dokázali zkoumat věrohodnost informací (např. kontrola správnosti účetních dokladů),</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uměli myslet kriticky (např. při vyvozování závěrů ze souvislých příkladů),</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tvořili si vlastní názor a byli schopni o něm diskutovat,</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vyjadřovali se v projevech mluvených i psaných přiměřeně situaci,</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formulovali své myšlenky srozumitelně a souvisle, v písemné podobě přehledně a jazykově správně (v obchodní korespondenci),</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efektivně se učili a pracovali,</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využívali ke svému učení zkušenosti jiných lidí, učili se i na základě zprostředkovaných zkušeností,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přijímali hodnocení výsledků své práce ze strany jiných lidí, přiměřeně na ně reagovali, přijímali radu i kritiku,</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soustavně se vzdělávali,</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adaptovali se na měnící se pracovní a společenské podmínky a podle svých schopností a možností je ovlivňovali,</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přijímali a plnili odpovědně a včas svěřené úkoly,</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pracovali v týmu, podněcovali práci v týmu vlastními návrhy,</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přispívali k vytváření dobrých mezilidských vztahů,</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řešili samostatně běžné pracovní úkoly, uplatňovali při řešení různé metody myšlení a volili prostředky a způsoby vhodné k jejich splnění,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pracovali s informacemi, a to především s využitím prostředků informačních a komunikačních technologií,</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prováděli reálný odhad výsledku řešení praktického příkladu,</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sestavili ucelené řešení příkladu na základě dílčích výsledků</w:t>
      </w:r>
      <w:r w:rsidR="002625FE">
        <w:rPr>
          <w:rFonts w:eastAsia="Times New Roman" w:cs="Times New Roman"/>
          <w:lang w:eastAsia="cs-CZ"/>
        </w:rPr>
        <w:t>,</w:t>
      </w:r>
    </w:p>
    <w:p w:rsidR="007C78C7" w:rsidRPr="007C78C7" w:rsidRDefault="007C78C7" w:rsidP="007C78C7">
      <w:pPr>
        <w:autoSpaceDE w:val="0"/>
        <w:autoSpaceDN w:val="0"/>
        <w:adjustRightInd w:val="0"/>
        <w:ind w:left="180" w:hanging="123"/>
        <w:jc w:val="both"/>
        <w:rPr>
          <w:rFonts w:eastAsia="Times New Roman" w:cs="Times New Roman"/>
          <w:lang w:eastAsia="cs-CZ"/>
        </w:rPr>
      </w:pPr>
      <w:r w:rsidRPr="007C78C7">
        <w:rPr>
          <w:rFonts w:eastAsia="Times New Roman" w:cs="Times New Roman"/>
          <w:lang w:eastAsia="cs-CZ"/>
        </w:rPr>
        <w:t>- využívali informace z účetnictví a daňové evidence pro management</w:t>
      </w:r>
      <w:r w:rsidR="002625FE">
        <w:rPr>
          <w:rFonts w:eastAsia="Times New Roman" w:cs="Times New Roman"/>
          <w:lang w:eastAsia="cs-CZ"/>
        </w:rPr>
        <w:t>.</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Průřezová témata</w:t>
      </w:r>
    </w:p>
    <w:p w:rsidR="007C78C7" w:rsidRPr="007C78C7" w:rsidRDefault="007C78C7" w:rsidP="007C78C7">
      <w:pPr>
        <w:autoSpaceDE w:val="0"/>
        <w:autoSpaceDN w:val="0"/>
        <w:adjustRightInd w:val="0"/>
        <w:jc w:val="both"/>
        <w:rPr>
          <w:rFonts w:eastAsia="Times New Roman" w:cs="Times New Roman"/>
          <w:bCs/>
          <w:lang w:eastAsia="cs-CZ"/>
        </w:rPr>
      </w:pPr>
      <w:r w:rsidRPr="007C78C7">
        <w:rPr>
          <w:rFonts w:eastAsia="Times New Roman" w:cs="Times New Roman"/>
          <w:bCs/>
          <w:lang w:eastAsia="cs-CZ"/>
        </w:rPr>
        <w:t>Občan v demokratické společnosti</w:t>
      </w:r>
    </w:p>
    <w:p w:rsidR="007C78C7" w:rsidRPr="007C78C7" w:rsidRDefault="007C78C7" w:rsidP="007C78C7">
      <w:pPr>
        <w:autoSpaceDE w:val="0"/>
        <w:autoSpaceDN w:val="0"/>
        <w:adjustRightInd w:val="0"/>
        <w:jc w:val="both"/>
        <w:rPr>
          <w:rFonts w:eastAsia="Times New Roman" w:cs="Times New Roman"/>
          <w:bCs/>
          <w:lang w:eastAsia="cs-CZ"/>
        </w:rPr>
      </w:pPr>
      <w:r w:rsidRPr="007C78C7">
        <w:rPr>
          <w:rFonts w:eastAsia="Times New Roman" w:cs="Times New Roman"/>
          <w:bCs/>
          <w:lang w:eastAsia="cs-CZ"/>
        </w:rPr>
        <w:t>Člověk a životní prostředí</w:t>
      </w:r>
    </w:p>
    <w:p w:rsidR="007C78C7" w:rsidRPr="007C78C7" w:rsidRDefault="007C78C7" w:rsidP="007C78C7">
      <w:pPr>
        <w:autoSpaceDE w:val="0"/>
        <w:autoSpaceDN w:val="0"/>
        <w:adjustRightInd w:val="0"/>
        <w:jc w:val="both"/>
        <w:rPr>
          <w:rFonts w:eastAsia="Times New Roman" w:cs="Times New Roman"/>
          <w:bCs/>
          <w:lang w:eastAsia="cs-CZ"/>
        </w:rPr>
      </w:pPr>
      <w:r w:rsidRPr="007C78C7">
        <w:rPr>
          <w:rFonts w:eastAsia="Times New Roman" w:cs="Times New Roman"/>
          <w:bCs/>
          <w:lang w:eastAsia="cs-CZ"/>
        </w:rPr>
        <w:t>Člověk a svět práce</w:t>
      </w:r>
    </w:p>
    <w:p w:rsidR="007C78C7" w:rsidRPr="007C78C7" w:rsidRDefault="007C78C7" w:rsidP="007C78C7">
      <w:pPr>
        <w:autoSpaceDE w:val="0"/>
        <w:autoSpaceDN w:val="0"/>
        <w:adjustRightInd w:val="0"/>
        <w:jc w:val="both"/>
        <w:rPr>
          <w:rFonts w:eastAsia="Times New Roman" w:cs="Times New Roman"/>
          <w:bCs/>
          <w:lang w:eastAsia="cs-CZ"/>
        </w:rPr>
      </w:pPr>
      <w:r w:rsidRPr="007C78C7">
        <w:rPr>
          <w:rFonts w:eastAsia="Times New Roman" w:cs="Times New Roman"/>
          <w:bCs/>
          <w:lang w:eastAsia="cs-CZ"/>
        </w:rPr>
        <w:t>Informační a komunikační technologie</w:t>
      </w:r>
    </w:p>
    <w:p w:rsidR="007C78C7" w:rsidRPr="007C78C7" w:rsidRDefault="007C78C7" w:rsidP="007C78C7">
      <w:pPr>
        <w:autoSpaceDE w:val="0"/>
        <w:autoSpaceDN w:val="0"/>
        <w:adjustRightInd w:val="0"/>
        <w:spacing w:before="120"/>
        <w:jc w:val="both"/>
        <w:rPr>
          <w:rFonts w:eastAsia="Times New Roman" w:cs="Times New Roman"/>
          <w:b/>
          <w:bCs/>
          <w:lang w:eastAsia="cs-CZ"/>
        </w:rPr>
      </w:pPr>
      <w:r w:rsidRPr="007C78C7">
        <w:rPr>
          <w:rFonts w:eastAsia="Times New Roman" w:cs="Times New Roman"/>
          <w:b/>
          <w:bCs/>
          <w:lang w:eastAsia="cs-CZ"/>
        </w:rPr>
        <w:t>Mezipředmětové vztahy</w:t>
      </w:r>
    </w:p>
    <w:p w:rsidR="007C78C7" w:rsidRPr="007C78C7" w:rsidRDefault="007C78C7" w:rsidP="007C78C7">
      <w:pPr>
        <w:autoSpaceDE w:val="0"/>
        <w:autoSpaceDN w:val="0"/>
        <w:adjustRightInd w:val="0"/>
        <w:ind w:left="57"/>
        <w:jc w:val="both"/>
        <w:rPr>
          <w:rFonts w:eastAsia="Times New Roman" w:cs="Times New Roman"/>
          <w:lang w:eastAsia="cs-CZ"/>
        </w:rPr>
      </w:pPr>
      <w:r w:rsidRPr="007C78C7">
        <w:rPr>
          <w:rFonts w:eastAsia="Times New Roman" w:cs="Times New Roman"/>
          <w:lang w:eastAsia="cs-CZ"/>
        </w:rPr>
        <w:t xml:space="preserve">- účetnictví </w:t>
      </w:r>
    </w:p>
    <w:p w:rsidR="007C78C7" w:rsidRPr="007C78C7" w:rsidRDefault="007C78C7" w:rsidP="007C78C7">
      <w:pPr>
        <w:autoSpaceDE w:val="0"/>
        <w:autoSpaceDN w:val="0"/>
        <w:adjustRightInd w:val="0"/>
        <w:ind w:left="57"/>
        <w:jc w:val="both"/>
        <w:rPr>
          <w:rFonts w:eastAsia="Times New Roman" w:cs="Times New Roman"/>
          <w:lang w:eastAsia="cs-CZ"/>
        </w:rPr>
      </w:pPr>
      <w:r w:rsidRPr="007C78C7">
        <w:rPr>
          <w:rFonts w:eastAsia="Times New Roman" w:cs="Times New Roman"/>
          <w:lang w:eastAsia="cs-CZ"/>
        </w:rPr>
        <w:t>- informační technologie</w:t>
      </w:r>
    </w:p>
    <w:p w:rsidR="007C78C7" w:rsidRPr="007C78C7" w:rsidRDefault="007C78C7" w:rsidP="007C78C7">
      <w:pPr>
        <w:autoSpaceDE w:val="0"/>
        <w:autoSpaceDN w:val="0"/>
        <w:adjustRightInd w:val="0"/>
        <w:ind w:left="57"/>
        <w:jc w:val="both"/>
        <w:rPr>
          <w:rFonts w:eastAsia="Times New Roman" w:cs="Times New Roman"/>
          <w:lang w:eastAsia="cs-CZ"/>
        </w:rPr>
      </w:pPr>
      <w:r w:rsidRPr="007C78C7">
        <w:rPr>
          <w:rFonts w:eastAsia="Times New Roman" w:cs="Times New Roman"/>
          <w:lang w:eastAsia="cs-CZ"/>
        </w:rPr>
        <w:t>- ekonomika</w:t>
      </w:r>
    </w:p>
    <w:p w:rsidR="007C78C7" w:rsidRPr="007C78C7" w:rsidRDefault="007C78C7" w:rsidP="007C78C7">
      <w:pPr>
        <w:autoSpaceDE w:val="0"/>
        <w:autoSpaceDN w:val="0"/>
        <w:adjustRightInd w:val="0"/>
        <w:ind w:left="57"/>
        <w:jc w:val="both"/>
        <w:rPr>
          <w:rFonts w:eastAsia="Times New Roman" w:cs="Times New Roman"/>
          <w:lang w:eastAsia="cs-CZ"/>
        </w:rPr>
      </w:pPr>
      <w:r w:rsidRPr="007C78C7">
        <w:rPr>
          <w:rFonts w:eastAsia="Times New Roman" w:cs="Times New Roman"/>
          <w:lang w:eastAsia="cs-CZ"/>
        </w:rPr>
        <w:t>- písemná a elektronická komunikace</w:t>
      </w:r>
    </w:p>
    <w:p w:rsidR="007C78C7" w:rsidRPr="007C78C7" w:rsidRDefault="007C78C7" w:rsidP="007C78C7">
      <w:pPr>
        <w:autoSpaceDE w:val="0"/>
        <w:autoSpaceDN w:val="0"/>
        <w:adjustRightInd w:val="0"/>
        <w:ind w:left="57"/>
        <w:jc w:val="both"/>
        <w:rPr>
          <w:rFonts w:eastAsia="Times New Roman" w:cs="Times New Roman"/>
          <w:lang w:eastAsia="cs-CZ"/>
        </w:rPr>
      </w:pPr>
      <w:r w:rsidRPr="007C78C7">
        <w:rPr>
          <w:rFonts w:eastAsia="Times New Roman" w:cs="Times New Roman"/>
          <w:lang w:eastAsia="cs-CZ"/>
        </w:rPr>
        <w:t>- právo</w:t>
      </w:r>
    </w:p>
    <w:p w:rsidR="007C78C7" w:rsidRPr="007C78C7" w:rsidRDefault="007C78C7" w:rsidP="007C78C7">
      <w:pPr>
        <w:rPr>
          <w:rFonts w:eastAsia="Times New Roman" w:cs="Times New Roman"/>
          <w:b/>
          <w:bCs/>
          <w:u w:val="single"/>
          <w:lang w:eastAsia="cs-CZ"/>
        </w:rPr>
      </w:pPr>
      <w:r w:rsidRPr="007C78C7">
        <w:rPr>
          <w:rFonts w:eastAsia="Times New Roman" w:cs="Times New Roman"/>
          <w:b/>
          <w:bCs/>
          <w:u w:val="single"/>
          <w:lang w:eastAsia="cs-CZ"/>
        </w:rPr>
        <w:br w:type="page"/>
      </w:r>
    </w:p>
    <w:p w:rsidR="007C78C7" w:rsidRPr="007C78C7" w:rsidRDefault="007C78C7" w:rsidP="007C78C7">
      <w:pPr>
        <w:autoSpaceDE w:val="0"/>
        <w:autoSpaceDN w:val="0"/>
        <w:adjustRightInd w:val="0"/>
        <w:spacing w:before="240"/>
        <w:jc w:val="both"/>
        <w:rPr>
          <w:rFonts w:eastAsia="Times New Roman" w:cs="Times New Roman"/>
          <w:b/>
          <w:bCs/>
          <w:u w:val="single"/>
          <w:lang w:eastAsia="cs-CZ"/>
        </w:rPr>
      </w:pPr>
      <w:r w:rsidRPr="007C78C7">
        <w:rPr>
          <w:rFonts w:eastAsia="Times New Roman" w:cs="Times New Roman"/>
          <w:b/>
          <w:bCs/>
          <w:u w:val="single"/>
          <w:lang w:eastAsia="cs-CZ"/>
        </w:rPr>
        <w:t>Realizace odborných kompetencí</w:t>
      </w:r>
    </w:p>
    <w:p w:rsidR="007C78C7" w:rsidRPr="007C78C7" w:rsidRDefault="007C78C7" w:rsidP="007C78C7">
      <w:pPr>
        <w:autoSpaceDE w:val="0"/>
        <w:autoSpaceDN w:val="0"/>
        <w:adjustRightInd w:val="0"/>
        <w:spacing w:before="120"/>
        <w:jc w:val="both"/>
        <w:rPr>
          <w:rFonts w:eastAsia="Times New Roman" w:cs="Times New Roman"/>
          <w:lang w:eastAsia="cs-CZ"/>
        </w:rPr>
      </w:pPr>
      <w:r w:rsidRPr="007C78C7">
        <w:rPr>
          <w:rFonts w:eastAsia="Times New Roman" w:cs="Times New Roman"/>
          <w:bCs/>
          <w:i/>
          <w:lang w:eastAsia="cs-CZ"/>
        </w:rPr>
        <w:t>Cvičení z účetnictví – 4. ročník</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3685"/>
        <w:gridCol w:w="1276"/>
      </w:tblGrid>
      <w:tr w:rsidR="007C78C7" w:rsidRPr="007C78C7" w:rsidTr="004601A1">
        <w:trPr>
          <w:trHeight w:val="397"/>
        </w:trPr>
        <w:tc>
          <w:tcPr>
            <w:tcW w:w="4253" w:type="dxa"/>
            <w:vAlign w:val="center"/>
          </w:tcPr>
          <w:p w:rsidR="007C78C7" w:rsidRPr="007C78C7" w:rsidRDefault="007C78C7" w:rsidP="007C78C7">
            <w:pPr>
              <w:autoSpaceDE w:val="0"/>
              <w:autoSpaceDN w:val="0"/>
              <w:adjustRightInd w:val="0"/>
              <w:jc w:val="center"/>
              <w:rPr>
                <w:rFonts w:eastAsia="Times New Roman" w:cs="Times New Roman"/>
                <w:b/>
                <w:lang w:eastAsia="cs-CZ"/>
              </w:rPr>
            </w:pPr>
            <w:r w:rsidRPr="007C78C7">
              <w:rPr>
                <w:rFonts w:eastAsia="Times New Roman" w:cs="Times New Roman"/>
                <w:b/>
                <w:lang w:eastAsia="cs-CZ"/>
              </w:rPr>
              <w:t>Výsledky a kompetence</w:t>
            </w:r>
          </w:p>
        </w:tc>
        <w:tc>
          <w:tcPr>
            <w:tcW w:w="3685" w:type="dxa"/>
            <w:vAlign w:val="center"/>
          </w:tcPr>
          <w:p w:rsidR="007C78C7" w:rsidRPr="007C78C7" w:rsidRDefault="007C78C7" w:rsidP="007C78C7">
            <w:pPr>
              <w:autoSpaceDE w:val="0"/>
              <w:autoSpaceDN w:val="0"/>
              <w:adjustRightInd w:val="0"/>
              <w:jc w:val="center"/>
              <w:rPr>
                <w:rFonts w:eastAsia="Times New Roman" w:cs="Times New Roman"/>
                <w:b/>
                <w:lang w:eastAsia="cs-CZ"/>
              </w:rPr>
            </w:pPr>
            <w:r w:rsidRPr="007C78C7">
              <w:rPr>
                <w:rFonts w:eastAsia="Times New Roman" w:cs="Times New Roman"/>
                <w:b/>
                <w:lang w:eastAsia="cs-CZ"/>
              </w:rPr>
              <w:t>Tematické celky</w:t>
            </w:r>
          </w:p>
        </w:tc>
        <w:tc>
          <w:tcPr>
            <w:tcW w:w="1276" w:type="dxa"/>
            <w:vAlign w:val="center"/>
          </w:tcPr>
          <w:p w:rsidR="007C78C7" w:rsidRPr="007C78C7" w:rsidRDefault="007C78C7" w:rsidP="007C78C7">
            <w:pPr>
              <w:autoSpaceDE w:val="0"/>
              <w:autoSpaceDN w:val="0"/>
              <w:adjustRightInd w:val="0"/>
              <w:jc w:val="center"/>
              <w:rPr>
                <w:rFonts w:eastAsia="Times New Roman" w:cs="Times New Roman"/>
                <w:b/>
                <w:lang w:eastAsia="cs-CZ"/>
              </w:rPr>
            </w:pPr>
            <w:r w:rsidRPr="007C78C7">
              <w:rPr>
                <w:rFonts w:eastAsia="Times New Roman" w:cs="Times New Roman"/>
                <w:b/>
                <w:lang w:eastAsia="cs-CZ"/>
              </w:rPr>
              <w:t>Hodinová dotace</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orientuje se v účetním systému,</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dokáže zadat počáteční zůstatky a zaúčtovat jednoduché operace,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 xml:space="preserve">navazuje hlavně na znalosti z informační technologie </w:t>
            </w:r>
            <w:r w:rsidR="004D400A">
              <w:rPr>
                <w:rFonts w:eastAsia="Times New Roman" w:cs="Times New Roman"/>
                <w:lang w:eastAsia="cs-CZ"/>
              </w:rPr>
              <w:t xml:space="preserve">- </w:t>
            </w:r>
            <w:r w:rsidRPr="007C78C7">
              <w:rPr>
                <w:rFonts w:eastAsia="Times New Roman" w:cs="Times New Roman"/>
                <w:lang w:eastAsia="cs-CZ"/>
              </w:rPr>
              <w:t>3. ročník.</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Základní orientace v účetním systému</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struktura programu</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definice vlastní firmy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adresář</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zadání počátečních zůstatků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modul ostatní doklady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účetní deník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záloha a obnova dat</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4</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zadá data pro vyhotovení a zpracování pokladních dokladů,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eviduje operace v pokladní knize,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opraví a tiskne doklady.</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Pokladna</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příjmové pokladní doklady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výdajové pokladní doklady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opravy pokladních dokladů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tisk dokladů a pokladní knihy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orientace v zákonech s využitím internetu</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6</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zpracuje přijaté faktury,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vyhotoví příkazy k úhradě,</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zadá podklady pro vystavení faktur a zvolí vhodný způsob zadávání údajů.</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Fakturace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přijaté faktury – záznam a generování platebního příkazu objednávky a jejich evidence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evidence vystavené faktury – přijaté objednávky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opravy faktur, tisk a zaúčtování</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orientace v zákonech s využitím internetu</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6</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účtuje podle výpisů z bankovních účtů,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při zadávání vstupních údajů kontroluje jejich úplnost, správnost a návaznost na související agendy.</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contextualSpacing/>
              <w:jc w:val="both"/>
              <w:rPr>
                <w:rFonts w:eastAsia="Times New Roman" w:cs="Times New Roman"/>
                <w:b/>
                <w:szCs w:val="24"/>
                <w:lang w:eastAsia="cs-CZ"/>
              </w:rPr>
            </w:pPr>
            <w:r w:rsidRPr="007C78C7">
              <w:rPr>
                <w:rFonts w:eastAsia="Times New Roman" w:cs="Times New Roman"/>
                <w:b/>
                <w:szCs w:val="24"/>
                <w:lang w:eastAsia="cs-CZ"/>
              </w:rPr>
              <w:t>Bankovní operace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účtování plateb podle bankovních výpisů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zpracování platebních příkazů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propojení faktur a bankovních výpisů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opravy a tisk dokladů</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4</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vede skladní kartu a promítá do ní změny stavu zásob,</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používá skladové doklady,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umí je zkontrolovat a vyhotovit,</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ověří stav zásob pomocí inventarizace a zpracuje její výsledky.</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Skladové hospodářství</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vedení skladových karet</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skladové pohyby podle příjemek a výdejek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inventura</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účtování skladových operací</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4</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vyplní inventární kartu DM včetně zadání podkladů pro výpočty účetních i daňových odpisů,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umí využít funkce softwar</w:t>
            </w:r>
            <w:r w:rsidR="00664808">
              <w:rPr>
                <w:rFonts w:eastAsia="Times New Roman" w:cs="Times New Roman"/>
                <w:lang w:eastAsia="cs-CZ"/>
              </w:rPr>
              <w:t>u</w:t>
            </w:r>
            <w:r w:rsidRPr="007C78C7">
              <w:rPr>
                <w:rFonts w:eastAsia="Times New Roman" w:cs="Times New Roman"/>
                <w:lang w:eastAsia="cs-CZ"/>
              </w:rPr>
              <w:t xml:space="preserve"> pro účtování zařazení a vyřazení majetku v pořizovací ceně,</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orientuje se v souhrnných sestavách a vyhledá požadované informace.</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Dlouhodobý majetek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práce s inventární kartou</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změny ve stavu dlouhodobého majetku podle dokladů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evidence odpisů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účtování dlouhodobého majetku</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4</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samostatně vyhledává zaúčtované údaje,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využije je pro sestavení účetní uzávěrky a pro výpočet daně,</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umí pracovat s výkazy.</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Závěrečné práce</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účetní uzávěrka</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zjišťování hospodářského výsledku</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sestavení daňového přiznání</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rozvaha</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výkaz zisku a ztráty</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6</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umí pracovat s různými podobami dokladů,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ověří náležitosti účetních dokladů,</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uvažuje o oběhu dokladů v rámci dané firmy,</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vyplní vybrané formuláře na základě své agendy.</w:t>
            </w:r>
          </w:p>
        </w:tc>
        <w:tc>
          <w:tcPr>
            <w:tcW w:w="3685" w:type="dxa"/>
          </w:tcPr>
          <w:p w:rsidR="007C78C7" w:rsidRPr="007C78C7" w:rsidRDefault="007C78C7" w:rsidP="0028309F">
            <w:pPr>
              <w:numPr>
                <w:ilvl w:val="0"/>
                <w:numId w:val="107"/>
              </w:numPr>
              <w:autoSpaceDE w:val="0"/>
              <w:autoSpaceDN w:val="0"/>
              <w:adjustRightInd w:val="0"/>
              <w:spacing w:before="120" w:after="120"/>
              <w:ind w:left="714" w:hanging="357"/>
              <w:jc w:val="both"/>
              <w:rPr>
                <w:rFonts w:eastAsia="Times New Roman" w:cs="Times New Roman"/>
                <w:b/>
                <w:lang w:eastAsia="cs-CZ"/>
              </w:rPr>
            </w:pPr>
            <w:r w:rsidRPr="007C78C7">
              <w:rPr>
                <w:rFonts w:eastAsia="Times New Roman" w:cs="Times New Roman"/>
                <w:b/>
                <w:lang w:eastAsia="cs-CZ"/>
              </w:rPr>
              <w:t>Práce s doklady a formuláři</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aktivně využívá internet pro práci s doklady a formuláři</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b/>
                <w:lang w:eastAsia="cs-CZ"/>
              </w:rPr>
            </w:pPr>
            <w:r w:rsidRPr="007C78C7">
              <w:rPr>
                <w:rFonts w:eastAsia="Times New Roman" w:cs="Times New Roman"/>
                <w:lang w:eastAsia="cs-CZ"/>
              </w:rPr>
              <w:t>sestaví daňové přiznáni s pomocí internetu</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4</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soustavně provádí logickou a obsahovou kontrolu sestav,</w:t>
            </w:r>
          </w:p>
          <w:p w:rsidR="007C78C7" w:rsidRPr="007C78C7" w:rsidRDefault="007C78C7" w:rsidP="0028309F">
            <w:pPr>
              <w:numPr>
                <w:ilvl w:val="0"/>
                <w:numId w:val="108"/>
              </w:numPr>
              <w:tabs>
                <w:tab w:val="num" w:pos="180"/>
              </w:tabs>
              <w:autoSpaceDE w:val="0"/>
              <w:autoSpaceDN w:val="0"/>
              <w:adjustRightInd w:val="0"/>
              <w:ind w:left="180" w:hanging="180"/>
              <w:jc w:val="both"/>
              <w:rPr>
                <w:rFonts w:eastAsia="Times New Roman" w:cs="Times New Roman"/>
                <w:lang w:eastAsia="cs-CZ"/>
              </w:rPr>
            </w:pPr>
            <w:r w:rsidRPr="007C78C7">
              <w:rPr>
                <w:rFonts w:eastAsia="Times New Roman" w:cs="Times New Roman"/>
                <w:lang w:eastAsia="cs-CZ"/>
              </w:rPr>
              <w:t>interpretuje zjištěné výsledky.</w:t>
            </w:r>
          </w:p>
        </w:tc>
        <w:tc>
          <w:tcPr>
            <w:tcW w:w="3685" w:type="dxa"/>
          </w:tcPr>
          <w:p w:rsidR="007C78C7" w:rsidRPr="007C78C7" w:rsidRDefault="007C78C7" w:rsidP="0028309F">
            <w:pPr>
              <w:numPr>
                <w:ilvl w:val="0"/>
                <w:numId w:val="107"/>
              </w:numPr>
              <w:tabs>
                <w:tab w:val="clear" w:pos="720"/>
              </w:tabs>
              <w:autoSpaceDE w:val="0"/>
              <w:autoSpaceDN w:val="0"/>
              <w:adjustRightInd w:val="0"/>
              <w:ind w:left="403" w:hanging="43"/>
              <w:jc w:val="both"/>
              <w:rPr>
                <w:rFonts w:eastAsia="Times New Roman" w:cs="Times New Roman"/>
                <w:b/>
                <w:lang w:eastAsia="cs-CZ"/>
              </w:rPr>
            </w:pPr>
            <w:r w:rsidRPr="007C78C7">
              <w:rPr>
                <w:rFonts w:eastAsia="Times New Roman" w:cs="Times New Roman"/>
                <w:b/>
                <w:lang w:eastAsia="cs-CZ"/>
              </w:rPr>
              <w:t>Zpracování souvislého příkladu s využitím dat konkrétní firmy</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12</w:t>
            </w:r>
          </w:p>
        </w:tc>
      </w:tr>
      <w:tr w:rsidR="007C78C7" w:rsidRPr="007C78C7" w:rsidTr="004601A1">
        <w:trPr>
          <w:trHeight w:val="397"/>
        </w:trPr>
        <w:tc>
          <w:tcPr>
            <w:tcW w:w="4253" w:type="dxa"/>
          </w:tcPr>
          <w:p w:rsidR="007C78C7" w:rsidRPr="007C78C7" w:rsidRDefault="007C78C7" w:rsidP="007C78C7">
            <w:pPr>
              <w:autoSpaceDE w:val="0"/>
              <w:autoSpaceDN w:val="0"/>
              <w:adjustRightInd w:val="0"/>
              <w:jc w:val="both"/>
              <w:rPr>
                <w:rFonts w:eastAsia="Times New Roman" w:cs="Times New Roman"/>
                <w:lang w:eastAsia="cs-CZ"/>
              </w:rPr>
            </w:pPr>
            <w:r w:rsidRPr="007C78C7">
              <w:rPr>
                <w:rFonts w:eastAsia="Times New Roman" w:cs="Times New Roman"/>
                <w:lang w:eastAsia="cs-CZ"/>
              </w:rPr>
              <w:t>Žák</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umí vést Deník příjmů a výdajů,</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zapisuje do Knihy nepřímých daní, </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sleduje daň z přidané hodnoty a</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počítá daňovou povinnost či nadměrný</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odpočet,</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eviduje faktury do Knihy pohledávek</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nebo do Knihy závazků,</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počítá daňovou povinnost osoby   </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xml:space="preserve">  samostatně výdělečně činné.</w:t>
            </w:r>
          </w:p>
        </w:tc>
        <w:tc>
          <w:tcPr>
            <w:tcW w:w="3685" w:type="dxa"/>
          </w:tcPr>
          <w:p w:rsidR="007C78C7" w:rsidRPr="007C78C7" w:rsidRDefault="007C78C7" w:rsidP="0028309F">
            <w:pPr>
              <w:numPr>
                <w:ilvl w:val="0"/>
                <w:numId w:val="107"/>
              </w:numPr>
              <w:tabs>
                <w:tab w:val="clear" w:pos="720"/>
              </w:tabs>
              <w:autoSpaceDE w:val="0"/>
              <w:autoSpaceDN w:val="0"/>
              <w:adjustRightInd w:val="0"/>
              <w:ind w:left="403" w:hanging="43"/>
              <w:jc w:val="both"/>
              <w:rPr>
                <w:rFonts w:eastAsia="Times New Roman" w:cs="Times New Roman"/>
                <w:b/>
                <w:lang w:eastAsia="cs-CZ"/>
              </w:rPr>
            </w:pPr>
            <w:r w:rsidRPr="007C78C7">
              <w:rPr>
                <w:rFonts w:eastAsia="Times New Roman" w:cs="Times New Roman"/>
                <w:b/>
                <w:lang w:eastAsia="cs-CZ"/>
              </w:rPr>
              <w:t xml:space="preserve"> Daňová evidence</w:t>
            </w:r>
          </w:p>
          <w:p w:rsidR="007C78C7" w:rsidRPr="007C78C7" w:rsidRDefault="007C78C7" w:rsidP="007C78C7">
            <w:pPr>
              <w:autoSpaceDE w:val="0"/>
              <w:autoSpaceDN w:val="0"/>
              <w:adjustRightInd w:val="0"/>
              <w:rPr>
                <w:rFonts w:eastAsia="Times New Roman" w:cs="Times New Roman"/>
                <w:b/>
                <w:lang w:eastAsia="cs-CZ"/>
              </w:rPr>
            </w:pP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evidence příjmů a výdajů</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knihy v daňové evidenci</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uzavření daňové evidence</w:t>
            </w:r>
          </w:p>
          <w:p w:rsidR="007C78C7" w:rsidRPr="007C78C7" w:rsidRDefault="007C78C7" w:rsidP="007C78C7">
            <w:pPr>
              <w:autoSpaceDE w:val="0"/>
              <w:autoSpaceDN w:val="0"/>
              <w:adjustRightInd w:val="0"/>
              <w:rPr>
                <w:rFonts w:eastAsia="Times New Roman" w:cs="Times New Roman"/>
                <w:lang w:eastAsia="cs-CZ"/>
              </w:rPr>
            </w:pPr>
            <w:r w:rsidRPr="007C78C7">
              <w:rPr>
                <w:rFonts w:eastAsia="Times New Roman" w:cs="Times New Roman"/>
                <w:lang w:eastAsia="cs-CZ"/>
              </w:rPr>
              <w:t>- daň z příjmů fyzických osob</w:t>
            </w:r>
          </w:p>
        </w:tc>
        <w:tc>
          <w:tcPr>
            <w:tcW w:w="1276" w:type="dxa"/>
          </w:tcPr>
          <w:p w:rsidR="007C78C7" w:rsidRPr="007C78C7" w:rsidRDefault="007C78C7" w:rsidP="007C78C7">
            <w:pPr>
              <w:autoSpaceDE w:val="0"/>
              <w:autoSpaceDN w:val="0"/>
              <w:adjustRightInd w:val="0"/>
              <w:spacing w:before="120"/>
              <w:jc w:val="center"/>
              <w:rPr>
                <w:rFonts w:eastAsia="Times New Roman" w:cs="Times New Roman"/>
                <w:b/>
                <w:lang w:eastAsia="cs-CZ"/>
              </w:rPr>
            </w:pPr>
            <w:r w:rsidRPr="007C78C7">
              <w:rPr>
                <w:rFonts w:eastAsia="Times New Roman" w:cs="Times New Roman"/>
                <w:b/>
                <w:lang w:eastAsia="cs-CZ"/>
              </w:rPr>
              <w:t>10</w:t>
            </w:r>
          </w:p>
        </w:tc>
      </w:tr>
    </w:tbl>
    <w:p w:rsidR="007C78C7" w:rsidRPr="007C78C7" w:rsidRDefault="007C78C7" w:rsidP="007C78C7">
      <w:pPr>
        <w:jc w:val="both"/>
        <w:rPr>
          <w:rFonts w:eastAsia="Times New Roman" w:cs="Times New Roman"/>
          <w:lang w:eastAsia="cs-CZ"/>
        </w:rPr>
      </w:pPr>
    </w:p>
    <w:p w:rsidR="007C78C7" w:rsidRDefault="007C78C7">
      <w:pPr>
        <w:rPr>
          <w:rFonts w:eastAsia="Times New Roman" w:cs="Times New Roman"/>
          <w:lang w:eastAsia="cs-CZ"/>
        </w:rPr>
      </w:pPr>
      <w:r>
        <w:rPr>
          <w:rFonts w:eastAsia="Times New Roman" w:cs="Times New Roman"/>
          <w:lang w:eastAsia="cs-CZ"/>
        </w:rPr>
        <w:br w:type="page"/>
      </w:r>
    </w:p>
    <w:p w:rsidR="002A234E" w:rsidRPr="002A234E" w:rsidRDefault="002A234E" w:rsidP="00E45C26">
      <w:pPr>
        <w:keepNext/>
        <w:keepLines/>
        <w:spacing w:before="200"/>
        <w:outlineLvl w:val="1"/>
        <w:rPr>
          <w:rFonts w:eastAsiaTheme="majorEastAsia" w:cstheme="majorBidi"/>
          <w:b/>
          <w:bCs/>
          <w:color w:val="000000" w:themeColor="text1"/>
          <w:sz w:val="26"/>
          <w:szCs w:val="26"/>
          <w:lang w:eastAsia="cs-CZ"/>
        </w:rPr>
      </w:pPr>
      <w:bookmarkStart w:id="60" w:name="_Toc254272058"/>
      <w:bookmarkStart w:id="61" w:name="_Toc346181511"/>
      <w:bookmarkStart w:id="62" w:name="_Toc422290123"/>
      <w:bookmarkStart w:id="63" w:name="_Toc530378292"/>
      <w:r w:rsidRPr="002A234E">
        <w:rPr>
          <w:rFonts w:eastAsiaTheme="majorEastAsia" w:cstheme="majorBidi"/>
          <w:b/>
          <w:bCs/>
          <w:color w:val="000000" w:themeColor="text1"/>
          <w:sz w:val="26"/>
          <w:szCs w:val="26"/>
          <w:lang w:eastAsia="cs-CZ"/>
        </w:rPr>
        <w:t>FINANČNÍ GRAMOTNOST</w:t>
      </w:r>
      <w:bookmarkEnd w:id="60"/>
      <w:bookmarkEnd w:id="61"/>
      <w:bookmarkEnd w:id="62"/>
      <w:bookmarkEnd w:id="63"/>
    </w:p>
    <w:p w:rsidR="002A234E" w:rsidRPr="002A234E" w:rsidRDefault="002A234E" w:rsidP="002A234E">
      <w:pPr>
        <w:jc w:val="both"/>
        <w:rPr>
          <w:rFonts w:eastAsiaTheme="minorEastAsia"/>
          <w:b/>
          <w:bCs/>
          <w:lang w:eastAsia="cs-CZ"/>
        </w:rPr>
      </w:pPr>
      <w:r w:rsidRPr="002A234E">
        <w:rPr>
          <w:rFonts w:eastAsiaTheme="minorEastAsia"/>
          <w:b/>
          <w:bCs/>
          <w:lang w:eastAsia="cs-CZ"/>
        </w:rPr>
        <w:t xml:space="preserve">Celkový počet </w:t>
      </w:r>
    </w:p>
    <w:p w:rsidR="002A234E" w:rsidRPr="002A234E" w:rsidRDefault="002A234E" w:rsidP="002A234E">
      <w:pPr>
        <w:tabs>
          <w:tab w:val="left" w:pos="4500"/>
        </w:tabs>
        <w:autoSpaceDE w:val="0"/>
        <w:autoSpaceDN w:val="0"/>
        <w:adjustRightInd w:val="0"/>
        <w:jc w:val="both"/>
        <w:rPr>
          <w:rFonts w:eastAsiaTheme="minorEastAsia"/>
          <w:lang w:eastAsia="cs-CZ"/>
        </w:rPr>
      </w:pPr>
      <w:r w:rsidRPr="002A234E">
        <w:rPr>
          <w:rFonts w:eastAsiaTheme="minorEastAsia"/>
          <w:b/>
          <w:bCs/>
          <w:lang w:eastAsia="cs-CZ"/>
        </w:rPr>
        <w:t>vyučovacích hodin za studium</w:t>
      </w:r>
      <w:r w:rsidRPr="002A234E">
        <w:rPr>
          <w:rFonts w:eastAsiaTheme="minorEastAsia"/>
          <w:b/>
          <w:lang w:eastAsia="cs-CZ"/>
        </w:rPr>
        <w:t>:</w:t>
      </w:r>
      <w:r w:rsidRPr="002A234E">
        <w:rPr>
          <w:rFonts w:eastAsiaTheme="minorEastAsia"/>
          <w:lang w:eastAsia="cs-CZ"/>
        </w:rPr>
        <w:t xml:space="preserve">     </w:t>
      </w:r>
      <w:r w:rsidR="00F06230">
        <w:rPr>
          <w:rFonts w:eastAsiaTheme="minorEastAsia"/>
          <w:lang w:eastAsia="cs-CZ"/>
        </w:rPr>
        <w:t xml:space="preserve"> </w:t>
      </w:r>
      <w:r w:rsidRPr="002A234E">
        <w:rPr>
          <w:rFonts w:eastAsiaTheme="minorEastAsia"/>
          <w:lang w:eastAsia="cs-CZ"/>
        </w:rPr>
        <w:t xml:space="preserve">  68 (2) </w:t>
      </w:r>
    </w:p>
    <w:p w:rsidR="002A234E" w:rsidRPr="002A234E" w:rsidRDefault="002A234E" w:rsidP="002A234E">
      <w:pPr>
        <w:jc w:val="both"/>
        <w:rPr>
          <w:rFonts w:eastAsiaTheme="minorEastAsia"/>
          <w:b/>
          <w:lang w:eastAsia="cs-CZ"/>
        </w:rPr>
      </w:pPr>
      <w:r w:rsidRPr="002A234E">
        <w:rPr>
          <w:rFonts w:eastAsiaTheme="minorEastAsia"/>
          <w:b/>
          <w:lang w:eastAsia="cs-CZ"/>
        </w:rPr>
        <w:t xml:space="preserve">Název ŠVP:                                        </w:t>
      </w:r>
      <w:r w:rsidRPr="002A234E">
        <w:rPr>
          <w:rFonts w:eastAsiaTheme="minorEastAsia"/>
          <w:lang w:eastAsia="cs-CZ"/>
        </w:rPr>
        <w:t>Obchodní akademie Kolín</w:t>
      </w:r>
      <w:r w:rsidR="00F06230">
        <w:rPr>
          <w:rFonts w:eastAsiaTheme="minorEastAsia"/>
          <w:lang w:eastAsia="cs-CZ"/>
        </w:rPr>
        <w:t xml:space="preserve"> </w:t>
      </w:r>
      <w:r w:rsidR="005F604F">
        <w:rPr>
          <w:rFonts w:eastAsiaTheme="minorEastAsia"/>
          <w:lang w:eastAsia="cs-CZ"/>
        </w:rPr>
        <w:t xml:space="preserve">- </w:t>
      </w:r>
      <w:r w:rsidR="00F06230">
        <w:rPr>
          <w:rFonts w:eastAsiaTheme="minorEastAsia"/>
          <w:lang w:eastAsia="cs-CZ"/>
        </w:rPr>
        <w:t>Sportovní management</w:t>
      </w:r>
    </w:p>
    <w:p w:rsidR="002A234E" w:rsidRPr="002A234E" w:rsidRDefault="002A234E" w:rsidP="002A234E">
      <w:pPr>
        <w:jc w:val="both"/>
        <w:rPr>
          <w:rFonts w:eastAsiaTheme="minorEastAsia"/>
          <w:b/>
          <w:lang w:eastAsia="cs-CZ"/>
        </w:rPr>
      </w:pPr>
      <w:r w:rsidRPr="002A234E">
        <w:rPr>
          <w:rFonts w:eastAsiaTheme="minorEastAsia"/>
          <w:b/>
          <w:lang w:eastAsia="cs-CZ"/>
        </w:rPr>
        <w:t xml:space="preserve">Kód a název oboru vzdělání:            </w:t>
      </w:r>
      <w:r w:rsidRPr="002A234E">
        <w:rPr>
          <w:rFonts w:eastAsiaTheme="minorEastAsia"/>
          <w:lang w:eastAsia="cs-CZ"/>
        </w:rPr>
        <w:t>63-41-M/01 Ekonomika a podnikání</w:t>
      </w:r>
    </w:p>
    <w:p w:rsidR="002A234E" w:rsidRPr="002A234E" w:rsidRDefault="002A234E" w:rsidP="002A234E">
      <w:pPr>
        <w:jc w:val="both"/>
        <w:rPr>
          <w:rFonts w:eastAsiaTheme="minorEastAsia"/>
          <w:b/>
          <w:lang w:eastAsia="cs-CZ"/>
        </w:rPr>
      </w:pPr>
      <w:r w:rsidRPr="002A234E">
        <w:rPr>
          <w:rFonts w:eastAsiaTheme="minorEastAsia"/>
          <w:b/>
          <w:lang w:eastAsia="cs-CZ"/>
        </w:rPr>
        <w:t xml:space="preserve">Délka a forma studia:                        </w:t>
      </w:r>
      <w:r w:rsidRPr="002A234E">
        <w:rPr>
          <w:rFonts w:eastAsiaTheme="minorEastAsia"/>
          <w:lang w:eastAsia="cs-CZ"/>
        </w:rPr>
        <w:t>čtyřleté denní</w:t>
      </w:r>
    </w:p>
    <w:p w:rsidR="002A234E" w:rsidRPr="002A234E" w:rsidRDefault="002A234E" w:rsidP="002A234E">
      <w:pPr>
        <w:jc w:val="both"/>
        <w:rPr>
          <w:rFonts w:eastAsiaTheme="minorEastAsia"/>
          <w:lang w:eastAsia="cs-CZ"/>
        </w:rPr>
      </w:pPr>
      <w:r w:rsidRPr="002A234E">
        <w:rPr>
          <w:rFonts w:eastAsiaTheme="minorEastAsia"/>
          <w:b/>
          <w:lang w:eastAsia="cs-CZ"/>
        </w:rPr>
        <w:t xml:space="preserve">Způsob ukončení:                              </w:t>
      </w:r>
      <w:r w:rsidRPr="002A234E">
        <w:rPr>
          <w:rFonts w:eastAsiaTheme="minorEastAsia"/>
          <w:lang w:eastAsia="cs-CZ"/>
        </w:rPr>
        <w:t>maturitní zkouška</w:t>
      </w:r>
    </w:p>
    <w:p w:rsidR="002A234E" w:rsidRPr="002A234E" w:rsidRDefault="002A234E" w:rsidP="002A234E">
      <w:pPr>
        <w:jc w:val="both"/>
        <w:rPr>
          <w:rFonts w:eastAsiaTheme="minorEastAsia"/>
          <w:lang w:eastAsia="cs-CZ"/>
        </w:rPr>
      </w:pPr>
      <w:r w:rsidRPr="002A234E">
        <w:rPr>
          <w:rFonts w:eastAsiaTheme="minorEastAsia"/>
          <w:b/>
          <w:lang w:eastAsia="cs-CZ"/>
        </w:rPr>
        <w:t xml:space="preserve">Dosažený stupeň vzdělání:                </w:t>
      </w:r>
      <w:r w:rsidRPr="002A234E">
        <w:rPr>
          <w:rFonts w:eastAsiaTheme="minorEastAsia"/>
          <w:lang w:eastAsia="cs-CZ"/>
        </w:rPr>
        <w:t xml:space="preserve">střední vzdělání s maturitní zkouškou </w:t>
      </w:r>
    </w:p>
    <w:p w:rsidR="002A234E" w:rsidRPr="002A234E" w:rsidRDefault="002A234E" w:rsidP="002A234E">
      <w:pPr>
        <w:jc w:val="both"/>
        <w:rPr>
          <w:rFonts w:eastAsiaTheme="minorEastAsia"/>
          <w:lang w:eastAsia="cs-CZ"/>
        </w:rPr>
      </w:pPr>
      <w:r w:rsidRPr="002A234E">
        <w:rPr>
          <w:rFonts w:eastAsiaTheme="minorEastAsia"/>
          <w:b/>
          <w:lang w:eastAsia="cs-CZ"/>
        </w:rPr>
        <w:t xml:space="preserve">Platnost:                                             </w:t>
      </w:r>
      <w:r w:rsidRPr="002A234E">
        <w:rPr>
          <w:rFonts w:eastAsiaTheme="minorEastAsia"/>
          <w:lang w:eastAsia="cs-CZ"/>
        </w:rPr>
        <w:t xml:space="preserve">od 1. 9. 2013 počínaje 1. ročníkem </w:t>
      </w:r>
    </w:p>
    <w:p w:rsidR="002A234E" w:rsidRPr="002A234E" w:rsidRDefault="002A234E" w:rsidP="002A234E">
      <w:pPr>
        <w:autoSpaceDE w:val="0"/>
        <w:autoSpaceDN w:val="0"/>
        <w:adjustRightInd w:val="0"/>
        <w:spacing w:before="120"/>
        <w:jc w:val="both"/>
        <w:rPr>
          <w:rFonts w:eastAsiaTheme="minorEastAsia"/>
          <w:b/>
          <w:bCs/>
          <w:lang w:eastAsia="cs-CZ"/>
        </w:rPr>
      </w:pPr>
      <w:r w:rsidRPr="002A234E">
        <w:rPr>
          <w:rFonts w:eastAsiaTheme="minorEastAsia"/>
          <w:b/>
          <w:bCs/>
          <w:lang w:eastAsia="cs-CZ"/>
        </w:rPr>
        <w:t>Pojetí vyučovacího předmětu</w:t>
      </w:r>
    </w:p>
    <w:p w:rsidR="002A234E" w:rsidRPr="002A234E" w:rsidRDefault="002A234E" w:rsidP="002A234E">
      <w:pPr>
        <w:autoSpaceDE w:val="0"/>
        <w:autoSpaceDN w:val="0"/>
        <w:adjustRightInd w:val="0"/>
        <w:spacing w:before="120"/>
        <w:jc w:val="both"/>
        <w:rPr>
          <w:rFonts w:eastAsiaTheme="minorEastAsia"/>
          <w:bCs/>
          <w:lang w:eastAsia="cs-CZ"/>
        </w:rPr>
      </w:pPr>
      <w:r w:rsidRPr="002A234E">
        <w:rPr>
          <w:rFonts w:eastAsiaTheme="minorEastAsia"/>
          <w:bCs/>
          <w:lang w:eastAsia="cs-CZ"/>
        </w:rPr>
        <w:t>Obecné cíle</w:t>
      </w:r>
    </w:p>
    <w:p w:rsidR="002A234E" w:rsidRPr="002A234E" w:rsidRDefault="002A234E" w:rsidP="002A234E">
      <w:pPr>
        <w:jc w:val="both"/>
        <w:rPr>
          <w:rFonts w:eastAsiaTheme="minorEastAsia"/>
          <w:lang w:eastAsia="cs-CZ"/>
        </w:rPr>
      </w:pPr>
      <w:r w:rsidRPr="002A234E">
        <w:rPr>
          <w:rFonts w:eastAsiaTheme="minorEastAsia"/>
          <w:lang w:eastAsia="cs-CZ"/>
        </w:rPr>
        <w:t>Finanční gramotnost je odborný předmět, který je nově zařazen do učebního plánu obchodní akademie a vychází z dokumentu „Strategie finančního vzdělávání“ připraveného Ministerstvem financí ČR a MŠMT ČR.</w:t>
      </w:r>
    </w:p>
    <w:p w:rsidR="002A234E" w:rsidRPr="002A234E" w:rsidRDefault="002A234E" w:rsidP="002A234E">
      <w:pPr>
        <w:autoSpaceDE w:val="0"/>
        <w:autoSpaceDN w:val="0"/>
        <w:adjustRightInd w:val="0"/>
        <w:spacing w:before="120"/>
        <w:jc w:val="both"/>
        <w:rPr>
          <w:rFonts w:eastAsiaTheme="minorEastAsia"/>
          <w:lang w:eastAsia="cs-CZ"/>
        </w:rPr>
      </w:pPr>
      <w:r w:rsidRPr="002A234E">
        <w:rPr>
          <w:rFonts w:eastAsiaTheme="minorEastAsia"/>
          <w:lang w:eastAsia="cs-CZ"/>
        </w:rPr>
        <w:t>Předmět Finanční gramotnost</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rozvíjí u žáků kompetence k efektivnímu hospodaření s finančními prostředky,</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orientuje žáky v možnostech nakládání s penězi,</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vede žáky k orientaci na finančním trhu,</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orientuje žáky v bankovní sféře, vede k porozumění bankovním činnostem a produktům,</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učí žáky praktickému použití dokladů při platebním styku,</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učí žáky provádět obvyklé finanční výpočty (úroky, diskont, kurzy,…),</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orientuje žáky v nabídce pojistných produktů, stavebního spoření, penzijního připojištění a podílových fondů,</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učí žáky praktickému využití cenných papírů a obchodování s nimi,</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učí žáky základním ekonomickým dovednostem, které pak využívají v praxi,</w:t>
      </w:r>
    </w:p>
    <w:p w:rsidR="002A234E" w:rsidRPr="002A234E" w:rsidRDefault="002A234E" w:rsidP="0028309F">
      <w:pPr>
        <w:numPr>
          <w:ilvl w:val="0"/>
          <w:numId w:val="69"/>
        </w:numPr>
        <w:tabs>
          <w:tab w:val="clear" w:pos="737"/>
          <w:tab w:val="num" w:pos="360"/>
        </w:tabs>
        <w:ind w:left="360"/>
        <w:jc w:val="both"/>
        <w:rPr>
          <w:rFonts w:eastAsiaTheme="minorEastAsia"/>
          <w:lang w:eastAsia="cs-CZ"/>
        </w:rPr>
      </w:pPr>
      <w:r w:rsidRPr="002A234E">
        <w:rPr>
          <w:rFonts w:eastAsiaTheme="minorEastAsia"/>
          <w:lang w:eastAsia="cs-CZ"/>
        </w:rPr>
        <w:t xml:space="preserve">učí žáky využívat různé zdroje informací k doplnění </w:t>
      </w:r>
      <w:r w:rsidR="00586664">
        <w:rPr>
          <w:rFonts w:eastAsiaTheme="minorEastAsia"/>
          <w:lang w:eastAsia="cs-CZ"/>
        </w:rPr>
        <w:t>jejich</w:t>
      </w:r>
      <w:r w:rsidRPr="002A234E">
        <w:rPr>
          <w:rFonts w:eastAsiaTheme="minorEastAsia"/>
          <w:lang w:eastAsia="cs-CZ"/>
        </w:rPr>
        <w:t xml:space="preserve"> znalostí a k vypracování jednoduchých samostatných úkolů.</w:t>
      </w:r>
    </w:p>
    <w:p w:rsidR="002A234E" w:rsidRPr="002A234E" w:rsidRDefault="002A234E" w:rsidP="002A234E">
      <w:pPr>
        <w:autoSpaceDE w:val="0"/>
        <w:autoSpaceDN w:val="0"/>
        <w:adjustRightInd w:val="0"/>
        <w:spacing w:before="120"/>
        <w:jc w:val="both"/>
        <w:rPr>
          <w:rFonts w:eastAsiaTheme="minorEastAsia"/>
          <w:b/>
          <w:bCs/>
          <w:lang w:eastAsia="cs-CZ"/>
        </w:rPr>
      </w:pPr>
      <w:r w:rsidRPr="002A234E">
        <w:rPr>
          <w:rFonts w:eastAsiaTheme="minorEastAsia"/>
          <w:b/>
          <w:bCs/>
          <w:lang w:eastAsia="cs-CZ"/>
        </w:rPr>
        <w:t>Charakteristika učiva</w:t>
      </w:r>
    </w:p>
    <w:p w:rsidR="002A234E" w:rsidRPr="002A234E" w:rsidRDefault="002A234E" w:rsidP="002A234E">
      <w:pPr>
        <w:jc w:val="both"/>
        <w:rPr>
          <w:rFonts w:eastAsiaTheme="minorEastAsia"/>
          <w:bCs/>
          <w:lang w:eastAsia="cs-CZ"/>
        </w:rPr>
      </w:pPr>
      <w:r w:rsidRPr="002A234E">
        <w:rPr>
          <w:rFonts w:eastAsiaTheme="minorEastAsia"/>
          <w:bCs/>
          <w:lang w:eastAsia="cs-CZ"/>
        </w:rPr>
        <w:t>Učivo je vybráno ve vztahu k profilu absolventa, je složeno z témat týkajících se finančního trhu a jeho struktury, jednotlivých finančních zprostředkovatelů a produktů, které nabízejí. Největší důraz je kladen na praktické vědomosti a dovednosti, které umožní absolventovi úspěšně se orientovat na finančním trhu.</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Probíraným učivem mají žáci získat vědomosti a dovednosti dlouhodobější povahy, aby z nich mohli vycházet v měnících se podmínkách finanční praxe. Žáci mají pochopit nutnost dalšího vzdělávání a prohlubování svých znalostí studiem odborné literatury.</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V průběhu studia žáci navštíví některé finanční instituce, např. ČNB a komerční banky.</w:t>
      </w:r>
    </w:p>
    <w:p w:rsidR="002A234E" w:rsidRPr="002A234E" w:rsidRDefault="002A234E" w:rsidP="002A234E">
      <w:pPr>
        <w:autoSpaceDE w:val="0"/>
        <w:autoSpaceDN w:val="0"/>
        <w:adjustRightInd w:val="0"/>
        <w:spacing w:before="120"/>
        <w:jc w:val="both"/>
        <w:rPr>
          <w:rFonts w:eastAsiaTheme="minorEastAsia"/>
          <w:b/>
          <w:bCs/>
          <w:lang w:eastAsia="cs-CZ"/>
        </w:rPr>
      </w:pPr>
      <w:r w:rsidRPr="002A234E">
        <w:rPr>
          <w:rFonts w:eastAsiaTheme="minorEastAsia"/>
          <w:b/>
          <w:bCs/>
          <w:lang w:eastAsia="cs-CZ"/>
        </w:rPr>
        <w:t>Pojetí výuky</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V hodinách finanční gramotnosti budou využívány následující metody a formy práce: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výklad navazující na texty učebnice Finanční gramotnost – obsah a příklady z praxe škol (P. Klínský, D. Chromá, S. Tesařová, M. Janák), Podniková ekonomika 2 (Z. Novotný, V. Dyntarová, R. Kafková) a cvičebnici Ekonomika 7 pro SŠ (P. Klínský, O. Münch)</w:t>
      </w:r>
    </w:p>
    <w:p w:rsidR="002A234E" w:rsidRPr="002A234E" w:rsidRDefault="002A234E" w:rsidP="0028309F">
      <w:pPr>
        <w:numPr>
          <w:ilvl w:val="0"/>
          <w:numId w:val="70"/>
        </w:numPr>
        <w:autoSpaceDE w:val="0"/>
        <w:autoSpaceDN w:val="0"/>
        <w:adjustRightInd w:val="0"/>
        <w:ind w:left="360"/>
        <w:jc w:val="both"/>
        <w:rPr>
          <w:rFonts w:eastAsiaTheme="minorEastAsia"/>
          <w:szCs w:val="24"/>
          <w:lang w:eastAsia="cs-CZ"/>
        </w:rPr>
      </w:pPr>
      <w:r w:rsidRPr="002A234E">
        <w:rPr>
          <w:rFonts w:eastAsiaTheme="minorEastAsia"/>
          <w:szCs w:val="24"/>
          <w:lang w:eastAsia="cs-CZ"/>
        </w:rPr>
        <w:t>metodické listy firmy KFP - Kořený Fichtner Pavlásek, s. r.o.</w:t>
      </w:r>
    </w:p>
    <w:p w:rsidR="00A956FB" w:rsidRPr="00A956FB" w:rsidRDefault="002A234E" w:rsidP="0028309F">
      <w:pPr>
        <w:numPr>
          <w:ilvl w:val="0"/>
          <w:numId w:val="70"/>
        </w:numPr>
        <w:autoSpaceDE w:val="0"/>
        <w:autoSpaceDN w:val="0"/>
        <w:adjustRightInd w:val="0"/>
        <w:ind w:left="360"/>
        <w:jc w:val="both"/>
        <w:rPr>
          <w:rFonts w:eastAsiaTheme="minorEastAsia"/>
          <w:lang w:eastAsia="cs-CZ"/>
        </w:rPr>
      </w:pPr>
      <w:r w:rsidRPr="00A956FB">
        <w:rPr>
          <w:rFonts w:eastAsiaTheme="minorEastAsia"/>
          <w:szCs w:val="24"/>
          <w:lang w:eastAsia="cs-CZ"/>
        </w:rPr>
        <w:t>digitalizované učební materiály zpracované v</w:t>
      </w:r>
      <w:r w:rsidR="00A956FB">
        <w:rPr>
          <w:rFonts w:eastAsiaTheme="minorEastAsia"/>
          <w:szCs w:val="24"/>
          <w:lang w:eastAsia="cs-CZ"/>
        </w:rPr>
        <w:t>yučujícími v rámci projektu EU – OP VK</w:t>
      </w:r>
    </w:p>
    <w:p w:rsidR="002A234E" w:rsidRPr="00A956FB" w:rsidRDefault="002A234E" w:rsidP="0028309F">
      <w:pPr>
        <w:numPr>
          <w:ilvl w:val="0"/>
          <w:numId w:val="70"/>
        </w:numPr>
        <w:autoSpaceDE w:val="0"/>
        <w:autoSpaceDN w:val="0"/>
        <w:adjustRightInd w:val="0"/>
        <w:ind w:left="360"/>
        <w:jc w:val="both"/>
        <w:rPr>
          <w:rFonts w:eastAsiaTheme="minorEastAsia"/>
          <w:lang w:eastAsia="cs-CZ"/>
        </w:rPr>
      </w:pPr>
      <w:r w:rsidRPr="00A956FB">
        <w:rPr>
          <w:rFonts w:eastAsiaTheme="minorEastAsia"/>
          <w:lang w:eastAsia="cs-CZ"/>
        </w:rPr>
        <w:t>referáty, při jeji</w:t>
      </w:r>
      <w:r w:rsidR="005145AF" w:rsidRPr="00A956FB">
        <w:rPr>
          <w:rFonts w:eastAsiaTheme="minorEastAsia"/>
          <w:lang w:eastAsia="cs-CZ"/>
        </w:rPr>
        <w:t>chž zpracovávání využívají žáci</w:t>
      </w:r>
      <w:r w:rsidRPr="00A956FB">
        <w:rPr>
          <w:rFonts w:eastAsiaTheme="minorEastAsia"/>
          <w:lang w:eastAsia="cs-CZ"/>
        </w:rPr>
        <w:t xml:space="preserve"> odbornou literaturu, popřípadě internet</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ve vhodných tematických celcích konkrétní příklady z reálné praxe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využití prostředků výpočetní techniky – vyhledávání aktuálních informací prostřednictvím internetu a jejich aplikace při řešení úkolů, při zpracování informací se využívá vhodný software (EXCEL, WORD)</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práce s aktuálními formuláři (žáci je získávají samostatně prostřednictvím internetu nebo příslušných institucí)</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diskuze k jednotlivým tématům s využitím znalostí žáků z běžného života, samostatná, popř. skupinová práce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dle možností exkurze a přednášky odborníků z praxe (např. pracovníků bank, stavebních spořitelen, penzijních fondů apod.), s nimiž jsou žáci schopni diskutovat na daná témata</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uplatňování a využívání mezipředmětových vztahů (ekonomika, účetnictví, praxe, informační technologie atd.)</w:t>
      </w:r>
    </w:p>
    <w:p w:rsidR="002A234E" w:rsidRPr="002A234E" w:rsidRDefault="002A234E" w:rsidP="002A234E">
      <w:pPr>
        <w:autoSpaceDE w:val="0"/>
        <w:autoSpaceDN w:val="0"/>
        <w:adjustRightInd w:val="0"/>
        <w:spacing w:before="120"/>
        <w:jc w:val="both"/>
        <w:rPr>
          <w:rFonts w:eastAsiaTheme="minorEastAsia"/>
          <w:b/>
          <w:bCs/>
          <w:lang w:eastAsia="cs-CZ"/>
        </w:rPr>
      </w:pPr>
      <w:r w:rsidRPr="002A234E">
        <w:rPr>
          <w:rFonts w:eastAsiaTheme="minorEastAsia"/>
          <w:b/>
          <w:bCs/>
          <w:lang w:eastAsia="cs-CZ"/>
        </w:rPr>
        <w:t>Hodnocení výsledků žáků</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Žáci se hodnotí z ústního a písemného projevu.</w:t>
      </w:r>
    </w:p>
    <w:p w:rsidR="002A234E" w:rsidRPr="002A234E" w:rsidRDefault="002A234E" w:rsidP="002A234E">
      <w:pPr>
        <w:autoSpaceDE w:val="0"/>
        <w:autoSpaceDN w:val="0"/>
        <w:adjustRightInd w:val="0"/>
        <w:jc w:val="both"/>
        <w:rPr>
          <w:rFonts w:eastAsiaTheme="minorEastAsia"/>
          <w:bCs/>
          <w:lang w:eastAsia="cs-CZ"/>
        </w:rPr>
      </w:pPr>
      <w:r w:rsidRPr="002A234E">
        <w:rPr>
          <w:rFonts w:eastAsiaTheme="minorEastAsia"/>
          <w:bCs/>
          <w:lang w:eastAsia="cs-CZ"/>
        </w:rPr>
        <w:t>Žáci při ústním projevu:</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správně formulují z hlediska odborného,</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mluví souvisle, srozumitelně a jazykově správně,</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znají souvislosti s ostatními probíranými tematickými celky,</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jsou schopni navázat i na ostatní odborné předměty.</w:t>
      </w:r>
    </w:p>
    <w:p w:rsidR="002A234E" w:rsidRPr="002A234E" w:rsidRDefault="002A234E" w:rsidP="002A234E">
      <w:pPr>
        <w:autoSpaceDE w:val="0"/>
        <w:autoSpaceDN w:val="0"/>
        <w:adjustRightInd w:val="0"/>
        <w:jc w:val="both"/>
        <w:rPr>
          <w:rFonts w:eastAsiaTheme="minorEastAsia"/>
          <w:bCs/>
          <w:lang w:eastAsia="cs-CZ"/>
        </w:rPr>
      </w:pPr>
      <w:r w:rsidRPr="002A234E">
        <w:rPr>
          <w:rFonts w:eastAsiaTheme="minorEastAsia"/>
          <w:bCs/>
          <w:lang w:eastAsia="cs-CZ"/>
        </w:rPr>
        <w:t>Žáci při písemném projevu:</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pracují správně, přesně a pečlivě z hlediska odborného,</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dbají na jazykovou stránku,</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pracují samostatně i týmově.</w:t>
      </w:r>
    </w:p>
    <w:p w:rsidR="002A234E" w:rsidRPr="002A234E" w:rsidRDefault="002A234E" w:rsidP="002A234E">
      <w:pPr>
        <w:autoSpaceDE w:val="0"/>
        <w:autoSpaceDN w:val="0"/>
        <w:adjustRightInd w:val="0"/>
        <w:jc w:val="both"/>
        <w:rPr>
          <w:rFonts w:eastAsiaTheme="minorEastAsia"/>
          <w:bCs/>
          <w:lang w:eastAsia="cs-CZ"/>
        </w:rPr>
      </w:pPr>
      <w:r w:rsidRPr="002A234E">
        <w:rPr>
          <w:rFonts w:eastAsiaTheme="minorEastAsia"/>
          <w:bCs/>
          <w:lang w:eastAsia="cs-CZ"/>
        </w:rPr>
        <w:t>Ostatní hodnocení:</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žáci vypracovávají a přednášejí referáty na dané téma</w:t>
      </w:r>
    </w:p>
    <w:p w:rsidR="002A234E" w:rsidRPr="002A234E" w:rsidRDefault="002A234E" w:rsidP="002A234E">
      <w:pPr>
        <w:jc w:val="both"/>
        <w:rPr>
          <w:rFonts w:eastAsiaTheme="minorEastAsia"/>
          <w:lang w:eastAsia="cs-CZ"/>
        </w:rPr>
      </w:pPr>
      <w:r w:rsidRPr="002A234E">
        <w:rPr>
          <w:rFonts w:eastAsiaTheme="minorEastAsia"/>
          <w:lang w:eastAsia="cs-CZ"/>
        </w:rPr>
        <w:t xml:space="preserve">Ústní zkoušení – min. 2 x za pololetí, písemné zkoušení z menších celků učiva minimálně 4 x za pololetí, hodnocení provádí vyučující i žáci navzájem a nechybí sebehodnocení. Hodnoceny jsou také referáty, samostatná práce během zkoušení, práce na projektech apod. </w:t>
      </w:r>
    </w:p>
    <w:p w:rsidR="002A234E" w:rsidRPr="002A234E" w:rsidRDefault="002A234E" w:rsidP="002A234E">
      <w:pPr>
        <w:jc w:val="both"/>
        <w:rPr>
          <w:rFonts w:eastAsiaTheme="minorEastAsia"/>
          <w:lang w:eastAsia="cs-CZ"/>
        </w:rPr>
      </w:pPr>
      <w:r w:rsidRPr="002A234E">
        <w:rPr>
          <w:rFonts w:eastAsiaTheme="minorEastAsia"/>
          <w:lang w:eastAsia="cs-CZ"/>
        </w:rPr>
        <w:t>Dále se zohledňuje prokazování praktických dovedností (např. vyplňování dokumentů).</w:t>
      </w:r>
    </w:p>
    <w:p w:rsidR="002A234E" w:rsidRPr="002A234E" w:rsidRDefault="002A234E" w:rsidP="002A234E">
      <w:pPr>
        <w:spacing w:before="120"/>
        <w:jc w:val="both"/>
        <w:rPr>
          <w:rFonts w:eastAsiaTheme="minorEastAsia"/>
          <w:b/>
          <w:lang w:eastAsia="cs-CZ"/>
        </w:rPr>
      </w:pPr>
      <w:r w:rsidRPr="002A234E">
        <w:rPr>
          <w:rFonts w:eastAsiaTheme="minorEastAsia"/>
          <w:b/>
          <w:lang w:eastAsia="cs-CZ"/>
        </w:rPr>
        <w:t>Metody výuky:</w:t>
      </w:r>
    </w:p>
    <w:p w:rsidR="002A234E" w:rsidRPr="002A234E" w:rsidRDefault="002A234E" w:rsidP="002A234E">
      <w:pPr>
        <w:jc w:val="both"/>
        <w:rPr>
          <w:rFonts w:eastAsiaTheme="minorEastAsia"/>
          <w:lang w:eastAsia="cs-CZ"/>
        </w:rPr>
      </w:pPr>
      <w:r w:rsidRPr="002A234E">
        <w:rPr>
          <w:rFonts w:eastAsiaTheme="minorEastAsia"/>
          <w:lang w:eastAsia="cs-CZ"/>
        </w:rPr>
        <w:t>metody motivační – příklady z praxe, pochvaly, demonstrace</w:t>
      </w:r>
    </w:p>
    <w:p w:rsidR="002A234E" w:rsidRPr="002A234E" w:rsidRDefault="002A234E" w:rsidP="002A234E">
      <w:pPr>
        <w:jc w:val="both"/>
        <w:rPr>
          <w:rFonts w:eastAsiaTheme="minorEastAsia"/>
          <w:lang w:eastAsia="cs-CZ"/>
        </w:rPr>
      </w:pPr>
      <w:r w:rsidRPr="002A234E">
        <w:rPr>
          <w:rFonts w:eastAsiaTheme="minorEastAsia"/>
          <w:lang w:eastAsia="cs-CZ"/>
        </w:rPr>
        <w:t xml:space="preserve">metody fixační – opakování učiva ústní, písemné, nácvik dovedností, domácí práce, rozhovor, </w:t>
      </w:r>
      <w:r w:rsidR="002A400E">
        <w:rPr>
          <w:rFonts w:eastAsiaTheme="minorEastAsia"/>
          <w:lang w:eastAsia="cs-CZ"/>
        </w:rPr>
        <w:t>diskuz</w:t>
      </w:r>
      <w:r w:rsidRPr="002A234E">
        <w:rPr>
          <w:rFonts w:eastAsiaTheme="minorEastAsia"/>
          <w:lang w:eastAsia="cs-CZ"/>
        </w:rPr>
        <w:t>e</w:t>
      </w:r>
    </w:p>
    <w:p w:rsidR="002A234E" w:rsidRPr="002A234E" w:rsidRDefault="002A234E" w:rsidP="002A234E">
      <w:pPr>
        <w:jc w:val="both"/>
        <w:rPr>
          <w:rFonts w:eastAsiaTheme="minorEastAsia"/>
          <w:lang w:eastAsia="cs-CZ"/>
        </w:rPr>
      </w:pPr>
      <w:r w:rsidRPr="002A234E">
        <w:rPr>
          <w:rFonts w:eastAsiaTheme="minorEastAsia"/>
          <w:lang w:eastAsia="cs-CZ"/>
        </w:rPr>
        <w:t>metody expoziční</w:t>
      </w:r>
    </w:p>
    <w:p w:rsidR="002A234E" w:rsidRPr="002A234E" w:rsidRDefault="002A234E" w:rsidP="002A234E">
      <w:pPr>
        <w:jc w:val="both"/>
        <w:rPr>
          <w:rFonts w:eastAsiaTheme="minorEastAsia"/>
          <w:lang w:eastAsia="cs-CZ"/>
        </w:rPr>
      </w:pPr>
      <w:r w:rsidRPr="002A234E">
        <w:rPr>
          <w:rFonts w:eastAsiaTheme="minorEastAsia"/>
          <w:lang w:eastAsia="cs-CZ"/>
        </w:rPr>
        <w:t>popis (např. výpisu z BÚ, příkazu k úhradě, inkasu, obligace, apod.),</w:t>
      </w:r>
    </w:p>
    <w:p w:rsidR="002A234E" w:rsidRPr="002A234E" w:rsidRDefault="002A234E" w:rsidP="002A234E">
      <w:pPr>
        <w:jc w:val="both"/>
        <w:rPr>
          <w:rFonts w:eastAsiaTheme="minorEastAsia"/>
          <w:lang w:eastAsia="cs-CZ"/>
        </w:rPr>
      </w:pPr>
      <w:r w:rsidRPr="002A234E">
        <w:rPr>
          <w:rFonts w:eastAsiaTheme="minorEastAsia"/>
          <w:lang w:eastAsia="cs-CZ"/>
        </w:rPr>
        <w:t>vyprávění (např. o dění na burze, apod.)</w:t>
      </w:r>
    </w:p>
    <w:p w:rsidR="002A234E" w:rsidRPr="002A234E" w:rsidRDefault="002A234E" w:rsidP="002A234E">
      <w:pPr>
        <w:jc w:val="both"/>
        <w:rPr>
          <w:rFonts w:eastAsiaTheme="minorEastAsia"/>
          <w:lang w:eastAsia="cs-CZ"/>
        </w:rPr>
      </w:pPr>
      <w:r w:rsidRPr="002A234E">
        <w:rPr>
          <w:rFonts w:eastAsiaTheme="minorEastAsia"/>
          <w:lang w:eastAsia="cs-CZ"/>
        </w:rPr>
        <w:t>vysvětlování (např. ekonomických jevů a obecných závěrů)</w:t>
      </w:r>
    </w:p>
    <w:p w:rsidR="002A234E" w:rsidRPr="002A234E" w:rsidRDefault="002A234E" w:rsidP="002A234E">
      <w:pPr>
        <w:jc w:val="both"/>
        <w:rPr>
          <w:rFonts w:eastAsiaTheme="minorEastAsia"/>
          <w:lang w:eastAsia="cs-CZ"/>
        </w:rPr>
      </w:pPr>
      <w:r w:rsidRPr="002A234E">
        <w:rPr>
          <w:rFonts w:eastAsiaTheme="minorEastAsia"/>
          <w:lang w:eastAsia="cs-CZ"/>
        </w:rPr>
        <w:t>referáty</w:t>
      </w:r>
    </w:p>
    <w:p w:rsidR="002A234E" w:rsidRPr="002A234E" w:rsidRDefault="002A234E" w:rsidP="002A234E">
      <w:pPr>
        <w:jc w:val="both"/>
        <w:rPr>
          <w:rFonts w:eastAsiaTheme="minorEastAsia"/>
          <w:lang w:eastAsia="cs-CZ"/>
        </w:rPr>
      </w:pPr>
      <w:r w:rsidRPr="002A234E">
        <w:rPr>
          <w:rFonts w:eastAsiaTheme="minorEastAsia"/>
          <w:lang w:eastAsia="cs-CZ"/>
        </w:rPr>
        <w:t>práce s učebnicí nebo s učebním textem</w:t>
      </w:r>
    </w:p>
    <w:p w:rsidR="002A234E" w:rsidRPr="002A234E" w:rsidRDefault="002A234E" w:rsidP="002A234E">
      <w:pPr>
        <w:jc w:val="both"/>
        <w:rPr>
          <w:rFonts w:eastAsiaTheme="minorEastAsia"/>
          <w:lang w:eastAsia="cs-CZ"/>
        </w:rPr>
      </w:pPr>
      <w:r w:rsidRPr="002A234E">
        <w:rPr>
          <w:rFonts w:eastAsiaTheme="minorEastAsia"/>
          <w:lang w:eastAsia="cs-CZ"/>
        </w:rPr>
        <w:t>práce s odborným a denním tiskem</w:t>
      </w:r>
    </w:p>
    <w:p w:rsidR="00A956FB" w:rsidRDefault="002A234E" w:rsidP="002A234E">
      <w:pPr>
        <w:jc w:val="both"/>
        <w:rPr>
          <w:rFonts w:eastAsiaTheme="minorEastAsia"/>
          <w:lang w:eastAsia="cs-CZ"/>
        </w:rPr>
      </w:pPr>
      <w:r w:rsidRPr="002A234E">
        <w:rPr>
          <w:rFonts w:eastAsiaTheme="minorEastAsia"/>
          <w:lang w:eastAsia="cs-CZ"/>
        </w:rPr>
        <w:t>práce s pracovními listy, prezentacemi a testy zpracovanými v rámci projek</w:t>
      </w:r>
      <w:r w:rsidR="005145AF">
        <w:rPr>
          <w:rFonts w:eastAsiaTheme="minorEastAsia"/>
          <w:lang w:eastAsia="cs-CZ"/>
        </w:rPr>
        <w:t>t</w:t>
      </w:r>
      <w:r w:rsidR="00A956FB">
        <w:rPr>
          <w:rFonts w:eastAsiaTheme="minorEastAsia"/>
          <w:lang w:eastAsia="cs-CZ"/>
        </w:rPr>
        <w:t>u EU  - OP VK</w:t>
      </w:r>
    </w:p>
    <w:p w:rsidR="002A234E" w:rsidRPr="002A234E" w:rsidRDefault="002A234E" w:rsidP="002A234E">
      <w:pPr>
        <w:jc w:val="both"/>
        <w:rPr>
          <w:rFonts w:eastAsiaTheme="minorEastAsia"/>
          <w:lang w:eastAsia="cs-CZ"/>
        </w:rPr>
      </w:pPr>
      <w:r w:rsidRPr="002A234E">
        <w:rPr>
          <w:rFonts w:eastAsiaTheme="minorEastAsia"/>
          <w:lang w:eastAsia="cs-CZ"/>
        </w:rPr>
        <w:t>zápisy na tabuli</w:t>
      </w:r>
    </w:p>
    <w:p w:rsidR="002A234E" w:rsidRPr="002A234E" w:rsidRDefault="002A234E" w:rsidP="002A234E">
      <w:pPr>
        <w:jc w:val="both"/>
        <w:rPr>
          <w:rFonts w:eastAsiaTheme="minorEastAsia"/>
          <w:lang w:eastAsia="cs-CZ"/>
        </w:rPr>
      </w:pPr>
      <w:r w:rsidRPr="002A234E">
        <w:rPr>
          <w:rFonts w:eastAsiaTheme="minorEastAsia"/>
          <w:lang w:eastAsia="cs-CZ"/>
        </w:rPr>
        <w:t>zápis promítnutý dataprojektorem</w:t>
      </w:r>
    </w:p>
    <w:p w:rsidR="002A234E" w:rsidRPr="002A234E" w:rsidRDefault="002A234E" w:rsidP="00B74D22">
      <w:pPr>
        <w:spacing w:before="120"/>
        <w:rPr>
          <w:rFonts w:eastAsiaTheme="minorEastAsia"/>
          <w:b/>
          <w:lang w:eastAsia="cs-CZ"/>
        </w:rPr>
      </w:pPr>
      <w:r w:rsidRPr="002A234E">
        <w:rPr>
          <w:rFonts w:eastAsiaTheme="minorEastAsia"/>
          <w:b/>
          <w:lang w:eastAsia="cs-CZ"/>
        </w:rPr>
        <w:t>Formy výuky:</w:t>
      </w:r>
    </w:p>
    <w:p w:rsidR="002A234E" w:rsidRPr="002A234E" w:rsidRDefault="002A234E" w:rsidP="002A234E">
      <w:pPr>
        <w:jc w:val="both"/>
        <w:rPr>
          <w:rFonts w:eastAsiaTheme="minorEastAsia"/>
          <w:lang w:eastAsia="cs-CZ"/>
        </w:rPr>
      </w:pPr>
      <w:r w:rsidRPr="002A234E">
        <w:rPr>
          <w:rFonts w:eastAsiaTheme="minorEastAsia"/>
          <w:lang w:eastAsia="cs-CZ"/>
        </w:rPr>
        <w:t>Hromadné vyučování – vyučování frontální, popř. skupinové a dle potřeby individuální přístup.</w:t>
      </w:r>
    </w:p>
    <w:p w:rsidR="002A234E" w:rsidRPr="002A234E" w:rsidRDefault="002A234E" w:rsidP="002A234E">
      <w:pPr>
        <w:spacing w:before="120"/>
        <w:jc w:val="both"/>
        <w:rPr>
          <w:rFonts w:eastAsiaTheme="minorEastAsia"/>
          <w:b/>
          <w:bCs/>
          <w:lang w:eastAsia="cs-CZ"/>
        </w:rPr>
      </w:pPr>
      <w:r w:rsidRPr="002A234E">
        <w:rPr>
          <w:rFonts w:eastAsiaTheme="minorEastAsia"/>
          <w:b/>
          <w:bCs/>
          <w:lang w:eastAsia="cs-CZ"/>
        </w:rPr>
        <w:t>Průřezová témata</w:t>
      </w:r>
    </w:p>
    <w:p w:rsidR="002A234E" w:rsidRPr="002A234E" w:rsidRDefault="002A234E" w:rsidP="002A234E">
      <w:pPr>
        <w:autoSpaceDE w:val="0"/>
        <w:autoSpaceDN w:val="0"/>
        <w:adjustRightInd w:val="0"/>
        <w:spacing w:before="60"/>
        <w:jc w:val="both"/>
        <w:rPr>
          <w:rFonts w:eastAsiaTheme="minorEastAsia"/>
          <w:bCs/>
          <w:i/>
          <w:lang w:eastAsia="cs-CZ"/>
        </w:rPr>
      </w:pPr>
      <w:r w:rsidRPr="002A234E">
        <w:rPr>
          <w:rFonts w:eastAsiaTheme="minorEastAsia"/>
          <w:bCs/>
          <w:i/>
          <w:lang w:eastAsia="cs-CZ"/>
        </w:rPr>
        <w:t>Občan v demokratické společnosti</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Cílem je rozvoj klíčových kompetencí, žáci jsou vedeni k tomu, aby:</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se dovedli orientovat v masových médiích, využívat je a kriticky hodnotit,</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dovedli jednat s lidmi, diskutovat o citlivých nebo kontroverzních otázkách, hledat kompromisní řešení,</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vážili si dobrého životního prostředí a snažili se je chránit a zachovat pro budoucí generace.</w:t>
      </w:r>
    </w:p>
    <w:p w:rsidR="00D414FC" w:rsidRDefault="00D414FC">
      <w:pPr>
        <w:spacing w:after="200" w:line="276" w:lineRule="auto"/>
        <w:rPr>
          <w:rFonts w:eastAsiaTheme="minorEastAsia"/>
          <w:bCs/>
          <w:i/>
          <w:lang w:eastAsia="cs-CZ"/>
        </w:rPr>
      </w:pPr>
      <w:r>
        <w:rPr>
          <w:rFonts w:eastAsiaTheme="minorEastAsia"/>
          <w:bCs/>
          <w:i/>
          <w:lang w:eastAsia="cs-CZ"/>
        </w:rPr>
        <w:br w:type="page"/>
      </w:r>
    </w:p>
    <w:p w:rsidR="002A234E" w:rsidRPr="002A234E" w:rsidRDefault="002A234E" w:rsidP="002A234E">
      <w:pPr>
        <w:autoSpaceDE w:val="0"/>
        <w:autoSpaceDN w:val="0"/>
        <w:adjustRightInd w:val="0"/>
        <w:spacing w:before="60"/>
        <w:jc w:val="both"/>
        <w:rPr>
          <w:rFonts w:eastAsiaTheme="minorEastAsia"/>
          <w:bCs/>
          <w:i/>
          <w:lang w:eastAsia="cs-CZ"/>
        </w:rPr>
      </w:pPr>
      <w:r w:rsidRPr="002A234E">
        <w:rPr>
          <w:rFonts w:eastAsiaTheme="minorEastAsia"/>
          <w:bCs/>
          <w:i/>
          <w:lang w:eastAsia="cs-CZ"/>
        </w:rPr>
        <w:t>Člověk a životní prostředí</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Téma přispívá k naplňování zejména těchto cílů:</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rozvíjet dovednost aplikovat získané poznatky, přijímat odpovědnost za vlastní rozhodování a jednání a prosazovat trvale udržitelný rozvoj ve své pracovní činnosti</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efektivně pracovat s informacemi, tj. umět informace získávat a kriticky je vyhodnocovat</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jednat hospodárně, adekvátně uplatňovat nejen kritérium ekonomické efektivnosti, ale i hledisko ekologické</w:t>
      </w:r>
    </w:p>
    <w:p w:rsidR="002A234E" w:rsidRPr="002A234E" w:rsidRDefault="002A234E" w:rsidP="002A234E">
      <w:pPr>
        <w:autoSpaceDE w:val="0"/>
        <w:autoSpaceDN w:val="0"/>
        <w:adjustRightInd w:val="0"/>
        <w:spacing w:before="60"/>
        <w:jc w:val="both"/>
        <w:rPr>
          <w:rFonts w:eastAsiaTheme="minorEastAsia"/>
          <w:bCs/>
          <w:i/>
          <w:lang w:eastAsia="cs-CZ"/>
        </w:rPr>
      </w:pPr>
      <w:r w:rsidRPr="002A234E">
        <w:rPr>
          <w:rFonts w:eastAsiaTheme="minorEastAsia"/>
          <w:bCs/>
          <w:i/>
          <w:lang w:eastAsia="cs-CZ"/>
        </w:rPr>
        <w:t>Člověk a svět práce</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Cílem je vybavit žáka znalostmi a kompetencemi pro úspěšné uplatnění na trhu práce a pro budoucí profesní kariéru. K uskutečňování tohoto cíle je třeba:</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vést žáky k tomu, aby si uvědomili význam vzdělání pro život, aby byli motivováni k aktivnímu pracovnímu životu a k úspěšné kariéře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naučit žáky vyhledávat a posuzovat informace o profesních příležitostech, orientovat se v nich a vytvářet si o nich základní představu</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písemně i verbálně se prezentovat při jednání s potenciálními zaměstnavateli, formulovat svá očekávání a své priority</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vysvětlit žákům základní aspekty pracovního poměru, práv a povinností zaměstnanců a zaměstnavatelů i základní aspekty soukromého podnikání, naučit je pracovat s příslušnými právními předpisy</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zorientovat žáky ve službách zaměstnanosti, přivést je k účelnému využívání jejich informačního zázemí</w:t>
      </w:r>
    </w:p>
    <w:p w:rsidR="002A234E" w:rsidRPr="002A234E" w:rsidRDefault="002A234E" w:rsidP="002A234E">
      <w:pPr>
        <w:autoSpaceDE w:val="0"/>
        <w:autoSpaceDN w:val="0"/>
        <w:adjustRightInd w:val="0"/>
        <w:spacing w:before="60"/>
        <w:jc w:val="both"/>
        <w:rPr>
          <w:rFonts w:eastAsiaTheme="minorEastAsia"/>
          <w:bCs/>
          <w:i/>
          <w:lang w:eastAsia="cs-CZ"/>
        </w:rPr>
      </w:pPr>
      <w:r w:rsidRPr="002A234E">
        <w:rPr>
          <w:rFonts w:eastAsiaTheme="minorEastAsia"/>
          <w:bCs/>
          <w:i/>
          <w:lang w:eastAsia="cs-CZ"/>
        </w:rPr>
        <w:t>Informační a komunikační technologie</w:t>
      </w:r>
    </w:p>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Cílem je: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naučit žáky pracovat s informacemi a s komunikačními prostředky</w:t>
      </w:r>
    </w:p>
    <w:p w:rsidR="002A234E" w:rsidRPr="002A234E" w:rsidRDefault="002A234E" w:rsidP="002A234E">
      <w:pPr>
        <w:autoSpaceDE w:val="0"/>
        <w:autoSpaceDN w:val="0"/>
        <w:adjustRightInd w:val="0"/>
        <w:spacing w:before="120"/>
        <w:jc w:val="both"/>
        <w:rPr>
          <w:rFonts w:eastAsiaTheme="minorEastAsia"/>
          <w:b/>
          <w:bCs/>
          <w:lang w:eastAsia="cs-CZ"/>
        </w:rPr>
      </w:pPr>
      <w:r w:rsidRPr="002A234E">
        <w:rPr>
          <w:rFonts w:eastAsiaTheme="minorEastAsia"/>
          <w:b/>
          <w:bCs/>
          <w:lang w:eastAsia="cs-CZ"/>
        </w:rPr>
        <w:t>Mezipředmětové vztahy</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ekonomika</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účetnictví</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praxe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písemná a elektronická komunikace</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matematika</w:t>
      </w:r>
    </w:p>
    <w:p w:rsidR="002A234E" w:rsidRPr="002A234E" w:rsidRDefault="002A234E" w:rsidP="0028309F">
      <w:pPr>
        <w:numPr>
          <w:ilvl w:val="0"/>
          <w:numId w:val="70"/>
        </w:numPr>
        <w:autoSpaceDE w:val="0"/>
        <w:autoSpaceDN w:val="0"/>
        <w:adjustRightInd w:val="0"/>
        <w:ind w:left="360"/>
        <w:jc w:val="both"/>
        <w:rPr>
          <w:rFonts w:eastAsiaTheme="minorEastAsia"/>
          <w:lang w:eastAsia="cs-CZ"/>
        </w:rPr>
      </w:pPr>
      <w:r w:rsidRPr="002A234E">
        <w:rPr>
          <w:rFonts w:eastAsiaTheme="minorEastAsia"/>
          <w:lang w:eastAsia="cs-CZ"/>
        </w:rPr>
        <w:t>hospodářské výpočty</w:t>
      </w:r>
    </w:p>
    <w:p w:rsidR="002A234E" w:rsidRPr="002A234E" w:rsidRDefault="002A234E" w:rsidP="002A234E">
      <w:pPr>
        <w:jc w:val="both"/>
        <w:rPr>
          <w:rFonts w:eastAsiaTheme="minorEastAsia"/>
          <w:b/>
          <w:u w:val="single"/>
          <w:lang w:eastAsia="cs-CZ"/>
        </w:rPr>
      </w:pPr>
      <w:r w:rsidRPr="002A234E">
        <w:rPr>
          <w:rFonts w:eastAsiaTheme="minorEastAsia"/>
          <w:lang w:eastAsia="cs-CZ"/>
        </w:rPr>
        <w:br w:type="page"/>
      </w:r>
      <w:r w:rsidRPr="002A234E">
        <w:rPr>
          <w:rFonts w:eastAsiaTheme="minorEastAsia"/>
          <w:b/>
          <w:u w:val="single"/>
          <w:lang w:eastAsia="cs-CZ"/>
        </w:rPr>
        <w:t>Realizace odborných kompetencí</w:t>
      </w:r>
    </w:p>
    <w:p w:rsidR="002A234E" w:rsidRPr="002A234E" w:rsidRDefault="002A234E" w:rsidP="002A234E">
      <w:pPr>
        <w:autoSpaceDE w:val="0"/>
        <w:autoSpaceDN w:val="0"/>
        <w:adjustRightInd w:val="0"/>
        <w:spacing w:before="120"/>
        <w:jc w:val="both"/>
        <w:rPr>
          <w:rFonts w:eastAsiaTheme="minorEastAsia"/>
          <w:i/>
          <w:lang w:eastAsia="cs-CZ"/>
        </w:rPr>
      </w:pPr>
      <w:r w:rsidRPr="002A234E">
        <w:rPr>
          <w:rFonts w:eastAsiaTheme="minorEastAsia"/>
          <w:i/>
          <w:lang w:eastAsia="cs-CZ"/>
        </w:rPr>
        <w:t>Finanční gramotnost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3"/>
        <w:gridCol w:w="3534"/>
        <w:gridCol w:w="1275"/>
      </w:tblGrid>
      <w:tr w:rsidR="002A234E" w:rsidRPr="002A234E" w:rsidTr="008C1BDA">
        <w:tc>
          <w:tcPr>
            <w:tcW w:w="4536" w:type="dxa"/>
            <w:vAlign w:val="center"/>
          </w:tcPr>
          <w:p w:rsidR="002A234E" w:rsidRPr="002A234E" w:rsidRDefault="002A234E" w:rsidP="002A234E">
            <w:pPr>
              <w:autoSpaceDE w:val="0"/>
              <w:autoSpaceDN w:val="0"/>
              <w:adjustRightInd w:val="0"/>
              <w:jc w:val="center"/>
              <w:rPr>
                <w:rFonts w:eastAsiaTheme="minorEastAsia"/>
                <w:b/>
                <w:lang w:eastAsia="cs-CZ"/>
              </w:rPr>
            </w:pPr>
            <w:r w:rsidRPr="002A234E">
              <w:rPr>
                <w:rFonts w:eastAsiaTheme="minorEastAsia"/>
                <w:b/>
                <w:lang w:eastAsia="cs-CZ"/>
              </w:rPr>
              <w:t>Výsledky a kompetence</w:t>
            </w:r>
          </w:p>
        </w:tc>
        <w:tc>
          <w:tcPr>
            <w:tcW w:w="3544" w:type="dxa"/>
            <w:vAlign w:val="center"/>
          </w:tcPr>
          <w:p w:rsidR="002A234E" w:rsidRPr="002A234E" w:rsidRDefault="002A234E" w:rsidP="002A234E">
            <w:pPr>
              <w:autoSpaceDE w:val="0"/>
              <w:autoSpaceDN w:val="0"/>
              <w:adjustRightInd w:val="0"/>
              <w:jc w:val="center"/>
              <w:rPr>
                <w:rFonts w:eastAsiaTheme="minorEastAsia"/>
                <w:b/>
                <w:lang w:eastAsia="cs-CZ"/>
              </w:rPr>
            </w:pPr>
            <w:r w:rsidRPr="002A234E">
              <w:rPr>
                <w:rFonts w:eastAsiaTheme="minorEastAsia"/>
                <w:b/>
                <w:lang w:eastAsia="cs-CZ"/>
              </w:rPr>
              <w:t>Tematické celky</w:t>
            </w:r>
          </w:p>
        </w:tc>
        <w:tc>
          <w:tcPr>
            <w:tcW w:w="1276" w:type="dxa"/>
            <w:vAlign w:val="center"/>
          </w:tcPr>
          <w:p w:rsidR="002A234E" w:rsidRPr="002A234E" w:rsidRDefault="002A234E" w:rsidP="002A234E">
            <w:pPr>
              <w:autoSpaceDE w:val="0"/>
              <w:autoSpaceDN w:val="0"/>
              <w:adjustRightInd w:val="0"/>
              <w:jc w:val="center"/>
              <w:rPr>
                <w:rFonts w:eastAsiaTheme="minorEastAsia"/>
                <w:b/>
                <w:lang w:eastAsia="cs-CZ"/>
              </w:rPr>
            </w:pPr>
            <w:r w:rsidRPr="002A234E">
              <w:rPr>
                <w:rFonts w:eastAsiaTheme="minorEastAsia"/>
                <w:b/>
                <w:lang w:eastAsia="cs-CZ"/>
              </w:rPr>
              <w:t>Hodinová dotace</w:t>
            </w:r>
          </w:p>
        </w:tc>
      </w:tr>
      <w:tr w:rsidR="002A234E" w:rsidRPr="002A234E" w:rsidTr="008C1BDA">
        <w:tc>
          <w:tcPr>
            <w:tcW w:w="4536" w:type="dxa"/>
          </w:tcPr>
          <w:p w:rsidR="002A234E" w:rsidRPr="002A234E" w:rsidRDefault="002A234E" w:rsidP="002A234E">
            <w:pPr>
              <w:autoSpaceDE w:val="0"/>
              <w:autoSpaceDN w:val="0"/>
              <w:adjustRightInd w:val="0"/>
              <w:jc w:val="both"/>
              <w:rPr>
                <w:rFonts w:eastAsiaTheme="minorEastAsia"/>
                <w:lang w:eastAsia="cs-CZ"/>
              </w:rPr>
            </w:pPr>
            <w:r w:rsidRPr="002A234E">
              <w:rPr>
                <w:rFonts w:eastAsiaTheme="minorEastAsia"/>
                <w:lang w:eastAsia="cs-CZ"/>
              </w:rPr>
              <w:t xml:space="preserve"> Žák</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vysvětlí princip fungování finančního trhu, rozdělí finanční trh,</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umí sestavit rozpočet domácnosti,</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charakterizuje státní rozpočet a jeho jednotlivé položky,</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charakterizuje podstatu a druhy CP, jejich využití,</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podle zadání vyhotoví směnku, šek,</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popíše náležitosti na konkrétních ukázkách CP,</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 xml:space="preserve">vysvětlí základní pojmy, obchodování na BCPP a RM systému </w:t>
            </w:r>
            <w:r w:rsidR="00AF7BBD">
              <w:rPr>
                <w:rFonts w:eastAsiaTheme="minorEastAsia"/>
                <w:lang w:eastAsia="cs-CZ"/>
              </w:rPr>
              <w:t xml:space="preserve">- </w:t>
            </w:r>
            <w:r w:rsidRPr="002A234E">
              <w:rPr>
                <w:rFonts w:eastAsiaTheme="minorEastAsia"/>
                <w:lang w:eastAsia="cs-CZ"/>
              </w:rPr>
              <w:t>využití internetu,</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charakterizuje trh drahých kovů, sleduje vývoj ceny zlata – využití internetu,</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vysvětlí pojmy valuty, devizy, kurz, revalvaci a devalvaci kurzu a provádí jednoduché výpočty,</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odliší úročení a diskontování, provádí výpočty jednoduchého a složeného úročení a diskontování.</w:t>
            </w:r>
          </w:p>
        </w:tc>
        <w:tc>
          <w:tcPr>
            <w:tcW w:w="3544" w:type="dxa"/>
          </w:tcPr>
          <w:p w:rsidR="002A234E" w:rsidRPr="002A234E" w:rsidRDefault="002A234E" w:rsidP="0028309F">
            <w:pPr>
              <w:numPr>
                <w:ilvl w:val="0"/>
                <w:numId w:val="110"/>
              </w:numPr>
              <w:autoSpaceDE w:val="0"/>
              <w:autoSpaceDN w:val="0"/>
              <w:adjustRightInd w:val="0"/>
              <w:spacing w:before="120" w:after="120"/>
              <w:ind w:left="714" w:hanging="357"/>
              <w:jc w:val="both"/>
              <w:rPr>
                <w:rFonts w:eastAsiaTheme="minorEastAsia"/>
                <w:b/>
                <w:lang w:eastAsia="cs-CZ"/>
              </w:rPr>
            </w:pPr>
            <w:r w:rsidRPr="002A234E">
              <w:rPr>
                <w:rFonts w:eastAsiaTheme="minorEastAsia"/>
                <w:b/>
                <w:lang w:eastAsia="cs-CZ"/>
              </w:rPr>
              <w:t>Finanční trh</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finanční trh a jeho struktura</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 xml:space="preserve">subjekty finančního trhu </w:t>
            </w:r>
          </w:p>
          <w:p w:rsidR="002A234E" w:rsidRPr="002A234E" w:rsidRDefault="002A234E" w:rsidP="0028309F">
            <w:pPr>
              <w:numPr>
                <w:ilvl w:val="0"/>
                <w:numId w:val="109"/>
              </w:numPr>
              <w:autoSpaceDE w:val="0"/>
              <w:autoSpaceDN w:val="0"/>
              <w:adjustRightInd w:val="0"/>
              <w:ind w:left="431" w:firstLine="0"/>
              <w:jc w:val="both"/>
              <w:rPr>
                <w:rFonts w:eastAsiaTheme="minorEastAsia"/>
                <w:lang w:eastAsia="cs-CZ"/>
              </w:rPr>
            </w:pPr>
            <w:r w:rsidRPr="002A234E">
              <w:rPr>
                <w:rFonts w:eastAsiaTheme="minorEastAsia"/>
                <w:lang w:eastAsia="cs-CZ"/>
              </w:rPr>
              <w:t>domácnosti</w:t>
            </w:r>
          </w:p>
          <w:p w:rsidR="002A234E" w:rsidRPr="002A234E" w:rsidRDefault="002A234E" w:rsidP="0028309F">
            <w:pPr>
              <w:numPr>
                <w:ilvl w:val="0"/>
                <w:numId w:val="109"/>
              </w:numPr>
              <w:autoSpaceDE w:val="0"/>
              <w:autoSpaceDN w:val="0"/>
              <w:adjustRightInd w:val="0"/>
              <w:ind w:left="431" w:firstLine="0"/>
              <w:jc w:val="both"/>
              <w:rPr>
                <w:rFonts w:eastAsiaTheme="minorEastAsia"/>
                <w:lang w:eastAsia="cs-CZ"/>
              </w:rPr>
            </w:pPr>
            <w:r w:rsidRPr="002A234E">
              <w:rPr>
                <w:rFonts w:eastAsiaTheme="minorEastAsia"/>
                <w:lang w:eastAsia="cs-CZ"/>
              </w:rPr>
              <w:t>stát</w:t>
            </w:r>
          </w:p>
          <w:p w:rsidR="002A234E" w:rsidRPr="002A234E" w:rsidRDefault="002A234E" w:rsidP="0028309F">
            <w:pPr>
              <w:numPr>
                <w:ilvl w:val="0"/>
                <w:numId w:val="109"/>
              </w:numPr>
              <w:autoSpaceDE w:val="0"/>
              <w:autoSpaceDN w:val="0"/>
              <w:adjustRightInd w:val="0"/>
              <w:ind w:left="431" w:firstLine="0"/>
              <w:jc w:val="both"/>
              <w:rPr>
                <w:rFonts w:eastAsiaTheme="minorEastAsia"/>
                <w:lang w:eastAsia="cs-CZ"/>
              </w:rPr>
            </w:pPr>
            <w:r w:rsidRPr="002A234E">
              <w:rPr>
                <w:rFonts w:eastAsiaTheme="minorEastAsia"/>
                <w:lang w:eastAsia="cs-CZ"/>
              </w:rPr>
              <w:t>podniky</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cenné papíry</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trh s CP, burza</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trh drahých kovů</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trh devizový</w:t>
            </w:r>
          </w:p>
          <w:p w:rsidR="002A234E" w:rsidRPr="002A234E" w:rsidRDefault="002A234E" w:rsidP="0028309F">
            <w:pPr>
              <w:numPr>
                <w:ilvl w:val="0"/>
                <w:numId w:val="109"/>
              </w:numPr>
              <w:autoSpaceDE w:val="0"/>
              <w:autoSpaceDN w:val="0"/>
              <w:adjustRightInd w:val="0"/>
              <w:jc w:val="both"/>
              <w:rPr>
                <w:rFonts w:eastAsiaTheme="minorEastAsia"/>
                <w:b/>
                <w:lang w:eastAsia="cs-CZ"/>
              </w:rPr>
            </w:pPr>
            <w:r w:rsidRPr="002A234E">
              <w:rPr>
                <w:rFonts w:eastAsiaTheme="minorEastAsia"/>
                <w:lang w:eastAsia="cs-CZ"/>
              </w:rPr>
              <w:t>úročení a diskontování</w:t>
            </w:r>
          </w:p>
        </w:tc>
        <w:tc>
          <w:tcPr>
            <w:tcW w:w="1276" w:type="dxa"/>
          </w:tcPr>
          <w:p w:rsidR="002A234E" w:rsidRPr="002A234E" w:rsidRDefault="002A234E" w:rsidP="002A234E">
            <w:pPr>
              <w:autoSpaceDE w:val="0"/>
              <w:autoSpaceDN w:val="0"/>
              <w:adjustRightInd w:val="0"/>
              <w:spacing w:before="120"/>
              <w:jc w:val="center"/>
              <w:rPr>
                <w:rFonts w:eastAsiaTheme="minorEastAsia"/>
                <w:b/>
                <w:lang w:eastAsia="cs-CZ"/>
              </w:rPr>
            </w:pPr>
            <w:r w:rsidRPr="002A234E">
              <w:rPr>
                <w:rFonts w:eastAsiaTheme="minorEastAsia"/>
                <w:b/>
                <w:lang w:eastAsia="cs-CZ"/>
              </w:rPr>
              <w:t>40</w:t>
            </w:r>
          </w:p>
        </w:tc>
      </w:tr>
      <w:tr w:rsidR="002A234E" w:rsidRPr="002A234E" w:rsidTr="008C1BDA">
        <w:tc>
          <w:tcPr>
            <w:tcW w:w="4536" w:type="dxa"/>
          </w:tcPr>
          <w:p w:rsidR="002A234E" w:rsidRPr="002A234E" w:rsidRDefault="002A234E" w:rsidP="002A234E">
            <w:pPr>
              <w:autoSpaceDE w:val="0"/>
              <w:autoSpaceDN w:val="0"/>
              <w:adjustRightInd w:val="0"/>
              <w:ind w:left="113"/>
              <w:jc w:val="both"/>
              <w:rPr>
                <w:rFonts w:eastAsiaTheme="minorEastAsia"/>
                <w:lang w:eastAsia="cs-CZ"/>
              </w:rPr>
            </w:pPr>
            <w:r w:rsidRPr="002A234E">
              <w:rPr>
                <w:rFonts w:eastAsiaTheme="minorEastAsia"/>
                <w:lang w:eastAsia="cs-CZ"/>
              </w:rPr>
              <w:t>Žák</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odliší poslání centrální banky a komerčních bank,</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orientuje se v typických vkladových produktech, typických úvěrových produktech a v možnostech zajištění úvěrů,</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pracuje se základními bankovními dokumenty při platebním styku,</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orientuje se v platebních kartách,</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orientuje se v moderních metodách komunikace s bankou,</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vyjmenuje, popř. vyhledá za použití internetu nejvýznamnější mezinárodní finanční instituce,</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orientuje se v nabídce pojišťovacích produktů,</w:t>
            </w:r>
          </w:p>
          <w:p w:rsidR="002A234E" w:rsidRPr="002A234E" w:rsidRDefault="002A234E" w:rsidP="0028309F">
            <w:pPr>
              <w:numPr>
                <w:ilvl w:val="0"/>
                <w:numId w:val="109"/>
              </w:numPr>
              <w:autoSpaceDE w:val="0"/>
              <w:autoSpaceDN w:val="0"/>
              <w:adjustRightInd w:val="0"/>
              <w:jc w:val="both"/>
              <w:rPr>
                <w:rFonts w:eastAsiaTheme="minorEastAsia"/>
                <w:lang w:eastAsia="cs-CZ"/>
              </w:rPr>
            </w:pPr>
            <w:r w:rsidRPr="002A234E">
              <w:rPr>
                <w:rFonts w:eastAsiaTheme="minorEastAsia"/>
                <w:lang w:eastAsia="cs-CZ"/>
              </w:rPr>
              <w:t>charakterizuje investiční společnosti, penzijní fondy, stavební spořitelny a jejich produkty</w:t>
            </w:r>
            <w:r w:rsidR="00AF7BBD">
              <w:rPr>
                <w:rFonts w:eastAsiaTheme="minorEastAsia"/>
                <w:lang w:eastAsia="cs-CZ"/>
              </w:rPr>
              <w:t>.</w:t>
            </w:r>
          </w:p>
        </w:tc>
        <w:tc>
          <w:tcPr>
            <w:tcW w:w="3544" w:type="dxa"/>
          </w:tcPr>
          <w:p w:rsidR="002A234E" w:rsidRPr="002A234E" w:rsidRDefault="002A234E" w:rsidP="0028309F">
            <w:pPr>
              <w:numPr>
                <w:ilvl w:val="0"/>
                <w:numId w:val="110"/>
              </w:numPr>
              <w:autoSpaceDE w:val="0"/>
              <w:autoSpaceDN w:val="0"/>
              <w:adjustRightInd w:val="0"/>
              <w:spacing w:before="120" w:after="120"/>
              <w:ind w:left="714" w:hanging="357"/>
              <w:jc w:val="both"/>
              <w:rPr>
                <w:rFonts w:eastAsiaTheme="minorEastAsia"/>
                <w:b/>
                <w:lang w:eastAsia="cs-CZ"/>
              </w:rPr>
            </w:pPr>
            <w:r w:rsidRPr="002A234E">
              <w:rPr>
                <w:rFonts w:eastAsiaTheme="minorEastAsia"/>
                <w:b/>
                <w:lang w:eastAsia="cs-CZ"/>
              </w:rPr>
              <w:t>Finanční zprostředkovatelé</w:t>
            </w:r>
          </w:p>
          <w:p w:rsidR="002A234E" w:rsidRPr="002A234E" w:rsidRDefault="002A234E" w:rsidP="0028309F">
            <w:pPr>
              <w:numPr>
                <w:ilvl w:val="0"/>
                <w:numId w:val="109"/>
              </w:numPr>
              <w:autoSpaceDE w:val="0"/>
              <w:autoSpaceDN w:val="0"/>
              <w:adjustRightInd w:val="0"/>
              <w:ind w:left="283" w:hanging="170"/>
              <w:jc w:val="both"/>
              <w:rPr>
                <w:rFonts w:eastAsiaTheme="minorEastAsia"/>
                <w:b/>
                <w:lang w:eastAsia="cs-CZ"/>
              </w:rPr>
            </w:pPr>
            <w:r w:rsidRPr="002A234E">
              <w:rPr>
                <w:rFonts w:eastAsiaTheme="minorEastAsia"/>
                <w:lang w:eastAsia="cs-CZ"/>
              </w:rPr>
              <w:t>komerční banky a jejich operace</w:t>
            </w:r>
          </w:p>
          <w:p w:rsidR="002A234E" w:rsidRPr="002A234E" w:rsidRDefault="002A234E" w:rsidP="0028309F">
            <w:pPr>
              <w:numPr>
                <w:ilvl w:val="0"/>
                <w:numId w:val="109"/>
              </w:numPr>
              <w:autoSpaceDE w:val="0"/>
              <w:autoSpaceDN w:val="0"/>
              <w:adjustRightInd w:val="0"/>
              <w:ind w:left="283" w:hanging="170"/>
              <w:jc w:val="both"/>
              <w:rPr>
                <w:rFonts w:eastAsiaTheme="minorEastAsia"/>
                <w:b/>
                <w:lang w:eastAsia="cs-CZ"/>
              </w:rPr>
            </w:pPr>
            <w:r w:rsidRPr="002A234E">
              <w:rPr>
                <w:rFonts w:eastAsiaTheme="minorEastAsia"/>
                <w:lang w:eastAsia="cs-CZ"/>
              </w:rPr>
              <w:t>pojišťovny (komerční pojištění)</w:t>
            </w:r>
          </w:p>
          <w:p w:rsidR="002A234E" w:rsidRPr="002A234E" w:rsidRDefault="002A234E" w:rsidP="0028309F">
            <w:pPr>
              <w:numPr>
                <w:ilvl w:val="0"/>
                <w:numId w:val="109"/>
              </w:numPr>
              <w:autoSpaceDE w:val="0"/>
              <w:autoSpaceDN w:val="0"/>
              <w:adjustRightInd w:val="0"/>
              <w:ind w:left="283" w:hanging="170"/>
              <w:jc w:val="both"/>
              <w:rPr>
                <w:rFonts w:eastAsiaTheme="minorEastAsia"/>
                <w:b/>
                <w:lang w:eastAsia="cs-CZ"/>
              </w:rPr>
            </w:pPr>
            <w:r w:rsidRPr="002A234E">
              <w:rPr>
                <w:rFonts w:eastAsiaTheme="minorEastAsia"/>
                <w:lang w:eastAsia="cs-CZ"/>
              </w:rPr>
              <w:t>další finanční zprostředkovatelé – investiční a podílové fondy, penzijní fondy, stavební spořitelny</w:t>
            </w:r>
          </w:p>
        </w:tc>
        <w:tc>
          <w:tcPr>
            <w:tcW w:w="1276" w:type="dxa"/>
          </w:tcPr>
          <w:p w:rsidR="002A234E" w:rsidRPr="002A234E" w:rsidRDefault="002A234E" w:rsidP="002A234E">
            <w:pPr>
              <w:autoSpaceDE w:val="0"/>
              <w:autoSpaceDN w:val="0"/>
              <w:adjustRightInd w:val="0"/>
              <w:spacing w:before="120"/>
              <w:jc w:val="center"/>
              <w:rPr>
                <w:rFonts w:eastAsiaTheme="minorEastAsia"/>
                <w:b/>
                <w:lang w:eastAsia="cs-CZ"/>
              </w:rPr>
            </w:pPr>
            <w:r w:rsidRPr="002A234E">
              <w:rPr>
                <w:rFonts w:eastAsiaTheme="minorEastAsia"/>
                <w:b/>
                <w:lang w:eastAsia="cs-CZ"/>
              </w:rPr>
              <w:t>28</w:t>
            </w:r>
          </w:p>
        </w:tc>
      </w:tr>
    </w:tbl>
    <w:p w:rsidR="002A234E" w:rsidRDefault="002A234E">
      <w:pPr>
        <w:rPr>
          <w:rFonts w:eastAsia="Times New Roman" w:cs="Times New Roman"/>
          <w:lang w:eastAsia="cs-CZ"/>
        </w:rPr>
      </w:pPr>
      <w:r>
        <w:rPr>
          <w:rFonts w:eastAsia="Times New Roman" w:cs="Times New Roman"/>
          <w:lang w:eastAsia="cs-CZ"/>
        </w:rPr>
        <w:br w:type="page"/>
      </w:r>
    </w:p>
    <w:p w:rsidR="00606EEE" w:rsidRPr="00E818F8" w:rsidRDefault="00606EEE" w:rsidP="00E45C26">
      <w:pPr>
        <w:keepNext/>
        <w:keepLines/>
        <w:spacing w:before="200"/>
        <w:ind w:left="11" w:hanging="11"/>
        <w:outlineLvl w:val="1"/>
        <w:rPr>
          <w:rFonts w:eastAsia="Times New Roman" w:cs="Times New Roman"/>
          <w:b/>
          <w:lang w:eastAsia="cs-CZ"/>
        </w:rPr>
      </w:pPr>
      <w:bookmarkStart w:id="64" w:name="_Toc395296339"/>
      <w:bookmarkStart w:id="65" w:name="_Toc422290124"/>
      <w:bookmarkStart w:id="66" w:name="_Toc530378293"/>
      <w:bookmarkStart w:id="67" w:name="_Toc221355327"/>
      <w:bookmarkStart w:id="68" w:name="_Toc254272060"/>
      <w:bookmarkStart w:id="69" w:name="_Toc346181513"/>
      <w:r w:rsidRPr="00E45C26">
        <w:rPr>
          <w:rFonts w:eastAsia="Times New Roman" w:cs="Times New Roman"/>
          <w:b/>
          <w:sz w:val="26"/>
          <w:szCs w:val="26"/>
          <w:lang w:eastAsia="cs-CZ"/>
        </w:rPr>
        <w:t>PSYCHOLOGIE</w:t>
      </w:r>
      <w:bookmarkEnd w:id="64"/>
      <w:bookmarkEnd w:id="65"/>
      <w:bookmarkEnd w:id="66"/>
    </w:p>
    <w:p w:rsidR="00606EEE" w:rsidRPr="00E818F8" w:rsidRDefault="00606EEE" w:rsidP="00606EEE">
      <w:pPr>
        <w:ind w:left="11" w:hanging="11"/>
        <w:jc w:val="both"/>
        <w:rPr>
          <w:rFonts w:eastAsia="Times New Roman" w:cs="Times New Roman"/>
          <w:b/>
          <w:bCs/>
          <w:lang w:eastAsia="cs-CZ"/>
        </w:rPr>
      </w:pPr>
      <w:r w:rsidRPr="00E818F8">
        <w:rPr>
          <w:rFonts w:eastAsia="Times New Roman" w:cs="Times New Roman"/>
          <w:b/>
          <w:bCs/>
          <w:lang w:eastAsia="cs-CZ"/>
        </w:rPr>
        <w:t xml:space="preserve">Celkový počet </w:t>
      </w:r>
    </w:p>
    <w:p w:rsidR="00606EEE" w:rsidRPr="00E818F8" w:rsidRDefault="00606EEE" w:rsidP="00606EEE">
      <w:pPr>
        <w:tabs>
          <w:tab w:val="left" w:pos="4500"/>
        </w:tabs>
        <w:autoSpaceDE w:val="0"/>
        <w:autoSpaceDN w:val="0"/>
        <w:adjustRightInd w:val="0"/>
        <w:ind w:left="11" w:hanging="11"/>
        <w:jc w:val="both"/>
        <w:rPr>
          <w:rFonts w:eastAsia="Times New Roman" w:cs="Times New Roman"/>
          <w:lang w:eastAsia="cs-CZ"/>
        </w:rPr>
      </w:pPr>
      <w:r w:rsidRPr="00E818F8">
        <w:rPr>
          <w:rFonts w:eastAsia="Times New Roman" w:cs="Times New Roman"/>
          <w:b/>
          <w:bCs/>
          <w:lang w:eastAsia="cs-CZ"/>
        </w:rPr>
        <w:t>vyučovacích hodin za studium</w:t>
      </w:r>
      <w:r w:rsidRPr="00E818F8">
        <w:rPr>
          <w:rFonts w:eastAsia="Times New Roman" w:cs="Times New Roman"/>
          <w:b/>
          <w:lang w:eastAsia="cs-CZ"/>
        </w:rPr>
        <w:t>:</w:t>
      </w:r>
      <w:r w:rsidRPr="00E818F8">
        <w:rPr>
          <w:rFonts w:eastAsia="Times New Roman" w:cs="Times New Roman"/>
          <w:lang w:eastAsia="cs-CZ"/>
        </w:rPr>
        <w:t xml:space="preserve">        136 (4) </w:t>
      </w:r>
    </w:p>
    <w:p w:rsidR="00606EEE" w:rsidRPr="00E818F8" w:rsidRDefault="00606EEE" w:rsidP="00606EEE">
      <w:pPr>
        <w:ind w:left="11" w:hanging="11"/>
        <w:jc w:val="both"/>
        <w:rPr>
          <w:rFonts w:eastAsia="Times New Roman" w:cs="Times New Roman"/>
          <w:b/>
          <w:lang w:eastAsia="cs-CZ"/>
        </w:rPr>
      </w:pPr>
      <w:r w:rsidRPr="00E818F8">
        <w:rPr>
          <w:rFonts w:eastAsia="Times New Roman" w:cs="Times New Roman"/>
          <w:b/>
          <w:lang w:eastAsia="cs-CZ"/>
        </w:rPr>
        <w:t xml:space="preserve">Název ŠVP:                                        </w:t>
      </w:r>
      <w:r w:rsidRPr="00E818F8">
        <w:rPr>
          <w:rFonts w:eastAsia="Times New Roman" w:cs="Times New Roman"/>
          <w:lang w:eastAsia="cs-CZ"/>
        </w:rPr>
        <w:t>Obchodní akademie Kolín</w:t>
      </w:r>
      <w:r w:rsidR="00F06230">
        <w:rPr>
          <w:rFonts w:eastAsia="Times New Roman" w:cs="Times New Roman"/>
          <w:lang w:eastAsia="cs-CZ"/>
        </w:rPr>
        <w:t xml:space="preserve"> </w:t>
      </w:r>
      <w:r w:rsidR="005F604F">
        <w:rPr>
          <w:rFonts w:eastAsia="Times New Roman" w:cs="Times New Roman"/>
          <w:lang w:eastAsia="cs-CZ"/>
        </w:rPr>
        <w:t xml:space="preserve">- </w:t>
      </w:r>
      <w:r w:rsidR="00F06230">
        <w:rPr>
          <w:rFonts w:eastAsia="Times New Roman" w:cs="Times New Roman"/>
          <w:lang w:eastAsia="cs-CZ"/>
        </w:rPr>
        <w:t>Sportovní management</w:t>
      </w:r>
    </w:p>
    <w:p w:rsidR="00606EEE" w:rsidRPr="00E818F8" w:rsidRDefault="00606EEE" w:rsidP="00606EEE">
      <w:pPr>
        <w:ind w:left="11" w:hanging="11"/>
        <w:jc w:val="both"/>
        <w:rPr>
          <w:rFonts w:eastAsia="Times New Roman" w:cs="Times New Roman"/>
          <w:b/>
          <w:lang w:eastAsia="cs-CZ"/>
        </w:rPr>
      </w:pPr>
      <w:r w:rsidRPr="00E818F8">
        <w:rPr>
          <w:rFonts w:eastAsia="Times New Roman" w:cs="Times New Roman"/>
          <w:b/>
          <w:lang w:eastAsia="cs-CZ"/>
        </w:rPr>
        <w:t xml:space="preserve">Kód a název oboru vzdělání:            </w:t>
      </w:r>
      <w:r w:rsidRPr="00E818F8">
        <w:rPr>
          <w:rFonts w:eastAsia="Times New Roman" w:cs="Times New Roman"/>
          <w:lang w:eastAsia="cs-CZ"/>
        </w:rPr>
        <w:t>63-41-M/01 Ekonomika a podnikání</w:t>
      </w:r>
    </w:p>
    <w:p w:rsidR="00606EEE" w:rsidRPr="00E818F8" w:rsidRDefault="00606EEE" w:rsidP="00606EEE">
      <w:pPr>
        <w:ind w:left="11" w:hanging="11"/>
        <w:jc w:val="both"/>
        <w:rPr>
          <w:rFonts w:eastAsia="Times New Roman" w:cs="Times New Roman"/>
          <w:b/>
          <w:lang w:eastAsia="cs-CZ"/>
        </w:rPr>
      </w:pPr>
      <w:r w:rsidRPr="00E818F8">
        <w:rPr>
          <w:rFonts w:eastAsia="Times New Roman" w:cs="Times New Roman"/>
          <w:b/>
          <w:lang w:eastAsia="cs-CZ"/>
        </w:rPr>
        <w:t xml:space="preserve">Délka a forma studia:                        </w:t>
      </w:r>
      <w:r w:rsidRPr="00E818F8">
        <w:rPr>
          <w:rFonts w:eastAsia="Times New Roman" w:cs="Times New Roman"/>
          <w:lang w:eastAsia="cs-CZ"/>
        </w:rPr>
        <w:t>čtyřleté denní</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b/>
          <w:lang w:eastAsia="cs-CZ"/>
        </w:rPr>
        <w:t>Způsob ukončení</w:t>
      </w:r>
      <w:r w:rsidR="00C35AFE">
        <w:rPr>
          <w:rFonts w:eastAsia="Times New Roman" w:cs="Times New Roman"/>
          <w:b/>
          <w:lang w:eastAsia="cs-CZ"/>
        </w:rPr>
        <w:t xml:space="preserve">:                              </w:t>
      </w:r>
      <w:r w:rsidRPr="00E818F8">
        <w:rPr>
          <w:rFonts w:eastAsia="Times New Roman" w:cs="Times New Roman"/>
          <w:lang w:eastAsia="cs-CZ"/>
        </w:rPr>
        <w:t>maturitní zkouška</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b/>
          <w:lang w:eastAsia="cs-CZ"/>
        </w:rPr>
        <w:t xml:space="preserve">Dosažený stupeň vzdělání:               </w:t>
      </w:r>
      <w:r w:rsidR="00C35AFE">
        <w:rPr>
          <w:rFonts w:eastAsia="Times New Roman" w:cs="Times New Roman"/>
          <w:b/>
          <w:lang w:eastAsia="cs-CZ"/>
        </w:rPr>
        <w:t xml:space="preserve"> </w:t>
      </w:r>
      <w:r w:rsidRPr="00E818F8">
        <w:rPr>
          <w:rFonts w:eastAsia="Times New Roman" w:cs="Times New Roman"/>
          <w:b/>
          <w:lang w:eastAsia="cs-CZ"/>
        </w:rPr>
        <w:t xml:space="preserve"> </w:t>
      </w:r>
      <w:r w:rsidRPr="00E818F8">
        <w:rPr>
          <w:rFonts w:eastAsia="Times New Roman" w:cs="Times New Roman"/>
          <w:lang w:eastAsia="cs-CZ"/>
        </w:rPr>
        <w:t xml:space="preserve">střední vzdělání s maturitní zkouškou </w:t>
      </w:r>
    </w:p>
    <w:p w:rsidR="00606EEE" w:rsidRDefault="00606EEE" w:rsidP="00606EEE">
      <w:pPr>
        <w:ind w:left="11" w:hanging="11"/>
        <w:jc w:val="both"/>
        <w:rPr>
          <w:rFonts w:eastAsia="Times New Roman" w:cs="Times New Roman"/>
          <w:lang w:eastAsia="cs-CZ"/>
        </w:rPr>
      </w:pPr>
      <w:r w:rsidRPr="00E818F8">
        <w:rPr>
          <w:rFonts w:eastAsia="Times New Roman" w:cs="Times New Roman"/>
          <w:b/>
          <w:lang w:eastAsia="cs-CZ"/>
        </w:rPr>
        <w:t xml:space="preserve">Platnost:              </w:t>
      </w:r>
      <w:r w:rsidR="00C35AFE">
        <w:rPr>
          <w:rFonts w:eastAsia="Times New Roman" w:cs="Times New Roman"/>
          <w:b/>
          <w:lang w:eastAsia="cs-CZ"/>
        </w:rPr>
        <w:t xml:space="preserve">                               </w:t>
      </w:r>
      <w:r w:rsidRPr="00E818F8">
        <w:rPr>
          <w:rFonts w:eastAsia="Times New Roman" w:cs="Times New Roman"/>
          <w:lang w:eastAsia="cs-CZ"/>
        </w:rPr>
        <w:t xml:space="preserve">od 1. 9. 2013 počínaje 1. ročníkem </w:t>
      </w:r>
    </w:p>
    <w:p w:rsidR="00C0089E" w:rsidRPr="00E818F8" w:rsidRDefault="00C0089E" w:rsidP="00606EEE">
      <w:pPr>
        <w:ind w:left="11" w:hanging="11"/>
        <w:jc w:val="both"/>
        <w:rPr>
          <w:rFonts w:eastAsia="Times New Roman" w:cs="Times New Roman"/>
          <w:lang w:eastAsia="cs-CZ"/>
        </w:rPr>
      </w:pPr>
      <w:r>
        <w:rPr>
          <w:rFonts w:eastAsia="Times New Roman" w:cs="Times New Roman"/>
          <w:b/>
          <w:lang w:eastAsia="cs-CZ"/>
        </w:rPr>
        <w:t xml:space="preserve">                                                            v</w:t>
      </w:r>
      <w:r w:rsidRPr="00C0089E">
        <w:rPr>
          <w:rFonts w:eastAsia="Times New Roman" w:cs="Times New Roman"/>
          <w:lang w:eastAsia="cs-CZ"/>
        </w:rPr>
        <w:t>iz.</w:t>
      </w:r>
      <w:r>
        <w:rPr>
          <w:rFonts w:eastAsia="Times New Roman" w:cs="Times New Roman"/>
          <w:lang w:eastAsia="cs-CZ"/>
        </w:rPr>
        <w:t xml:space="preserve"> Dodatek č. 2 – platnost od 1. 9. 2015 </w:t>
      </w:r>
    </w:p>
    <w:p w:rsidR="00606EEE" w:rsidRPr="00E818F8" w:rsidRDefault="00606EEE" w:rsidP="00606EEE">
      <w:pPr>
        <w:autoSpaceDE w:val="0"/>
        <w:autoSpaceDN w:val="0"/>
        <w:adjustRightInd w:val="0"/>
        <w:spacing w:before="120"/>
        <w:ind w:left="11" w:hanging="11"/>
        <w:jc w:val="both"/>
        <w:rPr>
          <w:rFonts w:eastAsia="Times New Roman" w:cs="Times New Roman"/>
          <w:b/>
          <w:bCs/>
          <w:lang w:eastAsia="cs-CZ"/>
        </w:rPr>
      </w:pPr>
      <w:r w:rsidRPr="00E818F8">
        <w:rPr>
          <w:rFonts w:eastAsia="Times New Roman" w:cs="Times New Roman"/>
          <w:b/>
          <w:bCs/>
          <w:lang w:eastAsia="cs-CZ"/>
        </w:rPr>
        <w:t>Pojetí vyučovacího předmětu</w:t>
      </w:r>
    </w:p>
    <w:p w:rsidR="00606EEE" w:rsidRPr="00E818F8" w:rsidRDefault="00606EEE" w:rsidP="00606EEE">
      <w:pPr>
        <w:autoSpaceDE w:val="0"/>
        <w:autoSpaceDN w:val="0"/>
        <w:adjustRightInd w:val="0"/>
        <w:spacing w:before="120"/>
        <w:ind w:left="11" w:hanging="11"/>
        <w:jc w:val="both"/>
        <w:rPr>
          <w:rFonts w:eastAsia="Times New Roman" w:cs="Times New Roman"/>
          <w:bCs/>
          <w:lang w:eastAsia="cs-CZ"/>
        </w:rPr>
      </w:pPr>
      <w:r w:rsidRPr="00E818F8">
        <w:rPr>
          <w:rFonts w:eastAsia="Times New Roman" w:cs="Times New Roman"/>
          <w:bCs/>
          <w:lang w:eastAsia="cs-CZ"/>
        </w:rPr>
        <w:t>Obecné cíle</w:t>
      </w:r>
    </w:p>
    <w:p w:rsidR="006D300F" w:rsidRDefault="00606EEE" w:rsidP="006D300F">
      <w:pPr>
        <w:ind w:left="11" w:hanging="11"/>
        <w:jc w:val="both"/>
        <w:rPr>
          <w:rFonts w:eastAsia="Times New Roman" w:cs="Times New Roman"/>
          <w:lang w:eastAsia="cs-CZ"/>
        </w:rPr>
      </w:pPr>
      <w:r w:rsidRPr="00E818F8">
        <w:rPr>
          <w:rFonts w:eastAsia="Times New Roman" w:cs="Times New Roman"/>
          <w:lang w:eastAsia="cs-CZ"/>
        </w:rPr>
        <w:t>Umožňuje získat znalosti z obecné psychologie a psychologie sportu.</w:t>
      </w:r>
    </w:p>
    <w:p w:rsidR="00606EEE" w:rsidRPr="00E818F8" w:rsidRDefault="00606EEE" w:rsidP="006D300F">
      <w:pPr>
        <w:ind w:left="11" w:hanging="11"/>
        <w:jc w:val="both"/>
        <w:rPr>
          <w:rFonts w:eastAsia="Times New Roman" w:cs="Times New Roman"/>
          <w:lang w:eastAsia="cs-CZ"/>
        </w:rPr>
      </w:pPr>
      <w:r w:rsidRPr="00E818F8">
        <w:rPr>
          <w:rFonts w:eastAsia="Times New Roman" w:cs="Times New Roman"/>
          <w:lang w:eastAsia="cs-CZ"/>
        </w:rPr>
        <w:t>Předmět Psychologie</w:t>
      </w:r>
    </w:p>
    <w:p w:rsidR="00606EEE" w:rsidRPr="00E818F8" w:rsidRDefault="00D414FC" w:rsidP="006D300F">
      <w:pPr>
        <w:ind w:right="57"/>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 xml:space="preserve">žák ovládá základní psychologické pojmy, je seznámen se základním členěním oboru psychologie; </w:t>
      </w:r>
    </w:p>
    <w:p w:rsidR="00606EEE" w:rsidRPr="00E818F8" w:rsidRDefault="00D414FC" w:rsidP="00D414FC">
      <w:pPr>
        <w:ind w:right="57"/>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u žáka je rozvíjena osobnostní (intrapersonální) kompet</w:t>
      </w:r>
      <w:r>
        <w:rPr>
          <w:rFonts w:eastAsia="Times New Roman" w:cs="Times New Roman"/>
          <w:lang w:eastAsia="cs-CZ"/>
        </w:rPr>
        <w:t>ence [žák umí charakterizovat a </w:t>
      </w:r>
      <w:r w:rsidR="00606EEE" w:rsidRPr="00E818F8">
        <w:rPr>
          <w:rFonts w:eastAsia="Times New Roman" w:cs="Times New Roman"/>
          <w:lang w:eastAsia="cs-CZ"/>
        </w:rPr>
        <w:t>aplikovat poznatky z oblastí: vývojového období dospívání, struktury osobnosti (aktivačně motivační vlastnosti, vztahově-postojové vlastnosti, seberegulační vlastnosti, dynamické vl</w:t>
      </w:r>
      <w:r w:rsidR="00D93AAF">
        <w:rPr>
          <w:rFonts w:eastAsia="Times New Roman" w:cs="Times New Roman"/>
          <w:lang w:eastAsia="cs-CZ"/>
        </w:rPr>
        <w:t>astnosti, výkonové vlastnosti)];</w:t>
      </w:r>
      <w:r w:rsidR="00606EEE" w:rsidRPr="00E818F8">
        <w:rPr>
          <w:rFonts w:eastAsia="Times New Roman" w:cs="Times New Roman"/>
          <w:lang w:eastAsia="cs-CZ"/>
        </w:rPr>
        <w:t xml:space="preserve"> </w:t>
      </w:r>
    </w:p>
    <w:p w:rsidR="00606EEE" w:rsidRPr="00E818F8" w:rsidRDefault="00D414FC" w:rsidP="00D414FC">
      <w:pPr>
        <w:ind w:right="57"/>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u žáka jsou rozvíjeny v obecné rovině odborné kompet</w:t>
      </w:r>
      <w:r>
        <w:rPr>
          <w:rFonts w:eastAsia="Times New Roman" w:cs="Times New Roman"/>
          <w:lang w:eastAsia="cs-CZ"/>
        </w:rPr>
        <w:t>ence (žák umí charakterizovat a </w:t>
      </w:r>
      <w:r w:rsidR="00606EEE" w:rsidRPr="00E818F8">
        <w:rPr>
          <w:rFonts w:eastAsia="Times New Roman" w:cs="Times New Roman"/>
          <w:lang w:eastAsia="cs-CZ"/>
        </w:rPr>
        <w:t>aplikovat poznatky z oblasti psychologie sportu ve vztahu k </w:t>
      </w:r>
      <w:r>
        <w:rPr>
          <w:rFonts w:eastAsia="Times New Roman" w:cs="Times New Roman"/>
          <w:lang w:eastAsia="cs-CZ"/>
        </w:rPr>
        <w:t>vlastním sportovním aktivitám a </w:t>
      </w:r>
      <w:r w:rsidR="00606EEE" w:rsidRPr="00E818F8">
        <w:rPr>
          <w:rFonts w:eastAsia="Times New Roman" w:cs="Times New Roman"/>
          <w:lang w:eastAsia="cs-CZ"/>
        </w:rPr>
        <w:t>k přípravě na roli sportovního tre</w:t>
      </w:r>
      <w:r w:rsidR="00D93AAF">
        <w:rPr>
          <w:rFonts w:eastAsia="Times New Roman" w:cs="Times New Roman"/>
          <w:lang w:eastAsia="cs-CZ"/>
        </w:rPr>
        <w:t>néra nebo sportovního manažera);</w:t>
      </w:r>
    </w:p>
    <w:p w:rsidR="00606EEE" w:rsidRPr="00E818F8" w:rsidRDefault="00D414FC" w:rsidP="00D414FC">
      <w:pPr>
        <w:ind w:right="57"/>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u žáka jsou rozvíjeny dovednosti využitelné při realizaci spo</w:t>
      </w:r>
      <w:r>
        <w:rPr>
          <w:rFonts w:eastAsia="Times New Roman" w:cs="Times New Roman"/>
          <w:lang w:eastAsia="cs-CZ"/>
        </w:rPr>
        <w:t>rtovních aktivit, v trenérské a </w:t>
      </w:r>
      <w:r w:rsidR="00606EEE" w:rsidRPr="00E818F8">
        <w:rPr>
          <w:rFonts w:eastAsia="Times New Roman" w:cs="Times New Roman"/>
          <w:lang w:eastAsia="cs-CZ"/>
        </w:rPr>
        <w:t>sportovně-manažerské práci (sportovní motivace, psychologická příprava na výkon,</w:t>
      </w:r>
    </w:p>
    <w:p w:rsidR="00606EEE" w:rsidRPr="00E818F8" w:rsidRDefault="00606EEE" w:rsidP="00D414FC">
      <w:pPr>
        <w:ind w:right="57"/>
        <w:jc w:val="both"/>
        <w:rPr>
          <w:rFonts w:eastAsia="Times New Roman" w:cs="Times New Roman"/>
          <w:lang w:eastAsia="cs-CZ"/>
        </w:rPr>
      </w:pPr>
      <w:r w:rsidRPr="00E818F8">
        <w:rPr>
          <w:rFonts w:eastAsia="Times New Roman" w:cs="Times New Roman"/>
          <w:lang w:eastAsia="cs-CZ"/>
        </w:rPr>
        <w:t>autoregulace chování)</w:t>
      </w:r>
      <w:r w:rsidR="00D93AAF">
        <w:rPr>
          <w:rFonts w:eastAsia="Times New Roman" w:cs="Times New Roman"/>
          <w:lang w:eastAsia="cs-CZ"/>
        </w:rPr>
        <w:t>.</w:t>
      </w:r>
    </w:p>
    <w:p w:rsidR="00606EEE" w:rsidRPr="00E818F8" w:rsidRDefault="00606EEE" w:rsidP="00606EEE">
      <w:pPr>
        <w:autoSpaceDE w:val="0"/>
        <w:autoSpaceDN w:val="0"/>
        <w:adjustRightInd w:val="0"/>
        <w:spacing w:before="120"/>
        <w:ind w:left="11" w:hanging="11"/>
        <w:jc w:val="both"/>
        <w:rPr>
          <w:rFonts w:eastAsia="Times New Roman" w:cs="Times New Roman"/>
          <w:b/>
          <w:bCs/>
          <w:lang w:eastAsia="cs-CZ"/>
        </w:rPr>
      </w:pPr>
      <w:r w:rsidRPr="00E818F8">
        <w:rPr>
          <w:rFonts w:eastAsia="Times New Roman" w:cs="Times New Roman"/>
          <w:b/>
          <w:bCs/>
          <w:lang w:eastAsia="cs-CZ"/>
        </w:rPr>
        <w:t>Charakteristika učiva</w:t>
      </w:r>
    </w:p>
    <w:p w:rsidR="00606EEE" w:rsidRPr="00E818F8" w:rsidRDefault="00606EEE" w:rsidP="00606EEE">
      <w:pPr>
        <w:autoSpaceDE w:val="0"/>
        <w:autoSpaceDN w:val="0"/>
        <w:adjustRightInd w:val="0"/>
        <w:ind w:left="11" w:hanging="11"/>
        <w:jc w:val="both"/>
        <w:rPr>
          <w:rFonts w:eastAsia="Times New Roman" w:cs="Times New Roman"/>
          <w:bCs/>
          <w:lang w:eastAsia="cs-CZ"/>
        </w:rPr>
      </w:pPr>
      <w:r w:rsidRPr="00E818F8">
        <w:rPr>
          <w:rFonts w:eastAsia="Times New Roman" w:cs="Times New Roman"/>
          <w:lang w:eastAsia="cs-CZ"/>
        </w:rPr>
        <w:t>Učební předmět Psychologie na střední odborné škole má funkci všeobecně vzdělávací. Učivo je koncipováno do 2. a 3. ročníku v rozsahu dvou vyučovacích hodin týdně.</w:t>
      </w:r>
      <w:r w:rsidRPr="00E818F8">
        <w:rPr>
          <w:rFonts w:eastAsia="Times New Roman" w:cs="Times New Roman"/>
          <w:bCs/>
          <w:lang w:eastAsia="cs-CZ"/>
        </w:rPr>
        <w:t xml:space="preserve"> </w:t>
      </w:r>
    </w:p>
    <w:p w:rsidR="00606EEE" w:rsidRDefault="00606EEE" w:rsidP="00606EEE">
      <w:pPr>
        <w:ind w:right="57"/>
        <w:jc w:val="both"/>
        <w:rPr>
          <w:rFonts w:eastAsia="Times New Roman" w:cs="Times New Roman"/>
          <w:lang w:eastAsia="cs-CZ"/>
        </w:rPr>
      </w:pPr>
      <w:r w:rsidRPr="00E818F8">
        <w:rPr>
          <w:rFonts w:eastAsia="Times New Roman" w:cs="Times New Roman"/>
          <w:bCs/>
          <w:lang w:eastAsia="cs-CZ"/>
        </w:rPr>
        <w:t xml:space="preserve">Učivo </w:t>
      </w:r>
      <w:r w:rsidRPr="00E818F8">
        <w:rPr>
          <w:rFonts w:eastAsia="Times New Roman" w:cs="Times New Roman"/>
          <w:lang w:eastAsia="cs-CZ"/>
        </w:rPr>
        <w:t xml:space="preserve">umožňuje získat znalosti z obecné psychologie a psychologie sportu. Z výchovně-vzdělávacího hlediska má charakter pedagogického procesu zaměřeného na rozvoj osobnostních předpokladů žáka. Podstata tohoto pedagogického procesu spočívá v sebepoznání jedince [poznání sebe sama, uvědomění si povahových stránek (kladů a nedostatků) svých osobnostních vlastností a podstaty (příčin motivů) svého jednání v různorodých životních situacích] a v rozvoji jedince [optimální růst – vývoj osobnostních vlastností s akcentem na </w:t>
      </w:r>
      <w:r w:rsidR="00D93AAF">
        <w:rPr>
          <w:rFonts w:eastAsia="Times New Roman" w:cs="Times New Roman"/>
          <w:lang w:eastAsia="cs-CZ"/>
        </w:rPr>
        <w:t>vlastní individuální dispozice].</w:t>
      </w:r>
    </w:p>
    <w:p w:rsidR="00857FFE" w:rsidRPr="00E818F8" w:rsidRDefault="00857FFE" w:rsidP="00857FFE">
      <w:pPr>
        <w:autoSpaceDE w:val="0"/>
        <w:autoSpaceDN w:val="0"/>
        <w:adjustRightInd w:val="0"/>
        <w:jc w:val="both"/>
        <w:rPr>
          <w:rFonts w:eastAsia="Times New Roman" w:cs="Times New Roman"/>
          <w:color w:val="000000"/>
          <w:lang w:eastAsia="cs-CZ"/>
        </w:rPr>
      </w:pPr>
      <w:r w:rsidRPr="00E818F8">
        <w:rPr>
          <w:rFonts w:eastAsia="Times New Roman" w:cs="Times New Roman"/>
          <w:lang w:eastAsia="cs-CZ"/>
        </w:rPr>
        <w:t>Učební předmět ps</w:t>
      </w:r>
      <w:r>
        <w:rPr>
          <w:rFonts w:eastAsia="Times New Roman" w:cs="Times New Roman"/>
          <w:lang w:eastAsia="cs-CZ"/>
        </w:rPr>
        <w:t>ychologie rozšiřuje vědomosti a </w:t>
      </w:r>
      <w:r w:rsidRPr="00E818F8">
        <w:rPr>
          <w:rFonts w:eastAsia="Times New Roman" w:cs="Times New Roman"/>
          <w:lang w:eastAsia="cs-CZ"/>
        </w:rPr>
        <w:t>dovednosti z těchto oblastí:</w:t>
      </w:r>
    </w:p>
    <w:p w:rsidR="00857FFE" w:rsidRPr="00E818F8" w:rsidRDefault="00857FFE" w:rsidP="0028309F">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osobnost a její rozvoj,</w:t>
      </w:r>
    </w:p>
    <w:p w:rsidR="00857FFE" w:rsidRPr="00E818F8" w:rsidRDefault="00857FFE" w:rsidP="0028309F">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komunikace, masová média</w:t>
      </w:r>
    </w:p>
    <w:p w:rsidR="00857FFE" w:rsidRPr="00E818F8" w:rsidRDefault="00857FFE" w:rsidP="0028309F">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senzorické procesy a vnímání</w:t>
      </w:r>
    </w:p>
    <w:p w:rsidR="00857FFE" w:rsidRPr="00E818F8" w:rsidRDefault="00857FFE" w:rsidP="0028309F">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charakter, temperament</w:t>
      </w:r>
    </w:p>
    <w:p w:rsidR="00857FFE" w:rsidRPr="00E818F8" w:rsidRDefault="00857FFE" w:rsidP="0028309F">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motivace, sportovní motivace</w:t>
      </w:r>
    </w:p>
    <w:p w:rsidR="00857FFE" w:rsidRPr="00E818F8" w:rsidRDefault="00857FFE" w:rsidP="0028309F">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socializace ve sportu</w:t>
      </w:r>
    </w:p>
    <w:p w:rsidR="00606EEE" w:rsidRPr="00E818F8" w:rsidRDefault="00606EEE" w:rsidP="00DB0266">
      <w:pPr>
        <w:autoSpaceDE w:val="0"/>
        <w:autoSpaceDN w:val="0"/>
        <w:adjustRightInd w:val="0"/>
        <w:spacing w:before="120"/>
        <w:jc w:val="both"/>
        <w:rPr>
          <w:rFonts w:eastAsia="Times New Roman" w:cs="Times New Roman"/>
          <w:b/>
          <w:bCs/>
          <w:lang w:eastAsia="cs-CZ"/>
        </w:rPr>
      </w:pPr>
      <w:r w:rsidRPr="00E818F8">
        <w:rPr>
          <w:rFonts w:eastAsia="Times New Roman" w:cs="Times New Roman"/>
          <w:b/>
          <w:bCs/>
          <w:lang w:eastAsia="cs-CZ"/>
        </w:rPr>
        <w:t>Pojetí výuky</w:t>
      </w:r>
    </w:p>
    <w:p w:rsidR="00606EEE" w:rsidRPr="00E818F8" w:rsidRDefault="00606EEE" w:rsidP="00606EEE">
      <w:pPr>
        <w:spacing w:after="18" w:line="256" w:lineRule="auto"/>
        <w:rPr>
          <w:rFonts w:eastAsia="Times New Roman" w:cs="Times New Roman"/>
          <w:lang w:eastAsia="cs-CZ"/>
        </w:rPr>
      </w:pPr>
      <w:r w:rsidRPr="00E818F8">
        <w:rPr>
          <w:rFonts w:eastAsia="Times New Roman" w:cs="Times New Roman"/>
          <w:lang w:eastAsia="cs-CZ"/>
        </w:rPr>
        <w:t xml:space="preserve">V hodinách </w:t>
      </w:r>
      <w:r w:rsidR="00D93AAF">
        <w:rPr>
          <w:rFonts w:eastAsia="Times New Roman" w:cs="Times New Roman"/>
          <w:lang w:eastAsia="cs-CZ"/>
        </w:rPr>
        <w:t xml:space="preserve">předmětu </w:t>
      </w:r>
      <w:r w:rsidRPr="00E818F8">
        <w:rPr>
          <w:rFonts w:eastAsia="Times New Roman" w:cs="Times New Roman"/>
          <w:lang w:eastAsia="cs-CZ"/>
        </w:rPr>
        <w:t>Psychologie budou využívány následující metody a formy práce:</w:t>
      </w:r>
    </w:p>
    <w:p w:rsidR="00606EEE" w:rsidRPr="00E818F8" w:rsidRDefault="00606EEE" w:rsidP="00606EEE">
      <w:pPr>
        <w:ind w:left="11" w:right="57" w:hanging="11"/>
        <w:jc w:val="both"/>
        <w:rPr>
          <w:rFonts w:eastAsia="Times New Roman" w:cs="Times New Roman"/>
          <w:lang w:eastAsia="cs-CZ"/>
        </w:rPr>
      </w:pPr>
      <w:r w:rsidRPr="00E818F8">
        <w:rPr>
          <w:rFonts w:eastAsia="Times New Roman" w:cs="Times New Roman"/>
          <w:lang w:eastAsia="cs-CZ"/>
        </w:rPr>
        <w:t xml:space="preserve">- základní metody: výklad, řízený rozhovor; </w:t>
      </w:r>
    </w:p>
    <w:p w:rsidR="00C0089E" w:rsidRDefault="00D414FC" w:rsidP="00606EEE">
      <w:pPr>
        <w:ind w:left="11" w:right="57" w:hanging="11"/>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 xml:space="preserve">aktivizační metody: metody </w:t>
      </w:r>
      <w:r w:rsidR="002A400E">
        <w:rPr>
          <w:rFonts w:eastAsia="Times New Roman" w:cs="Times New Roman"/>
          <w:lang w:eastAsia="cs-CZ"/>
        </w:rPr>
        <w:t>diskuz</w:t>
      </w:r>
      <w:r w:rsidR="00606EEE" w:rsidRPr="00E818F8">
        <w:rPr>
          <w:rFonts w:eastAsia="Times New Roman" w:cs="Times New Roman"/>
          <w:lang w:eastAsia="cs-CZ"/>
        </w:rPr>
        <w:t xml:space="preserve">ní, metody heuristické (řešení problémů), metody situační, </w:t>
      </w:r>
    </w:p>
    <w:p w:rsidR="00606EEE" w:rsidRPr="00E818F8" w:rsidRDefault="00C0089E" w:rsidP="00606EEE">
      <w:pPr>
        <w:ind w:left="11" w:right="57" w:hanging="11"/>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 xml:space="preserve">metody inscenační, didaktické hry; </w:t>
      </w:r>
    </w:p>
    <w:p w:rsidR="00C0089E" w:rsidRDefault="00D414FC" w:rsidP="00606EEE">
      <w:pPr>
        <w:ind w:left="11" w:right="57" w:hanging="11"/>
        <w:jc w:val="both"/>
        <w:rPr>
          <w:rFonts w:eastAsia="Times New Roman" w:cs="Times New Roman"/>
          <w:lang w:eastAsia="cs-CZ"/>
        </w:rPr>
      </w:pPr>
      <w:r>
        <w:rPr>
          <w:rFonts w:eastAsia="Times New Roman" w:cs="Times New Roman"/>
          <w:lang w:eastAsia="cs-CZ"/>
        </w:rPr>
        <w:t>-</w:t>
      </w:r>
      <w:r w:rsidR="00D93AAF">
        <w:rPr>
          <w:rFonts w:eastAsia="Times New Roman" w:cs="Times New Roman"/>
          <w:lang w:eastAsia="cs-CZ"/>
        </w:rPr>
        <w:t xml:space="preserve"> </w:t>
      </w:r>
      <w:r w:rsidR="00606EEE" w:rsidRPr="00E818F8">
        <w:rPr>
          <w:rFonts w:eastAsia="Times New Roman" w:cs="Times New Roman"/>
          <w:lang w:eastAsia="cs-CZ"/>
        </w:rPr>
        <w:t xml:space="preserve">komplexní výukové metody: skupinová a kooperativní výuka, individuální </w:t>
      </w:r>
    </w:p>
    <w:p w:rsidR="00606EEE" w:rsidRPr="00E818F8" w:rsidRDefault="00C0089E" w:rsidP="00606EEE">
      <w:pPr>
        <w:ind w:left="11" w:right="57" w:hanging="11"/>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a individualizovaná výuka, samostatná práce žáků, kritické myšlení, projektová výuka,</w:t>
      </w:r>
    </w:p>
    <w:p w:rsidR="00606EEE" w:rsidRPr="00E818F8" w:rsidRDefault="00D414FC" w:rsidP="00606EEE">
      <w:pPr>
        <w:autoSpaceDE w:val="0"/>
        <w:autoSpaceDN w:val="0"/>
        <w:adjustRightInd w:val="0"/>
        <w:ind w:left="11" w:hanging="11"/>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ve vhodných tematických celcích konkrétní příklady z reálné praxe,</w:t>
      </w:r>
    </w:p>
    <w:p w:rsidR="00C0089E" w:rsidRDefault="00D414FC" w:rsidP="00606EEE">
      <w:pPr>
        <w:autoSpaceDE w:val="0"/>
        <w:autoSpaceDN w:val="0"/>
        <w:adjustRightInd w:val="0"/>
        <w:ind w:left="11" w:hanging="11"/>
        <w:jc w:val="both"/>
        <w:rPr>
          <w:rFonts w:eastAsia="Times New Roman" w:cs="Times New Roman"/>
          <w:lang w:eastAsia="cs-CZ"/>
        </w:rPr>
      </w:pPr>
      <w:r>
        <w:rPr>
          <w:rFonts w:eastAsia="Times New Roman" w:cs="Times New Roman"/>
          <w:lang w:eastAsia="cs-CZ"/>
        </w:rPr>
        <w:t>-</w:t>
      </w:r>
      <w:r w:rsidR="00606EEE" w:rsidRPr="00E818F8">
        <w:rPr>
          <w:rFonts w:eastAsia="Times New Roman" w:cs="Times New Roman"/>
          <w:lang w:eastAsia="cs-CZ"/>
        </w:rPr>
        <w:t xml:space="preserve"> využití prostředků výpočetní techniky – vyhledávání aktuálních informací prostřednictvím         </w:t>
      </w:r>
    </w:p>
    <w:p w:rsidR="00606EEE" w:rsidRPr="00E818F8" w:rsidRDefault="00C0089E" w:rsidP="00606EEE">
      <w:pPr>
        <w:autoSpaceDE w:val="0"/>
        <w:autoSpaceDN w:val="0"/>
        <w:adjustRightInd w:val="0"/>
        <w:ind w:left="11" w:hanging="11"/>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internetu a jejich aplikace při řešení úkolů</w:t>
      </w:r>
      <w:r w:rsidR="00D93AAF">
        <w:rPr>
          <w:rFonts w:eastAsia="Times New Roman" w:cs="Times New Roman"/>
          <w:lang w:eastAsia="cs-CZ"/>
        </w:rPr>
        <w:t>,</w:t>
      </w:r>
    </w:p>
    <w:p w:rsidR="00606EEE" w:rsidRPr="00E818F8" w:rsidRDefault="00D414FC" w:rsidP="00606EEE">
      <w:pPr>
        <w:autoSpaceDE w:val="0"/>
        <w:autoSpaceDN w:val="0"/>
        <w:adjustRightInd w:val="0"/>
        <w:ind w:left="11" w:hanging="11"/>
        <w:jc w:val="both"/>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diskuze k jednotlivým tématům s využitím znalostí žáků z běžného života sportovce</w:t>
      </w:r>
      <w:r w:rsidR="00D93AAF">
        <w:rPr>
          <w:rFonts w:eastAsia="Times New Roman" w:cs="Times New Roman"/>
          <w:lang w:eastAsia="cs-CZ"/>
        </w:rPr>
        <w:t>,</w:t>
      </w:r>
    </w:p>
    <w:p w:rsidR="00606EEE" w:rsidRPr="00E818F8" w:rsidRDefault="00D93AAF" w:rsidP="00606EEE">
      <w:pPr>
        <w:spacing w:after="21" w:line="256" w:lineRule="auto"/>
        <w:rPr>
          <w:rFonts w:eastAsia="Times New Roman" w:cs="Times New Roman"/>
          <w:lang w:eastAsia="cs-CZ"/>
        </w:rPr>
      </w:pPr>
      <w:r>
        <w:rPr>
          <w:rFonts w:eastAsia="Times New Roman" w:cs="Times New Roman"/>
          <w:lang w:eastAsia="cs-CZ"/>
        </w:rPr>
        <w:t xml:space="preserve">- </w:t>
      </w:r>
      <w:r w:rsidR="00606EEE" w:rsidRPr="00E818F8">
        <w:rPr>
          <w:rFonts w:eastAsia="Times New Roman" w:cs="Times New Roman"/>
          <w:lang w:eastAsia="cs-CZ"/>
        </w:rPr>
        <w:t>uplatňování a využívání mezipředmětových vztahů</w:t>
      </w:r>
      <w:r>
        <w:rPr>
          <w:rFonts w:eastAsia="Times New Roman" w:cs="Times New Roman"/>
          <w:lang w:eastAsia="cs-CZ"/>
        </w:rPr>
        <w:t>.</w:t>
      </w:r>
    </w:p>
    <w:p w:rsidR="00606EEE" w:rsidRPr="00E818F8" w:rsidRDefault="00606EEE" w:rsidP="007C70DF">
      <w:pPr>
        <w:spacing w:before="120"/>
        <w:rPr>
          <w:rFonts w:eastAsia="Times New Roman" w:cs="Times New Roman"/>
          <w:b/>
          <w:bCs/>
          <w:color w:val="000000"/>
          <w:lang w:eastAsia="cs-CZ"/>
        </w:rPr>
      </w:pPr>
      <w:r w:rsidRPr="00E818F8">
        <w:rPr>
          <w:rFonts w:eastAsia="Times New Roman" w:cs="Times New Roman"/>
          <w:b/>
          <w:bCs/>
          <w:color w:val="000000"/>
          <w:lang w:eastAsia="cs-CZ"/>
        </w:rPr>
        <w:t>Hodnocení výsledků žáků</w:t>
      </w:r>
    </w:p>
    <w:p w:rsidR="00606EEE" w:rsidRPr="00E818F8" w:rsidRDefault="00606EEE" w:rsidP="00606EEE">
      <w:pPr>
        <w:autoSpaceDE w:val="0"/>
        <w:autoSpaceDN w:val="0"/>
        <w:adjustRightInd w:val="0"/>
        <w:ind w:left="11" w:hanging="11"/>
        <w:jc w:val="both"/>
        <w:rPr>
          <w:rFonts w:eastAsia="Times New Roman" w:cs="Times New Roman"/>
          <w:color w:val="000000"/>
          <w:lang w:eastAsia="cs-CZ"/>
        </w:rPr>
      </w:pPr>
      <w:r w:rsidRPr="00E818F8">
        <w:rPr>
          <w:rFonts w:eastAsia="Times New Roman" w:cs="Times New Roman"/>
          <w:color w:val="000000"/>
          <w:lang w:eastAsia="cs-CZ"/>
        </w:rPr>
        <w:t>Žáci se hodnotí z ústního a písemného projevu.</w:t>
      </w:r>
    </w:p>
    <w:p w:rsidR="00606EEE" w:rsidRPr="00E818F8" w:rsidRDefault="00D93AAF" w:rsidP="00606EEE">
      <w:pPr>
        <w:autoSpaceDE w:val="0"/>
        <w:autoSpaceDN w:val="0"/>
        <w:adjustRightInd w:val="0"/>
        <w:ind w:left="11" w:hanging="11"/>
        <w:jc w:val="both"/>
        <w:rPr>
          <w:rFonts w:eastAsia="Times New Roman" w:cs="Times New Roman"/>
          <w:bCs/>
          <w:color w:val="000000"/>
          <w:lang w:eastAsia="cs-CZ"/>
        </w:rPr>
      </w:pPr>
      <w:r>
        <w:rPr>
          <w:rFonts w:eastAsia="Times New Roman" w:cs="Times New Roman"/>
          <w:bCs/>
          <w:color w:val="000000"/>
          <w:lang w:eastAsia="cs-CZ"/>
        </w:rPr>
        <w:t>P</w:t>
      </w:r>
      <w:r w:rsidR="00606EEE" w:rsidRPr="00E818F8">
        <w:rPr>
          <w:rFonts w:eastAsia="Times New Roman" w:cs="Times New Roman"/>
          <w:bCs/>
          <w:color w:val="000000"/>
          <w:lang w:eastAsia="cs-CZ"/>
        </w:rPr>
        <w:t>ři ústním projevu</w:t>
      </w:r>
      <w:r>
        <w:rPr>
          <w:rFonts w:eastAsia="Times New Roman" w:cs="Times New Roman"/>
          <w:bCs/>
          <w:color w:val="000000"/>
          <w:lang w:eastAsia="cs-CZ"/>
        </w:rPr>
        <w:t xml:space="preserve"> se hodnotí</w:t>
      </w:r>
      <w:r w:rsidR="00606EEE" w:rsidRPr="00E818F8">
        <w:rPr>
          <w:rFonts w:eastAsia="Times New Roman" w:cs="Times New Roman"/>
          <w:bCs/>
          <w:color w:val="000000"/>
          <w:lang w:eastAsia="cs-CZ"/>
        </w:rPr>
        <w:t>:</w:t>
      </w:r>
    </w:p>
    <w:p w:rsidR="00606EEE" w:rsidRPr="00E818F8" w:rsidRDefault="00606EEE" w:rsidP="0028309F">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samostatné, správné a logické vyjadřování; </w:t>
      </w:r>
    </w:p>
    <w:p w:rsidR="00606EEE" w:rsidRPr="00E818F8" w:rsidRDefault="00606EEE" w:rsidP="0028309F">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aplikace poznatků z obecné psychologie, psychologie osobnosti; </w:t>
      </w:r>
    </w:p>
    <w:p w:rsidR="00606EEE" w:rsidRPr="00E818F8" w:rsidRDefault="00606EEE" w:rsidP="0028309F">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aktivní a tvořivé zapojení do pedagogického procesu; </w:t>
      </w:r>
    </w:p>
    <w:p w:rsidR="00606EEE" w:rsidRPr="00D93AAF" w:rsidRDefault="00606EEE" w:rsidP="0028309F">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sebereflexe vztahující </w:t>
      </w:r>
      <w:r w:rsidR="00D93AAF">
        <w:rPr>
          <w:rFonts w:eastAsia="Times New Roman" w:cs="Times New Roman"/>
          <w:lang w:eastAsia="cs-CZ"/>
        </w:rPr>
        <w:t xml:space="preserve">se </w:t>
      </w:r>
      <w:r w:rsidRPr="00E818F8">
        <w:rPr>
          <w:rFonts w:eastAsia="Times New Roman" w:cs="Times New Roman"/>
          <w:lang w:eastAsia="cs-CZ"/>
        </w:rPr>
        <w:t>k poznání seb</w:t>
      </w:r>
      <w:r w:rsidR="00D93AAF">
        <w:rPr>
          <w:rFonts w:eastAsia="Times New Roman" w:cs="Times New Roman"/>
          <w:lang w:eastAsia="cs-CZ"/>
        </w:rPr>
        <w:t xml:space="preserve">e sama a k rozvoji osobnostních </w:t>
      </w:r>
      <w:r w:rsidRPr="00D93AAF">
        <w:rPr>
          <w:rFonts w:eastAsia="Times New Roman" w:cs="Times New Roman"/>
          <w:lang w:eastAsia="cs-CZ"/>
        </w:rPr>
        <w:t xml:space="preserve">předpokladů; </w:t>
      </w:r>
    </w:p>
    <w:p w:rsidR="00606EEE" w:rsidRPr="00E818F8" w:rsidRDefault="00606EEE" w:rsidP="0028309F">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kultivovanost verbálního projevu</w:t>
      </w:r>
    </w:p>
    <w:p w:rsidR="00606EEE" w:rsidRPr="00E818F8" w:rsidRDefault="00606EEE" w:rsidP="00606EEE">
      <w:pPr>
        <w:autoSpaceDE w:val="0"/>
        <w:autoSpaceDN w:val="0"/>
        <w:adjustRightInd w:val="0"/>
        <w:ind w:left="11" w:hanging="11"/>
        <w:jc w:val="both"/>
        <w:rPr>
          <w:rFonts w:eastAsia="Times New Roman" w:cs="Times New Roman"/>
          <w:bCs/>
          <w:color w:val="000000"/>
          <w:lang w:eastAsia="cs-CZ"/>
        </w:rPr>
      </w:pPr>
      <w:r w:rsidRPr="00E818F8">
        <w:rPr>
          <w:rFonts w:eastAsia="Times New Roman" w:cs="Times New Roman"/>
          <w:bCs/>
          <w:color w:val="000000"/>
          <w:lang w:eastAsia="cs-CZ"/>
        </w:rPr>
        <w:t>Žáci při písemném projevu:</w:t>
      </w:r>
    </w:p>
    <w:p w:rsidR="00606EEE" w:rsidRPr="00E818F8" w:rsidRDefault="00606EEE" w:rsidP="0028309F">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pracují správně, přesně a pečlivě z hlediska odborného,</w:t>
      </w:r>
    </w:p>
    <w:p w:rsidR="00606EEE" w:rsidRPr="00E818F8" w:rsidRDefault="00606EEE" w:rsidP="0028309F">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dbají na jazykovou stránku,</w:t>
      </w:r>
    </w:p>
    <w:p w:rsidR="00606EEE" w:rsidRPr="00E818F8" w:rsidRDefault="00606EEE" w:rsidP="0028309F">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pracují samostatně i týmově.</w:t>
      </w:r>
    </w:p>
    <w:p w:rsidR="00606EEE" w:rsidRPr="00E818F8" w:rsidRDefault="00606EEE" w:rsidP="00606EEE">
      <w:pPr>
        <w:autoSpaceDE w:val="0"/>
        <w:autoSpaceDN w:val="0"/>
        <w:adjustRightInd w:val="0"/>
        <w:ind w:left="11" w:hanging="11"/>
        <w:jc w:val="both"/>
        <w:rPr>
          <w:rFonts w:eastAsia="Times New Roman" w:cs="Times New Roman"/>
          <w:bCs/>
          <w:color w:val="000000"/>
          <w:lang w:eastAsia="cs-CZ"/>
        </w:rPr>
      </w:pPr>
      <w:r w:rsidRPr="00E818F8">
        <w:rPr>
          <w:rFonts w:eastAsia="Times New Roman" w:cs="Times New Roman"/>
          <w:bCs/>
          <w:color w:val="000000"/>
          <w:lang w:eastAsia="cs-CZ"/>
        </w:rPr>
        <w:t>Ostatní hodnocení:</w:t>
      </w:r>
    </w:p>
    <w:p w:rsidR="00606EEE" w:rsidRPr="00E818F8" w:rsidRDefault="00606EEE" w:rsidP="00606EEE">
      <w:pPr>
        <w:autoSpaceDE w:val="0"/>
        <w:autoSpaceDN w:val="0"/>
        <w:adjustRightInd w:val="0"/>
        <w:ind w:left="11" w:hanging="11"/>
        <w:jc w:val="both"/>
        <w:rPr>
          <w:rFonts w:eastAsia="Times New Roman" w:cs="Times New Roman"/>
          <w:bCs/>
          <w:color w:val="000000"/>
          <w:lang w:eastAsia="cs-CZ"/>
        </w:rPr>
      </w:pPr>
      <w:r w:rsidRPr="00E818F8">
        <w:rPr>
          <w:rFonts w:eastAsia="Times New Roman" w:cs="Times New Roman"/>
          <w:bCs/>
          <w:color w:val="000000"/>
          <w:lang w:eastAsia="cs-CZ"/>
        </w:rPr>
        <w:t>Klasifikaci ovlivňují zejména písemné práce zahrnující učivo určitého celku. Na právě probírané učivo jsou zaměřena ústní zkoušení a méně rozsáhlá písemná zkoušení. Součástí klasifikace je hodnocení za samostatnou práci, kdy jsou do vyučování zařazovány referáty, jejichž následné prezentování je ohodnoceno. Žáci jsou rovněž vedeni k sebehodnocení.</w:t>
      </w:r>
    </w:p>
    <w:p w:rsidR="00606EEE" w:rsidRPr="00E818F8" w:rsidRDefault="007935A9" w:rsidP="00606EEE">
      <w:pPr>
        <w:spacing w:before="120"/>
        <w:ind w:left="11" w:hanging="11"/>
        <w:jc w:val="both"/>
        <w:rPr>
          <w:rFonts w:eastAsia="Times New Roman" w:cs="Times New Roman"/>
          <w:b/>
          <w:color w:val="000000"/>
          <w:lang w:eastAsia="cs-CZ"/>
        </w:rPr>
      </w:pPr>
      <w:r>
        <w:rPr>
          <w:rFonts w:eastAsia="Times New Roman" w:cs="Times New Roman"/>
          <w:b/>
          <w:color w:val="000000"/>
          <w:lang w:eastAsia="cs-CZ"/>
        </w:rPr>
        <w:t>Metody výuky</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metody motivační – příklady z praxe, pochvaly, demonstrace</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 xml:space="preserve">metody fixační – opakování učiva ústní, písemné, nácvik dovedností, domácí práce, rozhovor, </w:t>
      </w:r>
      <w:r w:rsidR="002A400E">
        <w:rPr>
          <w:rFonts w:eastAsia="Times New Roman" w:cs="Times New Roman"/>
          <w:lang w:eastAsia="cs-CZ"/>
        </w:rPr>
        <w:t>diskuz</w:t>
      </w:r>
      <w:r w:rsidRPr="00E818F8">
        <w:rPr>
          <w:rFonts w:eastAsia="Times New Roman" w:cs="Times New Roman"/>
          <w:lang w:eastAsia="cs-CZ"/>
        </w:rPr>
        <w:t>e</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metody inscenační, situační</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vyprávění (např. o přístupech k tělesnému cvičení)</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vysvětlování (např. pojem osobnost, význam sportu,</w:t>
      </w:r>
      <w:r w:rsidR="004C575A">
        <w:rPr>
          <w:rFonts w:eastAsia="Times New Roman" w:cs="Times New Roman"/>
          <w:lang w:eastAsia="cs-CZ"/>
        </w:rPr>
        <w:t xml:space="preserve"> </w:t>
      </w:r>
      <w:r w:rsidRPr="00E818F8">
        <w:rPr>
          <w:rFonts w:eastAsia="Times New Roman" w:cs="Times New Roman"/>
          <w:lang w:eastAsia="cs-CZ"/>
        </w:rPr>
        <w:t>apod.)</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práce s odborným a denním tiskem</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zápisy na tabuli</w:t>
      </w:r>
    </w:p>
    <w:p w:rsidR="00606EEE" w:rsidRPr="00E818F8" w:rsidRDefault="00606EEE" w:rsidP="00606EEE">
      <w:pPr>
        <w:ind w:left="11" w:hanging="11"/>
        <w:jc w:val="both"/>
        <w:rPr>
          <w:rFonts w:eastAsia="Times New Roman" w:cs="Times New Roman"/>
          <w:lang w:eastAsia="cs-CZ"/>
        </w:rPr>
      </w:pPr>
      <w:r w:rsidRPr="00E818F8">
        <w:rPr>
          <w:rFonts w:eastAsia="Times New Roman" w:cs="Times New Roman"/>
          <w:lang w:eastAsia="cs-CZ"/>
        </w:rPr>
        <w:t>prezentace</w:t>
      </w:r>
    </w:p>
    <w:p w:rsidR="00606EEE" w:rsidRPr="00E818F8" w:rsidRDefault="007935A9" w:rsidP="00606EEE">
      <w:pPr>
        <w:spacing w:before="120"/>
        <w:ind w:left="11" w:hanging="11"/>
        <w:jc w:val="both"/>
        <w:rPr>
          <w:rFonts w:eastAsia="Times New Roman" w:cs="Times New Roman"/>
          <w:b/>
          <w:color w:val="000000"/>
          <w:lang w:eastAsia="cs-CZ"/>
        </w:rPr>
      </w:pPr>
      <w:r>
        <w:rPr>
          <w:rFonts w:eastAsia="Times New Roman" w:cs="Times New Roman"/>
          <w:b/>
          <w:color w:val="000000"/>
          <w:lang w:eastAsia="cs-CZ"/>
        </w:rPr>
        <w:t>Formy výuky</w:t>
      </w:r>
    </w:p>
    <w:p w:rsidR="00606EEE" w:rsidRPr="00E818F8" w:rsidRDefault="00606EEE" w:rsidP="00606EEE">
      <w:pPr>
        <w:ind w:left="11" w:hanging="11"/>
        <w:jc w:val="both"/>
        <w:rPr>
          <w:rFonts w:eastAsia="Times New Roman" w:cs="Times New Roman"/>
          <w:color w:val="000000"/>
          <w:lang w:eastAsia="cs-CZ"/>
        </w:rPr>
      </w:pPr>
      <w:r w:rsidRPr="00E818F8">
        <w:rPr>
          <w:rFonts w:eastAsia="Times New Roman" w:cs="Times New Roman"/>
          <w:color w:val="000000"/>
          <w:lang w:eastAsia="cs-CZ"/>
        </w:rPr>
        <w:t>Hromadné vyučování – vyučování frontální, popř. skupinové a dle potřeby individuální přístup.</w:t>
      </w:r>
    </w:p>
    <w:p w:rsidR="00606EEE" w:rsidRPr="00E818F8" w:rsidRDefault="00606EEE" w:rsidP="00606EEE">
      <w:pPr>
        <w:spacing w:before="120"/>
        <w:ind w:left="11" w:hanging="11"/>
        <w:jc w:val="both"/>
        <w:rPr>
          <w:rFonts w:eastAsia="Times New Roman" w:cs="Times New Roman"/>
          <w:b/>
          <w:bCs/>
          <w:color w:val="000000"/>
          <w:lang w:eastAsia="cs-CZ"/>
        </w:rPr>
      </w:pPr>
      <w:r w:rsidRPr="00E818F8">
        <w:rPr>
          <w:rFonts w:eastAsia="Times New Roman" w:cs="Times New Roman"/>
          <w:b/>
          <w:bCs/>
          <w:color w:val="000000"/>
          <w:lang w:eastAsia="cs-CZ"/>
        </w:rPr>
        <w:t>Průřezová témata</w:t>
      </w:r>
    </w:p>
    <w:p w:rsidR="00606EEE" w:rsidRPr="00E818F8" w:rsidRDefault="00606EEE" w:rsidP="00606EEE">
      <w:pPr>
        <w:autoSpaceDE w:val="0"/>
        <w:autoSpaceDN w:val="0"/>
        <w:adjustRightInd w:val="0"/>
        <w:spacing w:before="60"/>
        <w:ind w:left="11" w:hanging="11"/>
        <w:jc w:val="both"/>
        <w:rPr>
          <w:rFonts w:eastAsia="Times New Roman" w:cs="Times New Roman"/>
          <w:bCs/>
          <w:i/>
          <w:color w:val="000000"/>
          <w:lang w:eastAsia="cs-CZ"/>
        </w:rPr>
      </w:pPr>
      <w:r w:rsidRPr="00E818F8">
        <w:rPr>
          <w:rFonts w:eastAsia="Times New Roman" w:cs="Times New Roman"/>
          <w:bCs/>
          <w:i/>
          <w:color w:val="000000"/>
          <w:lang w:eastAsia="cs-CZ"/>
        </w:rPr>
        <w:t>Občan v demokratické společnosti</w:t>
      </w:r>
    </w:p>
    <w:p w:rsidR="00606EEE" w:rsidRPr="00E818F8" w:rsidRDefault="00606EEE" w:rsidP="0028309F">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mít vhodnou míru sebevědomí, sebeodpovědnosti a schopnost morálního úsudku;</w:t>
      </w:r>
    </w:p>
    <w:p w:rsidR="00C30945" w:rsidRDefault="00606EEE" w:rsidP="0028309F">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orientovat se v m</w:t>
      </w:r>
      <w:r w:rsidR="00C35AFE">
        <w:rPr>
          <w:rFonts w:eastAsia="Times New Roman" w:cs="Times New Roman"/>
          <w:color w:val="000000"/>
          <w:lang w:eastAsia="cs-CZ"/>
        </w:rPr>
        <w:t>ediálních obsaz</w:t>
      </w:r>
      <w:r w:rsidRPr="00E818F8">
        <w:rPr>
          <w:rFonts w:eastAsia="Times New Roman" w:cs="Times New Roman"/>
          <w:color w:val="000000"/>
          <w:lang w:eastAsia="cs-CZ"/>
        </w:rPr>
        <w:t>ích, kriticky je hodnotit a optimálně využívat masová média pro své různé potřeby.</w:t>
      </w:r>
    </w:p>
    <w:p w:rsidR="00606EEE" w:rsidRPr="00E818F8" w:rsidRDefault="00606EEE" w:rsidP="00606EEE">
      <w:pPr>
        <w:spacing w:before="60" w:line="256" w:lineRule="auto"/>
        <w:rPr>
          <w:rFonts w:eastAsia="Times New Roman" w:cs="Times New Roman"/>
          <w:bCs/>
          <w:i/>
          <w:color w:val="000000"/>
          <w:lang w:eastAsia="cs-CZ"/>
        </w:rPr>
      </w:pPr>
      <w:r w:rsidRPr="00E818F8">
        <w:rPr>
          <w:rFonts w:eastAsia="Times New Roman" w:cs="Times New Roman"/>
          <w:bCs/>
          <w:i/>
          <w:color w:val="000000"/>
          <w:lang w:eastAsia="cs-CZ"/>
        </w:rPr>
        <w:t>Člověk</w:t>
      </w:r>
      <w:r w:rsidRPr="00E818F8">
        <w:rPr>
          <w:rFonts w:eastAsia="Times New Roman" w:cs="Times New Roman"/>
          <w:color w:val="000000"/>
          <w:lang w:eastAsia="cs-CZ"/>
        </w:rPr>
        <w:t xml:space="preserve"> </w:t>
      </w:r>
      <w:r w:rsidRPr="00E818F8">
        <w:rPr>
          <w:rFonts w:eastAsia="Times New Roman" w:cs="Times New Roman"/>
          <w:bCs/>
          <w:i/>
          <w:color w:val="000000"/>
          <w:lang w:eastAsia="cs-CZ"/>
        </w:rPr>
        <w:t>a svět práce</w:t>
      </w:r>
    </w:p>
    <w:p w:rsidR="00606EEE" w:rsidRPr="00E818F8" w:rsidRDefault="00606EEE" w:rsidP="00606EEE">
      <w:pPr>
        <w:autoSpaceDE w:val="0"/>
        <w:autoSpaceDN w:val="0"/>
        <w:adjustRightInd w:val="0"/>
        <w:ind w:left="11" w:hanging="11"/>
        <w:jc w:val="both"/>
        <w:rPr>
          <w:rFonts w:eastAsia="Times New Roman" w:cs="Times New Roman"/>
          <w:color w:val="000000"/>
          <w:lang w:eastAsia="cs-CZ"/>
        </w:rPr>
      </w:pPr>
      <w:r w:rsidRPr="00E818F8">
        <w:rPr>
          <w:rFonts w:eastAsia="Times New Roman" w:cs="Times New Roman"/>
          <w:color w:val="000000"/>
          <w:lang w:eastAsia="cs-CZ"/>
        </w:rPr>
        <w:t>Cílem je vybavit žáka znalostmi a kompetencemi pro úspěšné uplatnění na trhu práce a pro budoucí profesní kariéru. K uskutečňování tohoto cíle je třeba:</w:t>
      </w:r>
    </w:p>
    <w:p w:rsidR="00606EEE" w:rsidRPr="00E818F8" w:rsidRDefault="00606EEE" w:rsidP="0028309F">
      <w:pPr>
        <w:numPr>
          <w:ilvl w:val="0"/>
          <w:numId w:val="70"/>
        </w:numPr>
        <w:autoSpaceDE w:val="0"/>
        <w:autoSpaceDN w:val="0"/>
        <w:adjustRightInd w:val="0"/>
        <w:spacing w:line="276" w:lineRule="auto"/>
        <w:jc w:val="both"/>
        <w:rPr>
          <w:rFonts w:eastAsia="Times New Roman" w:cs="Times New Roman"/>
          <w:color w:val="000000"/>
          <w:lang w:eastAsia="cs-CZ"/>
        </w:rPr>
      </w:pPr>
      <w:r w:rsidRPr="00E818F8">
        <w:rPr>
          <w:rFonts w:eastAsia="Times New Roman" w:cs="Times New Roman"/>
          <w:color w:val="000000"/>
          <w:lang w:eastAsia="cs-CZ"/>
        </w:rPr>
        <w:t>identifikovat a formulovat vlastní priority,</w:t>
      </w:r>
    </w:p>
    <w:p w:rsidR="00606EEE" w:rsidRPr="00E818F8" w:rsidRDefault="00606EEE" w:rsidP="0028309F">
      <w:pPr>
        <w:numPr>
          <w:ilvl w:val="0"/>
          <w:numId w:val="70"/>
        </w:numPr>
        <w:autoSpaceDE w:val="0"/>
        <w:autoSpaceDN w:val="0"/>
        <w:adjustRightInd w:val="0"/>
        <w:spacing w:line="276" w:lineRule="auto"/>
        <w:jc w:val="both"/>
        <w:rPr>
          <w:rFonts w:eastAsia="Times New Roman" w:cs="Times New Roman"/>
          <w:color w:val="000000"/>
          <w:lang w:eastAsia="cs-CZ"/>
        </w:rPr>
      </w:pPr>
      <w:r w:rsidRPr="00E818F8">
        <w:rPr>
          <w:rFonts w:eastAsia="Times New Roman" w:cs="Times New Roman"/>
          <w:color w:val="000000"/>
          <w:lang w:eastAsia="cs-CZ"/>
        </w:rPr>
        <w:t>pracovat s informacemi, vyhledávat, vyhodnocovat a využívat informace,</w:t>
      </w:r>
    </w:p>
    <w:p w:rsidR="00606EEE" w:rsidRPr="00E818F8" w:rsidRDefault="00606EEE" w:rsidP="0028309F">
      <w:pPr>
        <w:numPr>
          <w:ilvl w:val="0"/>
          <w:numId w:val="70"/>
        </w:numPr>
        <w:autoSpaceDE w:val="0"/>
        <w:autoSpaceDN w:val="0"/>
        <w:adjustRightInd w:val="0"/>
        <w:spacing w:line="276" w:lineRule="auto"/>
        <w:jc w:val="both"/>
        <w:rPr>
          <w:rFonts w:eastAsia="Times New Roman" w:cs="Times New Roman"/>
          <w:color w:val="000000"/>
          <w:lang w:eastAsia="cs-CZ"/>
        </w:rPr>
      </w:pPr>
      <w:r w:rsidRPr="00E818F8">
        <w:rPr>
          <w:rFonts w:eastAsia="Times New Roman" w:cs="Times New Roman"/>
          <w:color w:val="000000"/>
          <w:lang w:eastAsia="cs-CZ"/>
        </w:rPr>
        <w:t>odpovědně rozhodovat na základě vyhodnocení získaných informací</w:t>
      </w:r>
      <w:r w:rsidR="005C5014">
        <w:rPr>
          <w:rFonts w:eastAsia="Times New Roman" w:cs="Times New Roman"/>
          <w:color w:val="000000"/>
          <w:lang w:eastAsia="cs-CZ"/>
        </w:rPr>
        <w:t>.</w:t>
      </w:r>
    </w:p>
    <w:p w:rsidR="007935A9" w:rsidRDefault="007935A9">
      <w:pPr>
        <w:spacing w:after="200" w:line="276" w:lineRule="auto"/>
        <w:rPr>
          <w:rFonts w:eastAsia="Times New Roman" w:cs="Times New Roman"/>
          <w:bCs/>
          <w:i/>
          <w:color w:val="000000"/>
          <w:lang w:eastAsia="cs-CZ"/>
        </w:rPr>
      </w:pPr>
      <w:r>
        <w:rPr>
          <w:rFonts w:eastAsia="Times New Roman" w:cs="Times New Roman"/>
          <w:bCs/>
          <w:i/>
          <w:color w:val="000000"/>
          <w:lang w:eastAsia="cs-CZ"/>
        </w:rPr>
        <w:br w:type="page"/>
      </w:r>
    </w:p>
    <w:p w:rsidR="00606EEE" w:rsidRPr="00E818F8" w:rsidRDefault="00606EEE" w:rsidP="00606EEE">
      <w:pPr>
        <w:autoSpaceDE w:val="0"/>
        <w:autoSpaceDN w:val="0"/>
        <w:adjustRightInd w:val="0"/>
        <w:spacing w:before="60"/>
        <w:jc w:val="both"/>
        <w:rPr>
          <w:rFonts w:eastAsia="Times New Roman" w:cs="Times New Roman"/>
          <w:bCs/>
          <w:i/>
          <w:color w:val="000000"/>
          <w:lang w:eastAsia="cs-CZ"/>
        </w:rPr>
      </w:pPr>
      <w:r w:rsidRPr="00E818F8">
        <w:rPr>
          <w:rFonts w:eastAsia="Times New Roman" w:cs="Times New Roman"/>
          <w:bCs/>
          <w:i/>
          <w:color w:val="000000"/>
          <w:lang w:eastAsia="cs-CZ"/>
        </w:rPr>
        <w:t>Informační a komunikační technologie</w:t>
      </w:r>
    </w:p>
    <w:p w:rsidR="00606EEE" w:rsidRPr="00E818F8" w:rsidRDefault="00606EEE" w:rsidP="00606EEE">
      <w:pPr>
        <w:autoSpaceDE w:val="0"/>
        <w:autoSpaceDN w:val="0"/>
        <w:adjustRightInd w:val="0"/>
        <w:ind w:left="11" w:hanging="11"/>
        <w:jc w:val="both"/>
        <w:rPr>
          <w:rFonts w:eastAsia="Times New Roman" w:cs="Times New Roman"/>
          <w:color w:val="000000"/>
          <w:lang w:eastAsia="cs-CZ"/>
        </w:rPr>
      </w:pPr>
      <w:r w:rsidRPr="00E818F8">
        <w:rPr>
          <w:rFonts w:eastAsia="Times New Roman" w:cs="Times New Roman"/>
          <w:color w:val="000000"/>
          <w:lang w:eastAsia="cs-CZ"/>
        </w:rPr>
        <w:t>Cílem je:</w:t>
      </w:r>
    </w:p>
    <w:p w:rsidR="00606EEE" w:rsidRPr="00E818F8" w:rsidRDefault="00606EEE" w:rsidP="0028309F">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naučit žáky využívat vědomosti a dovednosti nabyté v </w:t>
      </w:r>
      <w:r w:rsidRPr="00E818F8">
        <w:rPr>
          <w:rFonts w:eastAsia="Times New Roman" w:cs="Times New Roman"/>
          <w:lang w:eastAsia="cs-CZ"/>
        </w:rPr>
        <w:t xml:space="preserve">předmětu </w:t>
      </w:r>
      <w:r w:rsidR="005C5014">
        <w:rPr>
          <w:rFonts w:eastAsia="Times New Roman" w:cs="Times New Roman"/>
          <w:lang w:eastAsia="cs-CZ"/>
        </w:rPr>
        <w:t>P</w:t>
      </w:r>
      <w:r w:rsidRPr="00E818F8">
        <w:rPr>
          <w:rFonts w:eastAsia="Times New Roman" w:cs="Times New Roman"/>
          <w:lang w:eastAsia="cs-CZ"/>
        </w:rPr>
        <w:t xml:space="preserve">sychologie </w:t>
      </w:r>
      <w:r>
        <w:rPr>
          <w:rFonts w:eastAsia="Times New Roman" w:cs="Times New Roman"/>
          <w:color w:val="000000"/>
          <w:lang w:eastAsia="cs-CZ"/>
        </w:rPr>
        <w:t>efektivně při </w:t>
      </w:r>
      <w:r w:rsidRPr="00E818F8">
        <w:rPr>
          <w:rFonts w:eastAsia="Times New Roman" w:cs="Times New Roman"/>
          <w:color w:val="000000"/>
          <w:lang w:eastAsia="cs-CZ"/>
        </w:rPr>
        <w:t>práci s informačními a komunikačními technologiemi</w:t>
      </w:r>
      <w:r w:rsidR="005C5014">
        <w:rPr>
          <w:rFonts w:eastAsia="Times New Roman" w:cs="Times New Roman"/>
          <w:color w:val="000000"/>
          <w:lang w:eastAsia="cs-CZ"/>
        </w:rPr>
        <w:t>.</w:t>
      </w:r>
    </w:p>
    <w:p w:rsidR="00606EEE" w:rsidRPr="00E818F8" w:rsidRDefault="00606EEE" w:rsidP="00606EEE">
      <w:pPr>
        <w:autoSpaceDE w:val="0"/>
        <w:autoSpaceDN w:val="0"/>
        <w:adjustRightInd w:val="0"/>
        <w:spacing w:before="120"/>
        <w:ind w:left="11" w:hanging="11"/>
        <w:jc w:val="both"/>
        <w:rPr>
          <w:rFonts w:eastAsia="Times New Roman" w:cs="Times New Roman"/>
          <w:b/>
          <w:bCs/>
          <w:color w:val="000000"/>
          <w:lang w:eastAsia="cs-CZ"/>
        </w:rPr>
      </w:pPr>
      <w:r w:rsidRPr="00E818F8">
        <w:rPr>
          <w:rFonts w:eastAsia="Times New Roman" w:cs="Times New Roman"/>
          <w:b/>
          <w:bCs/>
          <w:color w:val="000000"/>
          <w:lang w:eastAsia="cs-CZ"/>
        </w:rPr>
        <w:t>Mezipředmětové vztahy</w:t>
      </w:r>
    </w:p>
    <w:p w:rsidR="00606EEE" w:rsidRPr="00E818F8" w:rsidRDefault="00606EEE" w:rsidP="0028309F">
      <w:pPr>
        <w:numPr>
          <w:ilvl w:val="0"/>
          <w:numId w:val="70"/>
        </w:numPr>
        <w:autoSpaceDE w:val="0"/>
        <w:autoSpaceDN w:val="0"/>
        <w:adjustRightInd w:val="0"/>
        <w:ind w:left="360"/>
        <w:jc w:val="both"/>
        <w:rPr>
          <w:rFonts w:eastAsia="Times New Roman" w:cs="Times New Roman"/>
          <w:lang w:eastAsia="cs-CZ"/>
        </w:rPr>
      </w:pPr>
      <w:r w:rsidRPr="00E818F8">
        <w:rPr>
          <w:rFonts w:eastAsia="Times New Roman" w:cs="Times New Roman"/>
          <w:lang w:eastAsia="cs-CZ"/>
        </w:rPr>
        <w:t>základy společenských věd</w:t>
      </w:r>
    </w:p>
    <w:p w:rsidR="00606EEE" w:rsidRPr="00E818F8" w:rsidRDefault="00606EEE" w:rsidP="0028309F">
      <w:pPr>
        <w:numPr>
          <w:ilvl w:val="0"/>
          <w:numId w:val="70"/>
        </w:numPr>
        <w:autoSpaceDE w:val="0"/>
        <w:autoSpaceDN w:val="0"/>
        <w:adjustRightInd w:val="0"/>
        <w:ind w:left="360"/>
        <w:jc w:val="both"/>
        <w:rPr>
          <w:rFonts w:eastAsia="Times New Roman" w:cs="Times New Roman"/>
          <w:lang w:eastAsia="cs-CZ"/>
        </w:rPr>
      </w:pPr>
      <w:r w:rsidRPr="00E818F8">
        <w:rPr>
          <w:rFonts w:eastAsia="Times New Roman" w:cs="Times New Roman"/>
          <w:lang w:eastAsia="cs-CZ"/>
        </w:rPr>
        <w:t>ekonomika</w:t>
      </w:r>
    </w:p>
    <w:p w:rsidR="00606EEE" w:rsidRPr="00E818F8" w:rsidRDefault="00606EEE" w:rsidP="0028309F">
      <w:pPr>
        <w:numPr>
          <w:ilvl w:val="0"/>
          <w:numId w:val="70"/>
        </w:numPr>
        <w:autoSpaceDE w:val="0"/>
        <w:autoSpaceDN w:val="0"/>
        <w:adjustRightInd w:val="0"/>
        <w:ind w:left="360"/>
        <w:jc w:val="both"/>
        <w:rPr>
          <w:rFonts w:eastAsia="Times New Roman" w:cs="Times New Roman"/>
          <w:lang w:eastAsia="cs-CZ"/>
        </w:rPr>
      </w:pPr>
      <w:r w:rsidRPr="00E818F8">
        <w:rPr>
          <w:rFonts w:eastAsia="Times New Roman" w:cs="Times New Roman"/>
          <w:lang w:eastAsia="cs-CZ"/>
        </w:rPr>
        <w:t>tělesná výchova</w:t>
      </w:r>
    </w:p>
    <w:p w:rsidR="00606EEE" w:rsidRDefault="00606EEE" w:rsidP="0028309F">
      <w:pPr>
        <w:numPr>
          <w:ilvl w:val="0"/>
          <w:numId w:val="70"/>
        </w:numPr>
        <w:autoSpaceDE w:val="0"/>
        <w:autoSpaceDN w:val="0"/>
        <w:adjustRightInd w:val="0"/>
        <w:ind w:left="360"/>
        <w:jc w:val="both"/>
        <w:rPr>
          <w:rFonts w:eastAsia="Times New Roman" w:cs="Times New Roman"/>
          <w:lang w:eastAsia="cs-CZ"/>
        </w:rPr>
      </w:pPr>
      <w:r>
        <w:rPr>
          <w:rFonts w:eastAsia="Times New Roman" w:cs="Times New Roman"/>
          <w:lang w:eastAsia="cs-CZ"/>
        </w:rPr>
        <w:t>základy somatologie a fyziologie</w:t>
      </w:r>
    </w:p>
    <w:p w:rsidR="00606EEE" w:rsidRPr="00606EEE" w:rsidRDefault="00606EEE" w:rsidP="0028309F">
      <w:pPr>
        <w:numPr>
          <w:ilvl w:val="0"/>
          <w:numId w:val="70"/>
        </w:numPr>
        <w:autoSpaceDE w:val="0"/>
        <w:autoSpaceDN w:val="0"/>
        <w:adjustRightInd w:val="0"/>
        <w:ind w:left="360"/>
        <w:jc w:val="both"/>
        <w:rPr>
          <w:rFonts w:eastAsia="Times New Roman" w:cs="Times New Roman"/>
          <w:lang w:eastAsia="cs-CZ"/>
        </w:rPr>
      </w:pPr>
      <w:r w:rsidRPr="00606EEE">
        <w:rPr>
          <w:rFonts w:eastAsia="Times New Roman" w:cs="Times New Roman"/>
          <w:lang w:eastAsia="cs-CZ"/>
        </w:rPr>
        <w:t>teorie sportovní přípravy</w:t>
      </w:r>
    </w:p>
    <w:p w:rsidR="00606EEE" w:rsidRDefault="00606EEE" w:rsidP="00606EEE">
      <w:pPr>
        <w:spacing w:after="200" w:line="276" w:lineRule="auto"/>
        <w:rPr>
          <w:rFonts w:eastAsia="Times New Roman" w:cs="Times New Roman"/>
          <w:b/>
          <w:color w:val="000000"/>
          <w:lang w:eastAsia="cs-CZ"/>
        </w:rPr>
      </w:pPr>
      <w:r>
        <w:rPr>
          <w:rFonts w:eastAsia="Times New Roman" w:cs="Times New Roman"/>
          <w:b/>
          <w:color w:val="000000"/>
          <w:lang w:eastAsia="cs-CZ"/>
        </w:rPr>
        <w:br w:type="page"/>
      </w:r>
    </w:p>
    <w:p w:rsidR="00606EEE" w:rsidRPr="00E818F8" w:rsidRDefault="00606EEE" w:rsidP="00606EEE">
      <w:pPr>
        <w:ind w:left="11" w:hanging="11"/>
        <w:jc w:val="both"/>
        <w:rPr>
          <w:rFonts w:eastAsia="Times New Roman" w:cs="Times New Roman"/>
          <w:b/>
          <w:color w:val="000000"/>
          <w:u w:val="single"/>
          <w:lang w:eastAsia="cs-CZ"/>
        </w:rPr>
      </w:pPr>
      <w:r w:rsidRPr="00E818F8">
        <w:rPr>
          <w:rFonts w:eastAsia="Times New Roman" w:cs="Times New Roman"/>
          <w:b/>
          <w:color w:val="000000"/>
          <w:lang w:eastAsia="cs-CZ"/>
        </w:rPr>
        <w:t xml:space="preserve">  </w:t>
      </w:r>
      <w:r w:rsidRPr="00E818F8">
        <w:rPr>
          <w:rFonts w:eastAsia="Times New Roman" w:cs="Times New Roman"/>
          <w:b/>
          <w:color w:val="000000"/>
          <w:u w:val="single"/>
          <w:lang w:eastAsia="cs-CZ"/>
        </w:rPr>
        <w:t>Realizace odborných kompetencí</w:t>
      </w:r>
    </w:p>
    <w:p w:rsidR="00606EEE" w:rsidRPr="00E818F8" w:rsidRDefault="00606EEE" w:rsidP="00606EEE">
      <w:pPr>
        <w:autoSpaceDE w:val="0"/>
        <w:autoSpaceDN w:val="0"/>
        <w:adjustRightInd w:val="0"/>
        <w:spacing w:before="120"/>
        <w:ind w:left="11" w:hanging="11"/>
        <w:jc w:val="both"/>
        <w:rPr>
          <w:rFonts w:eastAsia="Times New Roman" w:cs="Times New Roman"/>
          <w:i/>
          <w:color w:val="000000"/>
          <w:lang w:eastAsia="cs-CZ"/>
        </w:rPr>
      </w:pPr>
      <w:r w:rsidRPr="00E818F8">
        <w:rPr>
          <w:rFonts w:eastAsia="Times New Roman" w:cs="Times New Roman"/>
          <w:b/>
          <w:i/>
          <w:color w:val="000000"/>
          <w:lang w:eastAsia="cs-CZ"/>
        </w:rPr>
        <w:t xml:space="preserve">  </w:t>
      </w:r>
      <w:r w:rsidRPr="00E818F8">
        <w:rPr>
          <w:rFonts w:eastAsia="Times New Roman" w:cs="Times New Roman"/>
          <w:i/>
          <w:color w:val="000000"/>
          <w:lang w:eastAsia="cs-CZ"/>
        </w:rPr>
        <w:t>Psychologie</w:t>
      </w:r>
      <w:r w:rsidRPr="00E818F8">
        <w:rPr>
          <w:rFonts w:eastAsia="Times New Roman" w:cs="Times New Roman"/>
          <w:b/>
          <w:i/>
          <w:color w:val="000000"/>
          <w:lang w:eastAsia="cs-CZ"/>
        </w:rPr>
        <w:t xml:space="preserve"> – </w:t>
      </w:r>
      <w:r>
        <w:rPr>
          <w:rFonts w:eastAsia="Times New Roman" w:cs="Times New Roman"/>
          <w:i/>
          <w:color w:val="000000"/>
          <w:lang w:eastAsia="cs-CZ"/>
        </w:rPr>
        <w:t>2</w:t>
      </w:r>
      <w:r w:rsidRPr="00E818F8">
        <w:rPr>
          <w:rFonts w:eastAsia="Times New Roman" w:cs="Times New Roman"/>
          <w:i/>
          <w:color w:val="000000"/>
          <w:lang w:eastAsia="cs-CZ"/>
        </w:rPr>
        <w:t>.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5"/>
        <w:gridCol w:w="3655"/>
        <w:gridCol w:w="1276"/>
      </w:tblGrid>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vAlign w:val="center"/>
            <w:hideMark/>
          </w:tcPr>
          <w:p w:rsidR="00606EEE" w:rsidRPr="00E818F8" w:rsidRDefault="00606EEE" w:rsidP="007C6D36">
            <w:pPr>
              <w:autoSpaceDE w:val="0"/>
              <w:autoSpaceDN w:val="0"/>
              <w:adjustRightInd w:val="0"/>
              <w:ind w:left="11" w:hanging="11"/>
              <w:jc w:val="center"/>
              <w:rPr>
                <w:rFonts w:eastAsia="Times New Roman" w:cs="Times New Roman"/>
                <w:b/>
                <w:color w:val="000000"/>
              </w:rPr>
            </w:pPr>
            <w:r w:rsidRPr="00E818F8">
              <w:rPr>
                <w:rFonts w:eastAsia="Times New Roman" w:cs="Times New Roman"/>
                <w:b/>
                <w:color w:val="000000"/>
              </w:rPr>
              <w:t>Výsledky a kompetence</w:t>
            </w:r>
          </w:p>
        </w:tc>
        <w:tc>
          <w:tcPr>
            <w:tcW w:w="3655" w:type="dxa"/>
            <w:tcBorders>
              <w:top w:val="single" w:sz="4" w:space="0" w:color="000000"/>
              <w:left w:val="single" w:sz="4" w:space="0" w:color="000000"/>
              <w:bottom w:val="single" w:sz="4" w:space="0" w:color="000000"/>
              <w:right w:val="single" w:sz="4" w:space="0" w:color="000000"/>
            </w:tcBorders>
            <w:vAlign w:val="center"/>
            <w:hideMark/>
          </w:tcPr>
          <w:p w:rsidR="00606EEE" w:rsidRPr="00E818F8" w:rsidRDefault="00606EEE" w:rsidP="007C6D36">
            <w:pPr>
              <w:autoSpaceDE w:val="0"/>
              <w:autoSpaceDN w:val="0"/>
              <w:adjustRightInd w:val="0"/>
              <w:ind w:left="11" w:hanging="11"/>
              <w:jc w:val="center"/>
              <w:rPr>
                <w:rFonts w:eastAsia="Times New Roman" w:cs="Times New Roman"/>
                <w:b/>
                <w:color w:val="000000"/>
              </w:rPr>
            </w:pPr>
            <w:r w:rsidRPr="00E818F8">
              <w:rPr>
                <w:rFonts w:eastAsia="Times New Roman" w:cs="Times New Roman"/>
                <w:b/>
                <w:color w:val="000000"/>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6EEE" w:rsidRPr="00E818F8" w:rsidRDefault="00606EEE" w:rsidP="007C6D36">
            <w:pPr>
              <w:autoSpaceDE w:val="0"/>
              <w:autoSpaceDN w:val="0"/>
              <w:adjustRightInd w:val="0"/>
              <w:ind w:left="11" w:hanging="11"/>
              <w:jc w:val="center"/>
              <w:rPr>
                <w:rFonts w:eastAsia="Times New Roman" w:cs="Times New Roman"/>
                <w:b/>
                <w:color w:val="000000"/>
              </w:rPr>
            </w:pPr>
            <w:r w:rsidRPr="00E818F8">
              <w:rPr>
                <w:rFonts w:eastAsia="Times New Roman" w:cs="Times New Roman"/>
                <w:b/>
                <w:color w:val="000000"/>
              </w:rPr>
              <w:t>Hodinová dotace</w:t>
            </w:r>
          </w:p>
        </w:tc>
      </w:tr>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obsahovou podstatu psychologie jako vědní disciplíny</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porozumí, co je předmětem psychologie a čím se zabývá,</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orientuje se v základních psychologických disciplínách</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osvojí si současné psychologické směry, odvodí jejich podstatné znaky a odlišnosti</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zná jednotlivá pracoviště psychologické pomoci dle poskytovaných služeb</w:t>
            </w:r>
            <w:r w:rsidR="005C5014">
              <w:rPr>
                <w:rFonts w:eastAsia="Times New Roman" w:cs="Times New Roman"/>
                <w:color w:val="000000"/>
              </w:rPr>
              <w:t>.</w:t>
            </w:r>
          </w:p>
        </w:tc>
        <w:tc>
          <w:tcPr>
            <w:tcW w:w="3655"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29"/>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Člověk a psychika</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vymezení předmětu psychologie</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charakteristika psychologických disciplín</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současné psychologické směry</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význam a možnosti pracovišť psychologické pomoci</w:t>
            </w:r>
          </w:p>
        </w:tc>
        <w:tc>
          <w:tcPr>
            <w:tcW w:w="127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10</w:t>
            </w:r>
          </w:p>
        </w:tc>
      </w:tr>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současné přístupy k pojmu osobnosti</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definuje osobnost jako soustavu vlastností</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rozlišuje bio-psycho-sociální determinanty psychického vývoje člověka</w:t>
            </w:r>
            <w:r w:rsidR="005C5014">
              <w:rPr>
                <w:rFonts w:eastAsia="Times New Roman" w:cs="Times New Roman"/>
                <w:color w:val="000000"/>
              </w:rPr>
              <w:t>.</w:t>
            </w:r>
          </w:p>
        </w:tc>
        <w:tc>
          <w:tcPr>
            <w:tcW w:w="365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28309F">
            <w:pPr>
              <w:widowControl w:val="0"/>
              <w:numPr>
                <w:ilvl w:val="0"/>
                <w:numId w:val="129"/>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Osobnost člověka</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pojem osobnost ve vědecké psychologii</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pracovní charakteristika osobnosti</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osobnost z hlediska bio-psycho-sociálního</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osobnost a její vývoj</w:t>
            </w:r>
          </w:p>
        </w:tc>
        <w:tc>
          <w:tcPr>
            <w:tcW w:w="127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Pr>
                <w:rFonts w:eastAsia="Times New Roman" w:cs="Times New Roman"/>
                <w:b/>
                <w:color w:val="000000"/>
              </w:rPr>
              <w:t>10</w:t>
            </w:r>
          </w:p>
        </w:tc>
      </w:tr>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jednotlivé složky struktury osobnosti</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vztah mezi tělesnou konstitucí a některými znaky osobnosti</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pochopí pojem temperament a dokáže vysvětlit jeho význam ve skladbě osobnosti</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jednotlivé typy temperamentu</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pozná své vlastnosti, svůj typ temperamentu</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zná možnosti ovlivňování temperamentu a dokáže je aplikovat v praktickém životě</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rozumí pojmům schopnosti, vlohy a inteligence</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jejich význam pro osobnost</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naučí se využívat metody k rozvoji vlastních schopností</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definuje charakter, objasní jeho význam ve struktuře osobnosti</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pozná své charakterové vlastnosti, ve vztahu k sobě samému, k druhým, k práci, k</w:t>
            </w:r>
            <w:r w:rsidR="005C5014">
              <w:rPr>
                <w:rFonts w:eastAsia="Times New Roman" w:cs="Times New Roman"/>
                <w:color w:val="000000"/>
              </w:rPr>
              <w:t> </w:t>
            </w:r>
            <w:r w:rsidRPr="00E818F8">
              <w:rPr>
                <w:rFonts w:eastAsia="Times New Roman" w:cs="Times New Roman"/>
                <w:color w:val="000000"/>
              </w:rPr>
              <w:t>hodnotám</w:t>
            </w:r>
            <w:r w:rsidR="005C5014">
              <w:rPr>
                <w:rFonts w:eastAsia="Times New Roman" w:cs="Times New Roman"/>
                <w:color w:val="000000"/>
              </w:rPr>
              <w:t>,</w:t>
            </w:r>
          </w:p>
          <w:p w:rsidR="00606EEE"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a uvědomí si své postoje</w:t>
            </w:r>
            <w:r w:rsidR="005C5014">
              <w:rPr>
                <w:rFonts w:eastAsia="Times New Roman" w:cs="Times New Roman"/>
                <w:color w:val="000000"/>
              </w:rPr>
              <w:t>.</w:t>
            </w:r>
          </w:p>
          <w:p w:rsidR="007C6D36" w:rsidRPr="00E818F8" w:rsidRDefault="007C6D36" w:rsidP="007C6D36">
            <w:pPr>
              <w:widowControl w:val="0"/>
              <w:suppressAutoHyphens/>
              <w:autoSpaceDE w:val="0"/>
              <w:ind w:left="284"/>
              <w:jc w:val="both"/>
              <w:rPr>
                <w:rFonts w:eastAsia="Times New Roman" w:cs="Times New Roman"/>
                <w:color w:val="000000"/>
              </w:rPr>
            </w:pPr>
          </w:p>
        </w:tc>
        <w:tc>
          <w:tcPr>
            <w:tcW w:w="365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28309F">
            <w:pPr>
              <w:widowControl w:val="0"/>
              <w:numPr>
                <w:ilvl w:val="0"/>
                <w:numId w:val="129"/>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Skladba osobnosti</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vlastnosti osobnosti, rysy osobnosti, stavy osobnosti</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vlastnosti konstituční, somatotyp osobnosti</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temperament, typy temperamentu</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schopnosti člověka, intelekt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 xml:space="preserve">charakter, morálka jedince, postoje </w:t>
            </w:r>
          </w:p>
        </w:tc>
        <w:tc>
          <w:tcPr>
            <w:tcW w:w="127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Pr>
                <w:rFonts w:eastAsia="Times New Roman" w:cs="Times New Roman"/>
                <w:b/>
                <w:color w:val="000000"/>
              </w:rPr>
              <w:t>16</w:t>
            </w:r>
          </w:p>
        </w:tc>
      </w:tr>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definuje potřeby, umí je uspořádat do základních skupin</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popíše poznávací potřeby, sociální potřeby, potřeby aktivity, potřeby dosahování výkonu a potřeby existenciální</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dokáže uspořádat hierarchicky své potřeby</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rozumí podstatě motivačního chování člověka</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chápe a dokáže ovlivnit motivy vlastního chování</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vysvětlí, co označujeme zájmem, pochopí význam rozvoje a prohlubování zájmové oblasti</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vyjmenuje různé druhy poruch zaměřenosti a stručně je charakterizuje</w:t>
            </w:r>
            <w:r w:rsidR="005C5014">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pochopí význam seberealizace, sebeaktualizace, sebepoznání a seberegulace</w:t>
            </w:r>
            <w:r w:rsidR="005C5014">
              <w:rPr>
                <w:rFonts w:eastAsia="Times New Roman" w:cs="Times New Roman"/>
                <w:color w:val="000000"/>
              </w:rPr>
              <w:t>.</w:t>
            </w:r>
          </w:p>
        </w:tc>
        <w:tc>
          <w:tcPr>
            <w:tcW w:w="365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28309F">
            <w:pPr>
              <w:widowControl w:val="0"/>
              <w:numPr>
                <w:ilvl w:val="0"/>
                <w:numId w:val="129"/>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Zaměřenost osobnosti</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color w:val="000000"/>
              </w:rPr>
            </w:pPr>
            <w:r w:rsidRPr="00E818F8">
              <w:rPr>
                <w:rFonts w:eastAsia="Times New Roman" w:cs="Times New Roman"/>
                <w:color w:val="000000"/>
              </w:rPr>
              <w:t>potřeby jako základní rovina zaměřenosti,</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color w:val="000000"/>
              </w:rPr>
            </w:pPr>
            <w:r w:rsidRPr="00E818F8">
              <w:rPr>
                <w:rFonts w:eastAsia="Times New Roman" w:cs="Times New Roman"/>
                <w:color w:val="000000"/>
              </w:rPr>
              <w:t>charakteristika motivace, třídění motivů</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color w:val="000000"/>
              </w:rPr>
            </w:pPr>
            <w:r w:rsidRPr="00E818F8">
              <w:rPr>
                <w:rFonts w:eastAsia="Times New Roman" w:cs="Times New Roman"/>
                <w:color w:val="000000"/>
              </w:rPr>
              <w:t>zájmy osobnosti – poruchy zaměřenosti</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color w:val="000000"/>
              </w:rPr>
            </w:pPr>
            <w:r w:rsidRPr="00E818F8">
              <w:rPr>
                <w:rFonts w:eastAsia="Times New Roman" w:cs="Times New Roman"/>
                <w:color w:val="000000"/>
              </w:rPr>
              <w:t>seberealizace osobnosti</w:t>
            </w:r>
          </w:p>
        </w:tc>
        <w:tc>
          <w:tcPr>
            <w:tcW w:w="127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Pr>
                <w:rFonts w:eastAsia="Times New Roman" w:cs="Times New Roman"/>
                <w:b/>
                <w:color w:val="000000"/>
              </w:rPr>
              <w:t>14</w:t>
            </w:r>
          </w:p>
        </w:tc>
      </w:tr>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objasní pojem učení, chápe souvislosti s učením v praktickém životě</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dokáže vysvětlit různé druhy učení, učení podmiňováním, pokusem a omylem, senzomotorické učení, učení verbální, pojmové učení, učení řešením problémů, učení nápodobou</w:t>
            </w:r>
            <w:r w:rsidR="005C5014">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pochopí význam zásad efektivního učení a aplikuje tyto zásady pro sebe</w:t>
            </w:r>
            <w:r w:rsidR="005C5014">
              <w:rPr>
                <w:rFonts w:eastAsia="Times New Roman" w:cs="Times New Roman"/>
                <w:color w:val="000000"/>
              </w:rPr>
              <w:t>,</w:t>
            </w:r>
          </w:p>
          <w:p w:rsidR="00606EEE" w:rsidRPr="00E818F8" w:rsidRDefault="00606EEE" w:rsidP="00857FFE">
            <w:pPr>
              <w:widowControl w:val="0"/>
              <w:suppressAutoHyphens/>
              <w:autoSpaceDE w:val="0"/>
              <w:ind w:left="284"/>
              <w:jc w:val="both"/>
              <w:rPr>
                <w:rFonts w:eastAsia="Times New Roman" w:cs="Times New Roman"/>
                <w:color w:val="000000"/>
              </w:rPr>
            </w:pPr>
            <w:r w:rsidRPr="00E818F8">
              <w:rPr>
                <w:rFonts w:eastAsia="Times New Roman" w:cs="Times New Roman"/>
                <w:color w:val="000000"/>
              </w:rPr>
              <w:t>dokáže se podrobit své vlastní učební analýze</w:t>
            </w:r>
          </w:p>
        </w:tc>
        <w:tc>
          <w:tcPr>
            <w:tcW w:w="365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28309F">
            <w:pPr>
              <w:widowControl w:val="0"/>
              <w:numPr>
                <w:ilvl w:val="0"/>
                <w:numId w:val="129"/>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Psychologie učení</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charakteristika učení, druhy učení</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efektivní učení</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 xml:space="preserve">učební autoregulace, sebeřízení </w:t>
            </w:r>
          </w:p>
        </w:tc>
        <w:tc>
          <w:tcPr>
            <w:tcW w:w="127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6</w:t>
            </w:r>
          </w:p>
        </w:tc>
      </w:tr>
      <w:tr w:rsidR="00606EEE" w:rsidRPr="00E818F8" w:rsidTr="0035022F">
        <w:tc>
          <w:tcPr>
            <w:tcW w:w="4425"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chápe pojem interakce a pojem komunikace</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druhy komunikace, verbální a neverbální komunikace, harmonická a konfliktní, symetrická a asymetrická, soutěživá a spolupracující</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rozumí pojmu socializace osobnosti a specifikuje různá pojetí socializace člověka</w:t>
            </w:r>
            <w:r w:rsidR="00DE6BFC">
              <w:rPr>
                <w:rFonts w:eastAsia="Times New Roman" w:cs="Times New Roman"/>
                <w:color w:val="000000"/>
              </w:rPr>
              <w:t>.</w:t>
            </w:r>
          </w:p>
        </w:tc>
        <w:tc>
          <w:tcPr>
            <w:tcW w:w="3655"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29"/>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Mezilidské vztahy a socializace osobnosti</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pojetí interakce a komunikace mezi lidmi</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druhy komunikace</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socializace osobnosti</w:t>
            </w:r>
          </w:p>
        </w:tc>
        <w:tc>
          <w:tcPr>
            <w:tcW w:w="1276" w:type="dxa"/>
            <w:tcBorders>
              <w:top w:val="single" w:sz="4" w:space="0" w:color="000000"/>
              <w:left w:val="single" w:sz="4" w:space="0" w:color="000000"/>
              <w:bottom w:val="single" w:sz="4" w:space="0" w:color="000000"/>
              <w:right w:val="single" w:sz="4" w:space="0" w:color="000000"/>
            </w:tcBorders>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Pr>
                <w:rFonts w:eastAsia="Times New Roman" w:cs="Times New Roman"/>
                <w:b/>
                <w:color w:val="000000"/>
              </w:rPr>
              <w:t>12</w:t>
            </w:r>
          </w:p>
        </w:tc>
      </w:tr>
    </w:tbl>
    <w:p w:rsidR="00606EEE" w:rsidRDefault="00606EEE" w:rsidP="00606EEE">
      <w:pPr>
        <w:spacing w:after="200" w:line="276" w:lineRule="auto"/>
        <w:rPr>
          <w:rFonts w:eastAsia="Times New Roman" w:cs="Times New Roman"/>
          <w:b/>
          <w:color w:val="000000"/>
          <w:u w:val="single"/>
          <w:lang w:eastAsia="cs-CZ"/>
        </w:rPr>
      </w:pPr>
      <w:r>
        <w:rPr>
          <w:rFonts w:eastAsia="Times New Roman" w:cs="Times New Roman"/>
          <w:b/>
          <w:color w:val="000000"/>
          <w:u w:val="single"/>
          <w:lang w:eastAsia="cs-CZ"/>
        </w:rPr>
        <w:br w:type="page"/>
      </w:r>
    </w:p>
    <w:p w:rsidR="00606EEE" w:rsidRPr="00E818F8" w:rsidRDefault="00606EEE" w:rsidP="00606EEE">
      <w:pPr>
        <w:spacing w:before="240"/>
        <w:jc w:val="both"/>
        <w:rPr>
          <w:rFonts w:eastAsia="Times New Roman" w:cs="Times New Roman"/>
          <w:b/>
          <w:color w:val="000000"/>
          <w:u w:val="single"/>
          <w:lang w:eastAsia="cs-CZ"/>
        </w:rPr>
      </w:pPr>
      <w:r w:rsidRPr="00E818F8">
        <w:rPr>
          <w:rFonts w:eastAsia="Times New Roman" w:cs="Times New Roman"/>
          <w:b/>
          <w:color w:val="000000"/>
          <w:u w:val="single"/>
          <w:lang w:eastAsia="cs-CZ"/>
        </w:rPr>
        <w:t>Realizace odborných kompetencí</w:t>
      </w:r>
    </w:p>
    <w:p w:rsidR="00606EEE" w:rsidRPr="00E818F8" w:rsidRDefault="00606EEE" w:rsidP="00606EEE">
      <w:pPr>
        <w:autoSpaceDE w:val="0"/>
        <w:autoSpaceDN w:val="0"/>
        <w:adjustRightInd w:val="0"/>
        <w:spacing w:before="120"/>
        <w:ind w:left="11" w:hanging="11"/>
        <w:jc w:val="both"/>
        <w:rPr>
          <w:rFonts w:eastAsia="Times New Roman" w:cs="Times New Roman"/>
          <w:i/>
          <w:color w:val="000000"/>
          <w:lang w:eastAsia="cs-CZ"/>
        </w:rPr>
      </w:pPr>
      <w:r w:rsidRPr="00E818F8">
        <w:rPr>
          <w:rFonts w:eastAsia="Times New Roman" w:cs="Times New Roman"/>
          <w:i/>
          <w:color w:val="000000"/>
          <w:lang w:eastAsia="cs-CZ"/>
        </w:rPr>
        <w:t>Psychologie</w:t>
      </w:r>
      <w:r w:rsidRPr="00E818F8">
        <w:rPr>
          <w:rFonts w:eastAsia="Times New Roman" w:cs="Times New Roman"/>
          <w:b/>
          <w:i/>
          <w:color w:val="000000"/>
          <w:lang w:eastAsia="cs-CZ"/>
        </w:rPr>
        <w:t xml:space="preserve">– </w:t>
      </w:r>
      <w:r>
        <w:rPr>
          <w:rFonts w:eastAsia="Times New Roman" w:cs="Times New Roman"/>
          <w:i/>
          <w:color w:val="000000"/>
          <w:lang w:eastAsia="cs-CZ"/>
        </w:rPr>
        <w:t>3</w:t>
      </w:r>
      <w:r w:rsidRPr="00E818F8">
        <w:rPr>
          <w:rFonts w:eastAsia="Times New Roman" w:cs="Times New Roman"/>
          <w:i/>
          <w:color w:val="000000"/>
          <w:lang w:eastAsia="cs-CZ"/>
        </w:rPr>
        <w:t>.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6"/>
        <w:gridCol w:w="3511"/>
        <w:gridCol w:w="1417"/>
      </w:tblGrid>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vAlign w:val="center"/>
            <w:hideMark/>
          </w:tcPr>
          <w:p w:rsidR="00606EEE" w:rsidRPr="00E818F8" w:rsidRDefault="00606EEE" w:rsidP="007C6D36">
            <w:pPr>
              <w:autoSpaceDE w:val="0"/>
              <w:autoSpaceDN w:val="0"/>
              <w:adjustRightInd w:val="0"/>
              <w:ind w:left="11" w:hanging="11"/>
              <w:jc w:val="center"/>
              <w:rPr>
                <w:rFonts w:eastAsia="Times New Roman" w:cs="Times New Roman"/>
                <w:b/>
                <w:color w:val="000000"/>
              </w:rPr>
            </w:pPr>
            <w:r w:rsidRPr="00E818F8">
              <w:rPr>
                <w:rFonts w:eastAsia="Times New Roman" w:cs="Times New Roman"/>
                <w:b/>
                <w:color w:val="000000"/>
              </w:rPr>
              <w:t>Výsledky a kompetence</w:t>
            </w:r>
          </w:p>
        </w:tc>
        <w:tc>
          <w:tcPr>
            <w:tcW w:w="3511" w:type="dxa"/>
            <w:tcBorders>
              <w:top w:val="single" w:sz="4" w:space="0" w:color="000000"/>
              <w:left w:val="single" w:sz="4" w:space="0" w:color="000000"/>
              <w:bottom w:val="single" w:sz="4" w:space="0" w:color="000000"/>
              <w:right w:val="single" w:sz="4" w:space="0" w:color="000000"/>
            </w:tcBorders>
            <w:vAlign w:val="center"/>
            <w:hideMark/>
          </w:tcPr>
          <w:p w:rsidR="00606EEE" w:rsidRPr="00E818F8" w:rsidRDefault="00606EEE" w:rsidP="007C6D36">
            <w:pPr>
              <w:autoSpaceDE w:val="0"/>
              <w:autoSpaceDN w:val="0"/>
              <w:adjustRightInd w:val="0"/>
              <w:ind w:left="11" w:hanging="11"/>
              <w:jc w:val="center"/>
              <w:rPr>
                <w:rFonts w:eastAsia="Times New Roman" w:cs="Times New Roman"/>
                <w:b/>
                <w:color w:val="000000"/>
              </w:rPr>
            </w:pPr>
            <w:r w:rsidRPr="00E818F8">
              <w:rPr>
                <w:rFonts w:eastAsia="Times New Roman" w:cs="Times New Roman"/>
                <w:b/>
                <w:color w:val="000000"/>
              </w:rPr>
              <w:t>Tematické celky</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06EEE" w:rsidRPr="00E818F8" w:rsidRDefault="00606EEE" w:rsidP="007C6D36">
            <w:pPr>
              <w:autoSpaceDE w:val="0"/>
              <w:autoSpaceDN w:val="0"/>
              <w:adjustRightInd w:val="0"/>
              <w:ind w:left="11" w:hanging="11"/>
              <w:jc w:val="center"/>
              <w:rPr>
                <w:rFonts w:eastAsia="Times New Roman" w:cs="Times New Roman"/>
                <w:b/>
                <w:color w:val="000000"/>
              </w:rPr>
            </w:pPr>
            <w:r w:rsidRPr="00E818F8">
              <w:rPr>
                <w:rFonts w:eastAsia="Times New Roman" w:cs="Times New Roman"/>
                <w:b/>
                <w:color w:val="000000"/>
              </w:rPr>
              <w:t>Hodinová dotace</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pochopí přínos psychologie sportu pro aktivního sportovce, trenéra a manažera sportovních aktivit</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význam pohybu – motoriky pro vývoj a adaptaci člověka</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charakterizuje význam sportovních her v kultuře člověka</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porovná a stručně popíše jednotlivé přístupy k tělesným cvičením</w:t>
            </w:r>
            <w:r w:rsidR="00DE6BFC">
              <w:rPr>
                <w:rFonts w:eastAsia="Times New Roman" w:cs="Times New Roman"/>
                <w:color w:val="000000"/>
              </w:rPr>
              <w:t>.</w:t>
            </w:r>
          </w:p>
        </w:tc>
        <w:tc>
          <w:tcPr>
            <w:tcW w:w="3511"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28309F">
            <w:pPr>
              <w:widowControl w:val="0"/>
              <w:numPr>
                <w:ilvl w:val="0"/>
                <w:numId w:val="130"/>
              </w:numPr>
              <w:suppressAutoHyphens/>
              <w:autoSpaceDE w:val="0"/>
              <w:snapToGrid w:val="0"/>
              <w:spacing w:before="120" w:after="120"/>
              <w:ind w:left="360"/>
              <w:rPr>
                <w:rFonts w:eastAsia="Times New Roman" w:cs="Times New Roman"/>
                <w:b/>
                <w:color w:val="000000"/>
              </w:rPr>
            </w:pPr>
            <w:r w:rsidRPr="00E818F8">
              <w:rPr>
                <w:rFonts w:eastAsia="Times New Roman" w:cs="Times New Roman"/>
                <w:b/>
                <w:color w:val="000000"/>
              </w:rPr>
              <w:t>Vývojové základy psychologie sportu</w:t>
            </w:r>
          </w:p>
          <w:p w:rsidR="00606EEE" w:rsidRPr="00E818F8" w:rsidRDefault="000C6AE4" w:rsidP="0028309F">
            <w:pPr>
              <w:widowControl w:val="0"/>
              <w:numPr>
                <w:ilvl w:val="0"/>
                <w:numId w:val="71"/>
              </w:numPr>
              <w:suppressAutoHyphens/>
              <w:autoSpaceDE w:val="0"/>
              <w:jc w:val="both"/>
              <w:rPr>
                <w:rFonts w:eastAsia="Times New Roman" w:cs="Times New Roman"/>
                <w:color w:val="000000"/>
              </w:rPr>
            </w:pPr>
            <w:r>
              <w:rPr>
                <w:rFonts w:eastAsia="Times New Roman" w:cs="Times New Roman"/>
                <w:color w:val="000000"/>
              </w:rPr>
              <w:t>předmět a metody psychologie</w:t>
            </w:r>
            <w:r w:rsidR="00606EEE" w:rsidRPr="00E818F8">
              <w:rPr>
                <w:rFonts w:eastAsia="Times New Roman" w:cs="Times New Roman"/>
                <w:color w:val="000000"/>
              </w:rPr>
              <w:t xml:space="preserve"> sportu</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pohyb, adaptace a vývoj člověka</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hra, rituál, sport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východní a západní přístupy k tělesnému cvičení</w:t>
            </w:r>
          </w:p>
        </w:tc>
        <w:tc>
          <w:tcPr>
            <w:tcW w:w="1417"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10</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charakterizuje jednotlivá vývojová období jedince z pohledu jeho pohybových možností</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umí vysvětlit zvláštnosti vnímání ve sportu, ve sportovní činnosti si je uvědomuje</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pozná své individuální zvláštnosti v kognitivních procesech a dokáže se jim ve sportovních činnostech přizpůsobovat</w:t>
            </w:r>
            <w:r w:rsidR="00DE6BFC">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druhy představ využívaných ve sportovní činnosti, dokáže své představy rozvíjet a aktivně s nimi pracovat v senzomotorických dovednostech</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charakterizuje druhy myšlení využívaných ve sportovní činnosti, pozná, k jakým druhům myšlení inklinuje při sportovních aktivitách, píše tzv. koncept „hráčské inteligence“</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charakteristické znaky pozornosti ve sportu, vysvětlí, které činitelé ovlivňují koncentraci sportovce, nacvičí základní techniky koncentrace při sportovních aktivitách</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zná časový sled emocí ve sportu (předstartovní stavy, soutěžní stavy, pozávodní stavy)</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w:t>
            </w:r>
            <w:r w:rsidR="007C6D36">
              <w:rPr>
                <w:rFonts w:eastAsia="Times New Roman" w:cs="Times New Roman"/>
                <w:color w:val="000000"/>
              </w:rPr>
              <w:t>větlí aktivační teorii emocí ve </w:t>
            </w:r>
            <w:r w:rsidRPr="00E818F8">
              <w:rPr>
                <w:rFonts w:eastAsia="Times New Roman" w:cs="Times New Roman"/>
                <w:color w:val="000000"/>
              </w:rPr>
              <w:t>vztahu k efektivnímu výkonu</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dokáže eliminovat úzkost a strach při sportu</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charakterizuje vliv voln</w:t>
            </w:r>
            <w:r w:rsidR="003A3606">
              <w:rPr>
                <w:rFonts w:eastAsia="Times New Roman" w:cs="Times New Roman"/>
                <w:color w:val="000000"/>
              </w:rPr>
              <w:t>í</w:t>
            </w:r>
            <w:r w:rsidRPr="00E818F8">
              <w:rPr>
                <w:rFonts w:eastAsia="Times New Roman" w:cs="Times New Roman"/>
                <w:color w:val="000000"/>
              </w:rPr>
              <w:t>ch vlastností při sportu, dokáže ovlivňovat své volní úsilí ve sportu</w:t>
            </w:r>
            <w:r w:rsidR="003A3606">
              <w:rPr>
                <w:rFonts w:eastAsia="Times New Roman" w:cs="Times New Roman"/>
                <w:color w:val="000000"/>
              </w:rPr>
              <w:t>.</w:t>
            </w:r>
          </w:p>
        </w:tc>
        <w:tc>
          <w:tcPr>
            <w:tcW w:w="3511"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30"/>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Psychické procesy a sport</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poznávací procesy a sport</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představy při pohybových cvičeních</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myšlení při sportu</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pozornost ve sportu</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volní procesy ve sportu</w:t>
            </w:r>
          </w:p>
        </w:tc>
        <w:tc>
          <w:tcPr>
            <w:tcW w:w="1417"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20</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pochopí principy a zákonitosti motivace ve sportu</w:t>
            </w:r>
            <w:r w:rsidR="003A3606">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charakterizuje jednotlivá stádia motivační struktury sportovce</w:t>
            </w:r>
            <w:r w:rsidR="003A3606">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uvědomí si svoji aspirační úroveň ve vztahu ke sportovním aktivitám</w:t>
            </w:r>
            <w:r w:rsidR="003A3606">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vysvětlí teorii výkonové motivace, dokáže ji využívat v rámci motivačního chování při sportu</w:t>
            </w:r>
            <w:r w:rsidR="003A3606">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uvědomí si motivy ovlivňující jeho směrování ke sportu, pochopí saturaci potřeb ve sportovních aktivitách</w:t>
            </w:r>
            <w:r w:rsidR="003A3606">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zná principy a zásady povýkonové analýzy – kauzální atribuce – popíše znaky adherence ve sportu, tzn. věrnost či setrvalost ve zvoleném programu činnosti ve sportu</w:t>
            </w:r>
            <w:r w:rsidR="003A3606">
              <w:rPr>
                <w:rFonts w:eastAsia="Times New Roman" w:cs="Times New Roman"/>
                <w:color w:val="000000"/>
              </w:rPr>
              <w:t>,</w:t>
            </w:r>
          </w:p>
          <w:p w:rsidR="00606EEE" w:rsidRPr="00E818F8" w:rsidRDefault="00606EEE" w:rsidP="0028309F">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vysvětlí autodeterminační teorii, dokáže ji využívat v rámci motivačního chování při sportu</w:t>
            </w:r>
            <w:r w:rsidR="003A3606">
              <w:rPr>
                <w:rFonts w:eastAsia="Times New Roman" w:cs="Times New Roman"/>
                <w:color w:val="000000"/>
              </w:rPr>
              <w:t>.</w:t>
            </w:r>
          </w:p>
        </w:tc>
        <w:tc>
          <w:tcPr>
            <w:tcW w:w="3511"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28309F">
            <w:pPr>
              <w:widowControl w:val="0"/>
              <w:numPr>
                <w:ilvl w:val="0"/>
                <w:numId w:val="130"/>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Sportovní motivace</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b/>
                <w:color w:val="000000"/>
              </w:rPr>
            </w:pPr>
            <w:r w:rsidRPr="00E818F8">
              <w:rPr>
                <w:rFonts w:eastAsia="Times New Roman" w:cs="Times New Roman"/>
                <w:color w:val="000000"/>
              </w:rPr>
              <w:t>motivační struktura sportovce a jeho vývoj</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b/>
                <w:color w:val="000000"/>
              </w:rPr>
            </w:pPr>
            <w:r w:rsidRPr="00E818F8">
              <w:rPr>
                <w:rFonts w:eastAsia="Times New Roman" w:cs="Times New Roman"/>
                <w:color w:val="000000"/>
              </w:rPr>
              <w:t>aspirace ve sportu</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b/>
                <w:color w:val="000000"/>
              </w:rPr>
            </w:pPr>
            <w:r w:rsidRPr="00E818F8">
              <w:rPr>
                <w:rFonts w:eastAsia="Times New Roman" w:cs="Times New Roman"/>
                <w:color w:val="000000"/>
              </w:rPr>
              <w:t>výkonová motivace</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b/>
                <w:color w:val="000000"/>
              </w:rPr>
            </w:pPr>
            <w:r w:rsidRPr="00E818F8">
              <w:rPr>
                <w:rFonts w:eastAsia="Times New Roman" w:cs="Times New Roman"/>
                <w:color w:val="000000"/>
              </w:rPr>
              <w:t>potřeby a motivace</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b/>
                <w:color w:val="000000"/>
              </w:rPr>
            </w:pPr>
            <w:r w:rsidRPr="00E818F8">
              <w:rPr>
                <w:rFonts w:eastAsia="Times New Roman" w:cs="Times New Roman"/>
                <w:color w:val="000000"/>
              </w:rPr>
              <w:t>kauzální atribuce a adherence ve sportu</w:t>
            </w:r>
          </w:p>
          <w:p w:rsidR="00606EEE" w:rsidRPr="00E818F8" w:rsidRDefault="00606EEE" w:rsidP="0028309F">
            <w:pPr>
              <w:widowControl w:val="0"/>
              <w:numPr>
                <w:ilvl w:val="0"/>
                <w:numId w:val="71"/>
              </w:numPr>
              <w:suppressAutoHyphens/>
              <w:autoSpaceDE w:val="0"/>
              <w:snapToGrid w:val="0"/>
              <w:spacing w:before="120" w:after="120"/>
              <w:contextualSpacing/>
              <w:jc w:val="both"/>
              <w:rPr>
                <w:rFonts w:eastAsia="Times New Roman" w:cs="Times New Roman"/>
                <w:b/>
                <w:color w:val="000000"/>
              </w:rPr>
            </w:pPr>
            <w:r w:rsidRPr="00E818F8">
              <w:rPr>
                <w:rFonts w:eastAsia="Times New Roman" w:cs="Times New Roman"/>
                <w:color w:val="000000"/>
              </w:rPr>
              <w:t>autodeterminace ve sportu</w:t>
            </w:r>
          </w:p>
        </w:tc>
        <w:tc>
          <w:tcPr>
            <w:tcW w:w="1417"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10</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strukturu osobnosti jedince, vysvětlí, které osobnostní vlastnosti jedince mají vliv na sportovní výkon</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znaky sportovního talentu, umí se orientovat v metodách psychologického výběru talentu</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charakterizuje problémové sportovce, zamyslí se nad svými projevy, které jsou považovány za problémové, dokáže eliminovat své případné problémové chování při sportu</w:t>
            </w:r>
            <w:r w:rsidR="003A3606">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zná základní znaky charakterových vlastností sportovce, uvědomí si své vlastní charakterové vlastnosti ve vztahu ke sportovnímu chován</w:t>
            </w:r>
            <w:r w:rsidR="003A3606">
              <w:rPr>
                <w:rFonts w:eastAsia="Times New Roman" w:cs="Times New Roman"/>
                <w:color w:val="000000"/>
              </w:rPr>
              <w:t>í.</w:t>
            </w:r>
          </w:p>
        </w:tc>
        <w:tc>
          <w:tcPr>
            <w:tcW w:w="3511"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30"/>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Osobnost ve sportu</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pojem osobnost a její poznávání ve sportu</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 xml:space="preserve">sportovní talent </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problémový sportovec</w:t>
            </w:r>
          </w:p>
          <w:p w:rsidR="00606EEE" w:rsidRPr="00E818F8" w:rsidRDefault="00606EEE" w:rsidP="0028309F">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sportovní charakter</w:t>
            </w:r>
          </w:p>
        </w:tc>
        <w:tc>
          <w:tcPr>
            <w:tcW w:w="1417"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12</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znaky a kroky modelovaného tréninku</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osvojí si techniky regulace psychických stavů v předstartovních, soutěžních a posoutěžních situacích</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pojem komplex motivační struktury sportovce, dokáže ho aplikovat ve své sportovní přípravě</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orientuje se v zákon</w:t>
            </w:r>
            <w:r w:rsidR="001931B8">
              <w:rPr>
                <w:rFonts w:eastAsia="Times New Roman" w:cs="Times New Roman"/>
                <w:color w:val="000000"/>
              </w:rPr>
              <w:t>it</w:t>
            </w:r>
            <w:r w:rsidRPr="00E818F8">
              <w:rPr>
                <w:rFonts w:eastAsia="Times New Roman" w:cs="Times New Roman"/>
                <w:color w:val="000000"/>
              </w:rPr>
              <w:t>ostech a principech meziosobních vztahů při sportovní přípravě, osvojí si základní postupy jejich pozitivního ovlivňování</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pozná své individuální přístupy v přípravě na sportovní výkon</w:t>
            </w:r>
            <w:r w:rsidR="001931B8">
              <w:rPr>
                <w:rFonts w:eastAsia="Times New Roman" w:cs="Times New Roman"/>
                <w:color w:val="000000"/>
              </w:rPr>
              <w:t>.</w:t>
            </w:r>
          </w:p>
        </w:tc>
        <w:tc>
          <w:tcPr>
            <w:tcW w:w="3511"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30"/>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Psychologická příprava sportovce</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modelovaný trénink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 xml:space="preserve">regulace aktuálních psychických stavů </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regulace motivační struktury</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regulace meziosobních vztahů</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individualizace z psychologického hlediska</w:t>
            </w:r>
          </w:p>
        </w:tc>
        <w:tc>
          <w:tcPr>
            <w:tcW w:w="1417"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sidRPr="00E818F8">
              <w:rPr>
                <w:rFonts w:eastAsia="Times New Roman" w:cs="Times New Roman"/>
                <w:b/>
                <w:color w:val="000000"/>
              </w:rPr>
              <w:t>6</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dokáže charakterizovat a aktivně ovlivňovat vlastnosti sportovního družstva (např. stabilitu skupiny, integrovanost skupiny, kohezivitu skupiny apod.)</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umí se orientovat ve skupinové dynamice, uvědomí si své postavení ve sportovních skupinách na základě svých osobnostních vlastností, dovedností a dalších činitelů ovlivňující</w:t>
            </w:r>
            <w:r w:rsidR="001931B8">
              <w:rPr>
                <w:rFonts w:eastAsia="Times New Roman" w:cs="Times New Roman"/>
                <w:color w:val="000000"/>
              </w:rPr>
              <w:t>ch</w:t>
            </w:r>
            <w:r w:rsidRPr="00E818F8">
              <w:rPr>
                <w:rFonts w:eastAsia="Times New Roman" w:cs="Times New Roman"/>
                <w:color w:val="000000"/>
              </w:rPr>
              <w:t xml:space="preserve"> pozici jedince ve skupině</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pojmenuje činitele ovlivňující efektivitu sportovního družstva a dokáže je pozitivně využít v trenérské a sportovně-manažerské práci</w:t>
            </w:r>
            <w:r w:rsidR="001931B8">
              <w:rPr>
                <w:rFonts w:eastAsia="Times New Roman" w:cs="Times New Roman"/>
                <w:color w:val="000000"/>
              </w:rPr>
              <w:t>.</w:t>
            </w:r>
          </w:p>
        </w:tc>
        <w:tc>
          <w:tcPr>
            <w:tcW w:w="3511"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30"/>
              </w:numPr>
              <w:suppressAutoHyphens/>
              <w:autoSpaceDE w:val="0"/>
              <w:snapToGrid w:val="0"/>
              <w:spacing w:before="120" w:after="120"/>
              <w:ind w:left="714" w:hanging="357"/>
              <w:jc w:val="both"/>
              <w:rPr>
                <w:rFonts w:eastAsia="Times New Roman" w:cs="Times New Roman"/>
                <w:b/>
                <w:color w:val="000000"/>
              </w:rPr>
            </w:pPr>
            <w:r w:rsidRPr="00E818F8">
              <w:rPr>
                <w:rFonts w:eastAsia="Times New Roman" w:cs="Times New Roman"/>
                <w:b/>
                <w:color w:val="000000"/>
              </w:rPr>
              <w:t>Sociální skupiny ve sportu</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vlastnosti sportovního družstva jako sociální skupiny</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struktura a dynamika sportovního družstva</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efektivita sportovního družstva</w:t>
            </w:r>
          </w:p>
        </w:tc>
        <w:tc>
          <w:tcPr>
            <w:tcW w:w="1417" w:type="dxa"/>
            <w:tcBorders>
              <w:top w:val="single" w:sz="4" w:space="0" w:color="000000"/>
              <w:left w:val="single" w:sz="4" w:space="0" w:color="000000"/>
              <w:bottom w:val="single" w:sz="4" w:space="0" w:color="000000"/>
              <w:right w:val="single" w:sz="4" w:space="0" w:color="000000"/>
            </w:tcBorders>
          </w:tcPr>
          <w:p w:rsidR="00606EEE" w:rsidRPr="00B74D22" w:rsidRDefault="00606EEE" w:rsidP="007C6D36">
            <w:pPr>
              <w:autoSpaceDE w:val="0"/>
              <w:autoSpaceDN w:val="0"/>
              <w:adjustRightInd w:val="0"/>
              <w:spacing w:before="120"/>
              <w:ind w:left="11" w:hanging="11"/>
              <w:jc w:val="center"/>
              <w:rPr>
                <w:rFonts w:eastAsia="Times New Roman" w:cs="Times New Roman"/>
                <w:b/>
                <w:color w:val="000000"/>
              </w:rPr>
            </w:pPr>
            <w:r>
              <w:rPr>
                <w:rFonts w:eastAsia="Times New Roman" w:cs="Times New Roman"/>
                <w:b/>
                <w:color w:val="000000"/>
              </w:rPr>
              <w:t>6</w:t>
            </w:r>
          </w:p>
        </w:tc>
      </w:tr>
      <w:tr w:rsidR="00606EEE" w:rsidRPr="00E818F8" w:rsidTr="007C6D36">
        <w:tc>
          <w:tcPr>
            <w:tcW w:w="4286" w:type="dxa"/>
            <w:tcBorders>
              <w:top w:val="single" w:sz="4" w:space="0" w:color="000000"/>
              <w:left w:val="single" w:sz="4" w:space="0" w:color="000000"/>
              <w:bottom w:val="single" w:sz="4" w:space="0" w:color="000000"/>
              <w:right w:val="single" w:sz="4" w:space="0" w:color="000000"/>
            </w:tcBorders>
            <w:hideMark/>
          </w:tcPr>
          <w:p w:rsidR="00606EEE" w:rsidRPr="00E818F8" w:rsidRDefault="00606EEE" w:rsidP="007C6D36">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606EEE" w:rsidRPr="001931B8" w:rsidRDefault="00606EEE" w:rsidP="0028309F">
            <w:pPr>
              <w:widowControl w:val="0"/>
              <w:numPr>
                <w:ilvl w:val="0"/>
                <w:numId w:val="71"/>
              </w:numPr>
              <w:suppressAutoHyphens/>
              <w:autoSpaceDE w:val="0"/>
              <w:jc w:val="both"/>
              <w:rPr>
                <w:rFonts w:eastAsia="Times New Roman" w:cs="Times New Roman"/>
                <w:color w:val="000000"/>
              </w:rPr>
            </w:pPr>
            <w:r w:rsidRPr="001931B8">
              <w:rPr>
                <w:rFonts w:eastAsia="Times New Roman" w:cs="Times New Roman"/>
                <w:color w:val="000000"/>
              </w:rPr>
              <w:t>popíše a charakterizuje obvyklé stresory ve sportu, uvědomí si, jak jim</w:t>
            </w:r>
            <w:r w:rsidR="001931B8">
              <w:rPr>
                <w:rFonts w:eastAsia="Times New Roman" w:cs="Times New Roman"/>
                <w:color w:val="000000"/>
              </w:rPr>
              <w:t xml:space="preserve"> </w:t>
            </w:r>
            <w:r w:rsidRPr="001931B8">
              <w:rPr>
                <w:rFonts w:eastAsia="Times New Roman" w:cs="Times New Roman"/>
                <w:color w:val="000000"/>
              </w:rPr>
              <w:t>předcházet</w:t>
            </w:r>
            <w:r w:rsidR="001931B8" w:rsidRP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osvojí si relaxační a antistresové techniky</w:t>
            </w:r>
            <w:r w:rsidR="001931B8">
              <w:rPr>
                <w:rFonts w:eastAsia="Times New Roman" w:cs="Times New Roman"/>
                <w:color w:val="000000"/>
              </w:rPr>
              <w:t>,</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nahlíží na sport jako na základní prostředek kvality života, vysvětlí pojetí wellness ve sportu</w:t>
            </w:r>
            <w:r w:rsidR="001931B8">
              <w:rPr>
                <w:rFonts w:eastAsia="Times New Roman" w:cs="Times New Roman"/>
                <w:color w:val="000000"/>
              </w:rPr>
              <w:t>.</w:t>
            </w:r>
          </w:p>
        </w:tc>
        <w:tc>
          <w:tcPr>
            <w:tcW w:w="3511" w:type="dxa"/>
            <w:tcBorders>
              <w:top w:val="single" w:sz="4" w:space="0" w:color="000000"/>
              <w:left w:val="single" w:sz="4" w:space="0" w:color="000000"/>
              <w:bottom w:val="single" w:sz="4" w:space="0" w:color="000000"/>
              <w:right w:val="single" w:sz="4" w:space="0" w:color="000000"/>
            </w:tcBorders>
          </w:tcPr>
          <w:p w:rsidR="00606EEE" w:rsidRPr="00E818F8" w:rsidRDefault="00606EEE" w:rsidP="0028309F">
            <w:pPr>
              <w:widowControl w:val="0"/>
              <w:numPr>
                <w:ilvl w:val="0"/>
                <w:numId w:val="130"/>
              </w:numPr>
              <w:suppressAutoHyphens/>
              <w:autoSpaceDE w:val="0"/>
              <w:snapToGrid w:val="0"/>
              <w:spacing w:before="120" w:after="120"/>
              <w:ind w:left="714" w:hanging="357"/>
              <w:rPr>
                <w:rFonts w:eastAsia="Times New Roman" w:cs="Times New Roman"/>
                <w:b/>
                <w:color w:val="000000"/>
              </w:rPr>
            </w:pPr>
            <w:r w:rsidRPr="00E818F8">
              <w:rPr>
                <w:rFonts w:eastAsia="Times New Roman" w:cs="Times New Roman"/>
                <w:b/>
                <w:color w:val="000000"/>
              </w:rPr>
              <w:t>Psychohygiena ve sportu</w:t>
            </w:r>
          </w:p>
          <w:p w:rsidR="00606EEE" w:rsidRPr="00E818F8" w:rsidRDefault="001931B8" w:rsidP="001931B8">
            <w:pPr>
              <w:widowControl w:val="0"/>
              <w:suppressAutoHyphens/>
              <w:autoSpaceDE w:val="0"/>
              <w:rPr>
                <w:rFonts w:eastAsia="Times New Roman" w:cs="Times New Roman"/>
                <w:color w:val="000000"/>
              </w:rPr>
            </w:pPr>
            <w:r>
              <w:rPr>
                <w:rFonts w:eastAsia="Times New Roman" w:cs="Times New Roman"/>
                <w:color w:val="000000"/>
              </w:rPr>
              <w:t xml:space="preserve">  - </w:t>
            </w:r>
            <w:r w:rsidR="00606EEE" w:rsidRPr="00E818F8">
              <w:rPr>
                <w:rFonts w:eastAsia="Times New Roman" w:cs="Times New Roman"/>
                <w:color w:val="000000"/>
              </w:rPr>
              <w:t>psychické zátěže ve sportu</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antistresové účinky sportu</w:t>
            </w:r>
          </w:p>
          <w:p w:rsidR="00606EEE" w:rsidRPr="00E818F8" w:rsidRDefault="00606EEE" w:rsidP="0028309F">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sportovní kvalita života</w:t>
            </w:r>
          </w:p>
        </w:tc>
        <w:tc>
          <w:tcPr>
            <w:tcW w:w="1417" w:type="dxa"/>
            <w:tcBorders>
              <w:top w:val="single" w:sz="4" w:space="0" w:color="000000"/>
              <w:left w:val="single" w:sz="4" w:space="0" w:color="000000"/>
              <w:bottom w:val="single" w:sz="4" w:space="0" w:color="000000"/>
              <w:right w:val="single" w:sz="4" w:space="0" w:color="000000"/>
            </w:tcBorders>
          </w:tcPr>
          <w:p w:rsidR="00606EEE" w:rsidRPr="00E818F8" w:rsidRDefault="00606EEE" w:rsidP="007C6D36">
            <w:pPr>
              <w:autoSpaceDE w:val="0"/>
              <w:autoSpaceDN w:val="0"/>
              <w:adjustRightInd w:val="0"/>
              <w:spacing w:before="120"/>
              <w:ind w:left="11" w:hanging="11"/>
              <w:jc w:val="center"/>
              <w:rPr>
                <w:rFonts w:eastAsia="Times New Roman" w:cs="Times New Roman"/>
                <w:b/>
                <w:color w:val="000000"/>
              </w:rPr>
            </w:pPr>
            <w:r>
              <w:rPr>
                <w:rFonts w:eastAsia="Times New Roman" w:cs="Times New Roman"/>
                <w:b/>
                <w:color w:val="000000"/>
              </w:rPr>
              <w:t>4</w:t>
            </w:r>
          </w:p>
        </w:tc>
      </w:tr>
    </w:tbl>
    <w:p w:rsidR="00606EEE" w:rsidRPr="00E818F8" w:rsidRDefault="00606EEE" w:rsidP="00606EEE">
      <w:pPr>
        <w:ind w:left="11" w:hanging="11"/>
        <w:jc w:val="both"/>
        <w:rPr>
          <w:rFonts w:eastAsia="Times New Roman" w:cs="Times New Roman"/>
          <w:color w:val="000000"/>
          <w:lang w:eastAsia="cs-CZ"/>
        </w:rPr>
      </w:pPr>
    </w:p>
    <w:p w:rsidR="00E818F8" w:rsidRDefault="00E818F8">
      <w:pPr>
        <w:spacing w:after="200" w:line="276" w:lineRule="auto"/>
        <w:rPr>
          <w:rFonts w:eastAsia="Times New Roman" w:cs="Times New Roman"/>
          <w:b/>
          <w:bCs/>
          <w:sz w:val="26"/>
          <w:szCs w:val="26"/>
          <w:lang w:eastAsia="cs-CZ"/>
        </w:rPr>
      </w:pPr>
      <w:r>
        <w:rPr>
          <w:rFonts w:eastAsia="Times New Roman" w:cs="Times New Roman"/>
          <w:b/>
          <w:bCs/>
          <w:sz w:val="26"/>
          <w:szCs w:val="26"/>
          <w:lang w:eastAsia="cs-CZ"/>
        </w:rPr>
        <w:br w:type="page"/>
      </w:r>
    </w:p>
    <w:p w:rsidR="00805360" w:rsidRDefault="00805360" w:rsidP="00805360">
      <w:pPr>
        <w:pStyle w:val="Nadpis2"/>
      </w:pPr>
      <w:bookmarkStart w:id="70" w:name="_Toc422290125"/>
      <w:bookmarkStart w:id="71" w:name="_Toc530378294"/>
      <w:r w:rsidRPr="008030CC">
        <w:t>INFORMAČNÍ TECHNOLOGIE</w:t>
      </w:r>
      <w:bookmarkEnd w:id="70"/>
      <w:bookmarkEnd w:id="71"/>
    </w:p>
    <w:p w:rsidR="00805360" w:rsidRDefault="00805360" w:rsidP="00805360">
      <w:pPr>
        <w:rPr>
          <w:b/>
          <w:bCs/>
        </w:rPr>
      </w:pPr>
      <w:r w:rsidRPr="004B5100">
        <w:rPr>
          <w:b/>
          <w:bCs/>
        </w:rPr>
        <w:t xml:space="preserve">Celkový počet </w:t>
      </w:r>
    </w:p>
    <w:p w:rsidR="00805360" w:rsidRPr="00456F88" w:rsidRDefault="00805360" w:rsidP="00805360">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234 (7)</w:t>
      </w:r>
    </w:p>
    <w:p w:rsidR="00805360" w:rsidRPr="008F5B51" w:rsidRDefault="00805360" w:rsidP="00805360">
      <w:pPr>
        <w:rPr>
          <w:b/>
        </w:rPr>
      </w:pPr>
      <w:r w:rsidRPr="008F5B51">
        <w:rPr>
          <w:b/>
        </w:rPr>
        <w:t xml:space="preserve">Název ŠVP:                          </w:t>
      </w:r>
      <w:r>
        <w:rPr>
          <w:b/>
        </w:rPr>
        <w:t xml:space="preserve">              </w:t>
      </w:r>
      <w:r w:rsidRPr="008F5B51">
        <w:rPr>
          <w:b/>
        </w:rPr>
        <w:t xml:space="preserve"> </w:t>
      </w:r>
      <w:r w:rsidRPr="008F5B51">
        <w:t>Obchodní akademie Kolín</w:t>
      </w:r>
      <w:r w:rsidR="00C0089E">
        <w:t xml:space="preserve"> </w:t>
      </w:r>
      <w:r w:rsidR="005F604F">
        <w:t xml:space="preserve">- </w:t>
      </w:r>
      <w:r w:rsidR="00C0089E">
        <w:t>Sportovní management</w:t>
      </w:r>
    </w:p>
    <w:p w:rsidR="00805360" w:rsidRPr="008F5B51" w:rsidRDefault="00805360" w:rsidP="00805360">
      <w:pPr>
        <w:rPr>
          <w:b/>
        </w:rPr>
      </w:pPr>
      <w:r w:rsidRPr="008F5B51">
        <w:rPr>
          <w:b/>
        </w:rPr>
        <w:t xml:space="preserve">Kód a název oboru vzdělání:          </w:t>
      </w:r>
      <w:r>
        <w:rPr>
          <w:b/>
        </w:rPr>
        <w:t xml:space="preserve">  </w:t>
      </w:r>
      <w:r w:rsidRPr="008F5B51">
        <w:t>63-41-M/0</w:t>
      </w:r>
      <w:r>
        <w:t>1</w:t>
      </w:r>
      <w:r w:rsidRPr="008F5B51">
        <w:t xml:space="preserve"> </w:t>
      </w:r>
      <w:r>
        <w:t>Ekonomika a podnikání</w:t>
      </w:r>
    </w:p>
    <w:p w:rsidR="00805360" w:rsidRPr="008F5B51" w:rsidRDefault="00805360" w:rsidP="00805360">
      <w:pPr>
        <w:rPr>
          <w:b/>
        </w:rPr>
      </w:pPr>
      <w:r w:rsidRPr="008F5B51">
        <w:rPr>
          <w:b/>
        </w:rPr>
        <w:t xml:space="preserve">Délka a forma studia:                      </w:t>
      </w:r>
      <w:r>
        <w:rPr>
          <w:b/>
        </w:rPr>
        <w:t xml:space="preserve">  </w:t>
      </w:r>
      <w:r w:rsidRPr="008F5B51">
        <w:t>čtyřleté denní</w:t>
      </w:r>
    </w:p>
    <w:p w:rsidR="00805360" w:rsidRPr="00171E3B" w:rsidRDefault="00805360" w:rsidP="00805360">
      <w:r>
        <w:rPr>
          <w:b/>
        </w:rPr>
        <w:t xml:space="preserve">Způsob ukončení:                              </w:t>
      </w:r>
      <w:r>
        <w:t>maturitní zkouška</w:t>
      </w:r>
    </w:p>
    <w:p w:rsidR="00805360" w:rsidRDefault="00805360" w:rsidP="00805360">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805360" w:rsidRDefault="00805360" w:rsidP="00805360">
      <w:r w:rsidRPr="008F5B51">
        <w:rPr>
          <w:b/>
        </w:rPr>
        <w:t>Platnost:</w:t>
      </w:r>
      <w:r>
        <w:rPr>
          <w:b/>
        </w:rPr>
        <w:t xml:space="preserve">              </w:t>
      </w:r>
      <w:r w:rsidR="00C35AFE">
        <w:rPr>
          <w:b/>
        </w:rPr>
        <w:t xml:space="preserve">                               </w:t>
      </w:r>
      <w:r>
        <w:t xml:space="preserve">od </w:t>
      </w:r>
      <w:r w:rsidRPr="006B62E6">
        <w:t>1. 9. 20</w:t>
      </w:r>
      <w:r>
        <w:t>13</w:t>
      </w:r>
      <w:r w:rsidRPr="006B62E6">
        <w:t xml:space="preserve"> </w:t>
      </w:r>
      <w:r>
        <w:t>počínaje 1. ročníkem</w:t>
      </w:r>
    </w:p>
    <w:p w:rsidR="00805360" w:rsidRPr="008030CC" w:rsidRDefault="00805360" w:rsidP="00805360">
      <w:pPr>
        <w:spacing w:before="120"/>
        <w:rPr>
          <w:b/>
        </w:rPr>
      </w:pPr>
      <w:r w:rsidRPr="008030CC">
        <w:rPr>
          <w:b/>
        </w:rPr>
        <w:t>Pojetí vyučovacího předmětu</w:t>
      </w:r>
    </w:p>
    <w:p w:rsidR="00805360" w:rsidRPr="008030CC" w:rsidRDefault="00805360" w:rsidP="00805360">
      <w:pPr>
        <w:autoSpaceDE w:val="0"/>
        <w:autoSpaceDN w:val="0"/>
        <w:adjustRightInd w:val="0"/>
        <w:spacing w:before="120"/>
      </w:pPr>
      <w:r w:rsidRPr="008030CC">
        <w:t>Obecné cíle</w:t>
      </w:r>
    </w:p>
    <w:p w:rsidR="00805360" w:rsidRPr="008030CC" w:rsidRDefault="00805360" w:rsidP="00805360">
      <w:pPr>
        <w:autoSpaceDE w:val="0"/>
        <w:autoSpaceDN w:val="0"/>
        <w:adjustRightInd w:val="0"/>
      </w:pPr>
      <w:r w:rsidRPr="008030CC">
        <w:t>V předmětu informační technologie se žáci naučí pracovat s výpočetní technikou a používat ji k řešení nejrůznějších úkolů. Žáci získají kompetence pro práci s kancelářským softwa</w:t>
      </w:r>
      <w:r>
        <w:t>rem, se </w:t>
      </w:r>
      <w:r w:rsidRPr="008030CC">
        <w:t>softwarem na tvorbu a úpravu počítačové grafiky, se softwarem použí</w:t>
      </w:r>
      <w:r>
        <w:t xml:space="preserve">vaným pro zabezpečení počítačů. </w:t>
      </w:r>
      <w:r w:rsidRPr="008030CC">
        <w:t>Naučí se efektivně vyhle</w:t>
      </w:r>
      <w:r>
        <w:t>dávat a zpracovávat informace a </w:t>
      </w:r>
      <w:r w:rsidRPr="008030CC">
        <w:t>prezentovat je v nejrůznějších formách.</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definuje základní pojmy z oboru informačních technologií,</w:t>
      </w:r>
    </w:p>
    <w:p w:rsidR="00805360" w:rsidRPr="008030CC" w:rsidRDefault="00805360" w:rsidP="0028309F">
      <w:pPr>
        <w:numPr>
          <w:ilvl w:val="0"/>
          <w:numId w:val="115"/>
        </w:numPr>
        <w:autoSpaceDE w:val="0"/>
        <w:autoSpaceDN w:val="0"/>
        <w:adjustRightInd w:val="0"/>
        <w:ind w:left="284" w:hanging="284"/>
        <w:jc w:val="both"/>
      </w:pPr>
      <w:r w:rsidRPr="008030CC">
        <w:t>zná a popíše složení počítače, funkce jednotlivých komponent</w:t>
      </w:r>
      <w:r>
        <w:t>,</w:t>
      </w:r>
    </w:p>
    <w:p w:rsidR="00805360" w:rsidRPr="008030CC" w:rsidRDefault="00805360" w:rsidP="0028309F">
      <w:pPr>
        <w:numPr>
          <w:ilvl w:val="0"/>
          <w:numId w:val="115"/>
        </w:numPr>
        <w:autoSpaceDE w:val="0"/>
        <w:autoSpaceDN w:val="0"/>
        <w:adjustRightInd w:val="0"/>
        <w:ind w:left="284" w:hanging="284"/>
        <w:jc w:val="both"/>
      </w:pPr>
      <w:r w:rsidRPr="008030CC">
        <w:t>umí používat periferní zařízení počítače</w:t>
      </w:r>
      <w:r>
        <w:t>,</w:t>
      </w:r>
    </w:p>
    <w:p w:rsidR="00805360" w:rsidRPr="008030CC" w:rsidRDefault="00805360" w:rsidP="0028309F">
      <w:pPr>
        <w:numPr>
          <w:ilvl w:val="0"/>
          <w:numId w:val="115"/>
        </w:numPr>
        <w:autoSpaceDE w:val="0"/>
        <w:autoSpaceDN w:val="0"/>
        <w:adjustRightInd w:val="0"/>
        <w:ind w:left="284" w:hanging="284"/>
        <w:jc w:val="both"/>
      </w:pPr>
      <w:r w:rsidRPr="008030CC">
        <w:t xml:space="preserve"> je si vědom možností a výhod, ale i rizik a omezení spojených s používáním prostředků informačních technologií</w:t>
      </w:r>
      <w:r>
        <w:t>,</w:t>
      </w:r>
    </w:p>
    <w:p w:rsidR="00805360" w:rsidRPr="008030CC" w:rsidRDefault="00805360" w:rsidP="0028309F">
      <w:pPr>
        <w:numPr>
          <w:ilvl w:val="0"/>
          <w:numId w:val="115"/>
        </w:numPr>
        <w:autoSpaceDE w:val="0"/>
        <w:autoSpaceDN w:val="0"/>
        <w:adjustRightInd w:val="0"/>
        <w:ind w:left="284" w:hanging="284"/>
        <w:jc w:val="both"/>
      </w:pPr>
      <w:r w:rsidRPr="008030CC">
        <w:t>orientuje se v operačním systému – chápe strukturu umístění dat v operačním systému, efektivně pracuje se souborovým manažerem, rozlišuje různé typy soubo</w:t>
      </w:r>
      <w:r>
        <w:t>rů, chápe vazbu typu souboru na </w:t>
      </w:r>
      <w:r w:rsidRPr="008030CC">
        <w:t>příslušný program</w:t>
      </w:r>
      <w:r>
        <w:t>,</w:t>
      </w:r>
    </w:p>
    <w:p w:rsidR="00805360" w:rsidRPr="008030CC" w:rsidRDefault="00805360" w:rsidP="0028309F">
      <w:pPr>
        <w:numPr>
          <w:ilvl w:val="0"/>
          <w:numId w:val="115"/>
        </w:numPr>
        <w:autoSpaceDE w:val="0"/>
        <w:autoSpaceDN w:val="0"/>
        <w:adjustRightInd w:val="0"/>
        <w:ind w:left="284" w:hanging="284"/>
        <w:jc w:val="both"/>
      </w:pPr>
      <w:r w:rsidRPr="008030CC">
        <w:t>dokáže nastavit operační systém tak, aby jeho práce s ním byla efektivní</w:t>
      </w:r>
      <w:r>
        <w:t>,</w:t>
      </w:r>
    </w:p>
    <w:p w:rsidR="00805360" w:rsidRPr="008030CC" w:rsidRDefault="00805360" w:rsidP="0028309F">
      <w:pPr>
        <w:numPr>
          <w:ilvl w:val="0"/>
          <w:numId w:val="115"/>
        </w:numPr>
        <w:autoSpaceDE w:val="0"/>
        <w:autoSpaceDN w:val="0"/>
        <w:adjustRightInd w:val="0"/>
        <w:ind w:left="284" w:hanging="284"/>
        <w:jc w:val="both"/>
      </w:pPr>
      <w:r w:rsidRPr="008030CC">
        <w:t>pracuje s balíčkem kancelářských programů MS Office</w:t>
      </w:r>
      <w:r>
        <w:t>,</w:t>
      </w:r>
    </w:p>
    <w:p w:rsidR="00805360" w:rsidRPr="008030CC" w:rsidRDefault="00805360" w:rsidP="0028309F">
      <w:pPr>
        <w:numPr>
          <w:ilvl w:val="0"/>
          <w:numId w:val="115"/>
        </w:numPr>
        <w:autoSpaceDE w:val="0"/>
        <w:autoSpaceDN w:val="0"/>
        <w:adjustRightInd w:val="0"/>
        <w:ind w:left="284" w:hanging="284"/>
        <w:jc w:val="both"/>
      </w:pPr>
      <w:r w:rsidRPr="008030CC">
        <w:t>pracuje s programy určenými k tvorbě vektorové grafiky</w:t>
      </w:r>
      <w:r>
        <w:t>,</w:t>
      </w:r>
    </w:p>
    <w:p w:rsidR="00805360" w:rsidRPr="008030CC" w:rsidRDefault="00805360" w:rsidP="0028309F">
      <w:pPr>
        <w:numPr>
          <w:ilvl w:val="0"/>
          <w:numId w:val="115"/>
        </w:numPr>
        <w:autoSpaceDE w:val="0"/>
        <w:autoSpaceDN w:val="0"/>
        <w:adjustRightInd w:val="0"/>
        <w:ind w:left="284" w:hanging="284"/>
        <w:jc w:val="both"/>
      </w:pPr>
      <w:r w:rsidRPr="008030CC">
        <w:t>pracuje s editory fotografií</w:t>
      </w:r>
      <w:r>
        <w:t>,</w:t>
      </w:r>
    </w:p>
    <w:p w:rsidR="00805360" w:rsidRPr="008030CC" w:rsidRDefault="00805360" w:rsidP="0028309F">
      <w:pPr>
        <w:numPr>
          <w:ilvl w:val="0"/>
          <w:numId w:val="115"/>
        </w:numPr>
        <w:autoSpaceDE w:val="0"/>
        <w:autoSpaceDN w:val="0"/>
        <w:adjustRightInd w:val="0"/>
        <w:ind w:left="284" w:hanging="284"/>
        <w:jc w:val="both"/>
      </w:pPr>
      <w:r w:rsidRPr="008030CC">
        <w:t>rozumí základům algoritmizace úloh</w:t>
      </w:r>
      <w:r>
        <w:t>,</w:t>
      </w:r>
    </w:p>
    <w:p w:rsidR="00805360" w:rsidRPr="008030CC" w:rsidRDefault="00805360" w:rsidP="0028309F">
      <w:pPr>
        <w:numPr>
          <w:ilvl w:val="0"/>
          <w:numId w:val="115"/>
        </w:numPr>
        <w:autoSpaceDE w:val="0"/>
        <w:autoSpaceDN w:val="0"/>
        <w:adjustRightInd w:val="0"/>
        <w:ind w:left="284" w:hanging="284"/>
        <w:jc w:val="both"/>
      </w:pPr>
      <w:r w:rsidRPr="008030CC">
        <w:t>používá internet jako základní informační zdroj, jako prostředek pro komunikaci a jako prostor pro prezentaci</w:t>
      </w:r>
      <w:r>
        <w:t>,</w:t>
      </w:r>
    </w:p>
    <w:p w:rsidR="00805360" w:rsidRPr="008030CC" w:rsidRDefault="00805360" w:rsidP="0028309F">
      <w:pPr>
        <w:numPr>
          <w:ilvl w:val="0"/>
          <w:numId w:val="115"/>
        </w:numPr>
        <w:autoSpaceDE w:val="0"/>
        <w:autoSpaceDN w:val="0"/>
        <w:adjustRightInd w:val="0"/>
        <w:ind w:left="284" w:hanging="284"/>
        <w:jc w:val="both"/>
      </w:pPr>
      <w:r w:rsidRPr="008030CC">
        <w:t>ovládá základy tvorby jednoduchých webových stránek</w:t>
      </w:r>
      <w:r>
        <w:t>,</w:t>
      </w:r>
    </w:p>
    <w:p w:rsidR="00805360" w:rsidRPr="008030CC" w:rsidRDefault="00805360" w:rsidP="0028309F">
      <w:pPr>
        <w:numPr>
          <w:ilvl w:val="0"/>
          <w:numId w:val="115"/>
        </w:numPr>
        <w:autoSpaceDE w:val="0"/>
        <w:autoSpaceDN w:val="0"/>
        <w:adjustRightInd w:val="0"/>
        <w:ind w:left="284" w:hanging="284"/>
        <w:jc w:val="both"/>
      </w:pPr>
      <w:r w:rsidRPr="008030CC">
        <w:t>chápe principy práce s účetnickým softwarem</w:t>
      </w:r>
      <w:r>
        <w:t>.</w:t>
      </w:r>
    </w:p>
    <w:p w:rsidR="00805360" w:rsidRPr="00D8136D" w:rsidRDefault="00805360" w:rsidP="00805360">
      <w:pPr>
        <w:autoSpaceDE w:val="0"/>
        <w:autoSpaceDN w:val="0"/>
        <w:adjustRightInd w:val="0"/>
        <w:spacing w:before="120"/>
        <w:rPr>
          <w:b/>
        </w:rPr>
      </w:pPr>
      <w:r w:rsidRPr="00D8136D">
        <w:rPr>
          <w:b/>
        </w:rPr>
        <w:t>Charakteristika učiva</w:t>
      </w:r>
    </w:p>
    <w:p w:rsidR="00805360" w:rsidRPr="008030CC" w:rsidRDefault="00805360" w:rsidP="00805360">
      <w:pPr>
        <w:autoSpaceDE w:val="0"/>
        <w:autoSpaceDN w:val="0"/>
        <w:adjustRightInd w:val="0"/>
      </w:pPr>
      <w:r w:rsidRPr="008030CC">
        <w:t xml:space="preserve">Předmět </w:t>
      </w:r>
      <w:r w:rsidR="00201C3B">
        <w:t>I</w:t>
      </w:r>
      <w:r w:rsidRPr="008030CC">
        <w:t>nformační technologie připravuje žáky k tomu, aby byli schopni pracovat s</w:t>
      </w:r>
      <w:r>
        <w:t> </w:t>
      </w:r>
      <w:r w:rsidRPr="008030CC">
        <w:t>počítačem</w:t>
      </w:r>
      <w:r>
        <w:t xml:space="preserve">, </w:t>
      </w:r>
      <w:r w:rsidRPr="008030CC">
        <w:t>s jeho základním programovým vybaven</w:t>
      </w:r>
      <w:r>
        <w:t>ím, s místní počítačovou sítí a </w:t>
      </w:r>
      <w:r w:rsidRPr="008030CC">
        <w:t>internetem a efektivně je využívali při studiu, v každodenním soukromém i občanském životě.</w:t>
      </w:r>
    </w:p>
    <w:p w:rsidR="00805360" w:rsidRPr="00D8136D" w:rsidRDefault="00805360" w:rsidP="00805360">
      <w:pPr>
        <w:autoSpaceDE w:val="0"/>
        <w:autoSpaceDN w:val="0"/>
        <w:adjustRightInd w:val="0"/>
        <w:spacing w:before="120"/>
        <w:rPr>
          <w:b/>
        </w:rPr>
      </w:pPr>
      <w:r w:rsidRPr="00D8136D">
        <w:rPr>
          <w:b/>
        </w:rPr>
        <w:t>Pojetí výuky</w:t>
      </w:r>
    </w:p>
    <w:p w:rsidR="00805360" w:rsidRPr="008030CC" w:rsidRDefault="00805360" w:rsidP="00805360">
      <w:pPr>
        <w:autoSpaceDE w:val="0"/>
        <w:autoSpaceDN w:val="0"/>
        <w:adjustRightInd w:val="0"/>
      </w:pPr>
      <w:r w:rsidRPr="008030CC">
        <w:t>Základní formou výuky je individuální práce žáka na počítači. Výuka spočívá především v</w:t>
      </w:r>
      <w:r>
        <w:t> </w:t>
      </w:r>
      <w:r w:rsidRPr="008030CC">
        <w:t>provádění</w:t>
      </w:r>
      <w:r>
        <w:t xml:space="preserve"> </w:t>
      </w:r>
      <w:r w:rsidRPr="008030CC">
        <w:t>praktických úkolů a je doplňována nezbytný</w:t>
      </w:r>
      <w:r>
        <w:t>mi teoretickými informacemi. Ve </w:t>
      </w:r>
      <w:r w:rsidRPr="008030CC">
        <w:t>výuce je kladen důraz na samostatnou práci, interaktivní přístup a řešení komplexních úloh.</w:t>
      </w:r>
    </w:p>
    <w:p w:rsidR="00805360" w:rsidRDefault="00805360" w:rsidP="00805360">
      <w:pPr>
        <w:keepNext/>
        <w:autoSpaceDE w:val="0"/>
        <w:autoSpaceDN w:val="0"/>
        <w:adjustRightInd w:val="0"/>
        <w:spacing w:before="120"/>
        <w:rPr>
          <w:b/>
        </w:rPr>
      </w:pPr>
      <w:r w:rsidRPr="00D8136D">
        <w:rPr>
          <w:b/>
        </w:rPr>
        <w:t>Hodnocení výsledků žáků</w:t>
      </w:r>
    </w:p>
    <w:p w:rsidR="00805360" w:rsidRPr="00923B2D" w:rsidRDefault="00805360" w:rsidP="00805360">
      <w:pPr>
        <w:autoSpaceDE w:val="0"/>
        <w:autoSpaceDN w:val="0"/>
        <w:adjustRightInd w:val="0"/>
        <w:spacing w:before="120"/>
        <w:rPr>
          <w:b/>
        </w:rPr>
      </w:pPr>
      <w:r w:rsidRPr="008030CC">
        <w:t>Základem hodnocení je průběžná klasifikace praktických prací a testů ověřujících znalost teoretických základů probírané látky, které žáci absolvují vždy po probrání uceleného tematického celku. Důraz je kladen na pochopení dostupných f</w:t>
      </w:r>
      <w:r w:rsidR="007C6D36">
        <w:t>unkcí jednotlivých programů, na </w:t>
      </w:r>
      <w:r w:rsidRPr="008030CC">
        <w:t xml:space="preserve">pochopení provázání teoretických informací s praktickým využitím, na individuální přístup k řešení úkolů. </w:t>
      </w:r>
    </w:p>
    <w:p w:rsidR="00805360" w:rsidRPr="008030CC" w:rsidRDefault="00805360" w:rsidP="00805360">
      <w:pPr>
        <w:spacing w:before="120"/>
        <w:rPr>
          <w:b/>
        </w:rPr>
      </w:pPr>
      <w:r w:rsidRPr="008030CC">
        <w:rPr>
          <w:b/>
        </w:rPr>
        <w:t>Přínos k rozvoji klíčových kompetencí</w:t>
      </w:r>
    </w:p>
    <w:p w:rsidR="00805360" w:rsidRPr="00D8136D" w:rsidRDefault="00805360" w:rsidP="00805360">
      <w:pPr>
        <w:autoSpaceDE w:val="0"/>
        <w:autoSpaceDN w:val="0"/>
        <w:adjustRightInd w:val="0"/>
        <w:spacing w:before="60"/>
        <w:rPr>
          <w:i/>
        </w:rPr>
      </w:pPr>
      <w:r w:rsidRPr="00D8136D">
        <w:rPr>
          <w:i/>
        </w:rPr>
        <w:t>Kompetence k učení</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je schopen využívat informační zdroje k řešení každodenních osobních i pracovních úkolů</w:t>
      </w:r>
      <w:r>
        <w:t>,</w:t>
      </w:r>
    </w:p>
    <w:p w:rsidR="00805360" w:rsidRPr="008030CC" w:rsidRDefault="00805360" w:rsidP="0028309F">
      <w:pPr>
        <w:numPr>
          <w:ilvl w:val="0"/>
          <w:numId w:val="115"/>
        </w:numPr>
        <w:autoSpaceDE w:val="0"/>
        <w:autoSpaceDN w:val="0"/>
        <w:adjustRightInd w:val="0"/>
        <w:ind w:left="284" w:hanging="284"/>
        <w:jc w:val="both"/>
      </w:pPr>
      <w:r w:rsidRPr="008030CC">
        <w:t>má pozitivní vztah k výpočetní technice</w:t>
      </w:r>
      <w:r>
        <w:t>,</w:t>
      </w:r>
    </w:p>
    <w:p w:rsidR="00805360" w:rsidRPr="008030CC" w:rsidRDefault="00805360" w:rsidP="0028309F">
      <w:pPr>
        <w:numPr>
          <w:ilvl w:val="0"/>
          <w:numId w:val="115"/>
        </w:numPr>
        <w:autoSpaceDE w:val="0"/>
        <w:autoSpaceDN w:val="0"/>
        <w:adjustRightInd w:val="0"/>
        <w:ind w:left="284" w:hanging="284"/>
        <w:jc w:val="both"/>
      </w:pPr>
      <w:r w:rsidRPr="008030CC">
        <w:t>dokáže využívat výpočetní techniku i v jiných vyučovacích předmětech</w:t>
      </w:r>
      <w:r>
        <w:t>,</w:t>
      </w:r>
    </w:p>
    <w:p w:rsidR="00805360" w:rsidRPr="008030CC" w:rsidRDefault="00805360" w:rsidP="0028309F">
      <w:pPr>
        <w:numPr>
          <w:ilvl w:val="0"/>
          <w:numId w:val="115"/>
        </w:numPr>
        <w:autoSpaceDE w:val="0"/>
        <w:autoSpaceDN w:val="0"/>
        <w:adjustRightInd w:val="0"/>
        <w:ind w:left="284" w:hanging="284"/>
        <w:jc w:val="both"/>
      </w:pPr>
      <w:r w:rsidRPr="008030CC">
        <w:t>dokáže posoudit relevanci informačních zdrojů, rozhodovat se</w:t>
      </w:r>
      <w:r>
        <w:t>, která informace je podstatná a </w:t>
      </w:r>
      <w:r w:rsidRPr="008030CC">
        <w:t>která ne</w:t>
      </w:r>
      <w:r>
        <w:t>.</w:t>
      </w:r>
    </w:p>
    <w:p w:rsidR="00805360" w:rsidRPr="00D8136D" w:rsidRDefault="00805360" w:rsidP="00805360">
      <w:pPr>
        <w:autoSpaceDE w:val="0"/>
        <w:autoSpaceDN w:val="0"/>
        <w:adjustRightInd w:val="0"/>
        <w:spacing w:before="60"/>
        <w:rPr>
          <w:i/>
        </w:rPr>
      </w:pPr>
      <w:r w:rsidRPr="00D8136D">
        <w:rPr>
          <w:i/>
        </w:rPr>
        <w:t>Kompetence k řešení problémů</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se</w:t>
      </w:r>
      <w:r>
        <w:t xml:space="preserve"> </w:t>
      </w:r>
      <w:r w:rsidRPr="008030CC">
        <w:t>dokáže rozhodnout, jaké prostředky informačních techn</w:t>
      </w:r>
      <w:r>
        <w:t>ologií mu mohou pomoci při </w:t>
      </w:r>
      <w:r w:rsidRPr="008030CC">
        <w:t>řešení příslušného úkolu</w:t>
      </w:r>
      <w:r>
        <w:t>,</w:t>
      </w:r>
    </w:p>
    <w:p w:rsidR="00805360" w:rsidRPr="008030CC" w:rsidRDefault="00805360" w:rsidP="0028309F">
      <w:pPr>
        <w:numPr>
          <w:ilvl w:val="0"/>
          <w:numId w:val="115"/>
        </w:numPr>
        <w:autoSpaceDE w:val="0"/>
        <w:autoSpaceDN w:val="0"/>
        <w:adjustRightInd w:val="0"/>
        <w:ind w:left="284" w:hanging="284"/>
        <w:jc w:val="both"/>
      </w:pPr>
      <w:r w:rsidRPr="008030CC">
        <w:t>rozumí zadání, orientuje se ve faktech, dokáže najít a definovat hlavní problém</w:t>
      </w:r>
      <w:r>
        <w:t>,</w:t>
      </w:r>
      <w:r w:rsidRPr="008030CC">
        <w:t xml:space="preserve"> při řešení problému uplatňuje různé metody myšlení a práce s</w:t>
      </w:r>
      <w:r>
        <w:t> </w:t>
      </w:r>
      <w:r w:rsidRPr="008030CC">
        <w:t>informacemi</w:t>
      </w:r>
      <w:r>
        <w:t>,</w:t>
      </w:r>
    </w:p>
    <w:p w:rsidR="00805360" w:rsidRPr="008030CC" w:rsidRDefault="00805360" w:rsidP="0028309F">
      <w:pPr>
        <w:numPr>
          <w:ilvl w:val="0"/>
          <w:numId w:val="115"/>
        </w:numPr>
        <w:autoSpaceDE w:val="0"/>
        <w:autoSpaceDN w:val="0"/>
        <w:adjustRightInd w:val="0"/>
        <w:ind w:left="284" w:hanging="284"/>
        <w:jc w:val="both"/>
      </w:pPr>
      <w:r w:rsidRPr="008030CC">
        <w:t>rozumí zadání úkolu, určí směr řešení problému, získává informace potřebné k řešení problému</w:t>
      </w:r>
      <w:r>
        <w:t>,</w:t>
      </w:r>
    </w:p>
    <w:p w:rsidR="00805360" w:rsidRPr="008030CC" w:rsidRDefault="00805360" w:rsidP="0028309F">
      <w:pPr>
        <w:numPr>
          <w:ilvl w:val="0"/>
          <w:numId w:val="115"/>
        </w:numPr>
        <w:autoSpaceDE w:val="0"/>
        <w:autoSpaceDN w:val="0"/>
        <w:adjustRightInd w:val="0"/>
        <w:ind w:left="284" w:hanging="284"/>
        <w:jc w:val="both"/>
      </w:pPr>
      <w:r w:rsidRPr="008030CC">
        <w:t>navrhuje způsob řešení, popř. varianty řešení, vyhodnocuje a ověřuje správnost zvoleného postupu a dosažené výsledky</w:t>
      </w:r>
      <w:r>
        <w:t>,</w:t>
      </w:r>
    </w:p>
    <w:p w:rsidR="00805360" w:rsidRPr="008030CC" w:rsidRDefault="00805360" w:rsidP="0028309F">
      <w:pPr>
        <w:numPr>
          <w:ilvl w:val="0"/>
          <w:numId w:val="115"/>
        </w:numPr>
        <w:autoSpaceDE w:val="0"/>
        <w:autoSpaceDN w:val="0"/>
        <w:adjustRightInd w:val="0"/>
        <w:ind w:left="284" w:hanging="284"/>
        <w:jc w:val="both"/>
      </w:pPr>
      <w:r w:rsidRPr="008030CC">
        <w:t>uplatňuje při řešení problémů různé metody myšlení</w:t>
      </w:r>
      <w:r>
        <w:t>,</w:t>
      </w:r>
    </w:p>
    <w:p w:rsidR="00805360" w:rsidRPr="008030CC" w:rsidRDefault="00805360" w:rsidP="0028309F">
      <w:pPr>
        <w:numPr>
          <w:ilvl w:val="0"/>
          <w:numId w:val="115"/>
        </w:numPr>
        <w:autoSpaceDE w:val="0"/>
        <w:autoSpaceDN w:val="0"/>
        <w:adjustRightInd w:val="0"/>
        <w:ind w:left="284" w:hanging="284"/>
        <w:jc w:val="both"/>
      </w:pPr>
      <w:r w:rsidRPr="008030CC">
        <w:t>volí prostředky a způsoby (pomůcky, studijní literaturu</w:t>
      </w:r>
      <w:r>
        <w:t>, metody a techniky) vhodné pro </w:t>
      </w:r>
      <w:r w:rsidRPr="008030CC">
        <w:t>splnění jednotlivých úkolů, využívá předchozích zkušeností a vědomostí</w:t>
      </w:r>
      <w:r>
        <w:t>.</w:t>
      </w:r>
    </w:p>
    <w:p w:rsidR="00805360" w:rsidRPr="00D8136D" w:rsidRDefault="00805360" w:rsidP="00805360">
      <w:pPr>
        <w:autoSpaceDE w:val="0"/>
        <w:autoSpaceDN w:val="0"/>
        <w:adjustRightInd w:val="0"/>
        <w:spacing w:before="60"/>
        <w:rPr>
          <w:i/>
        </w:rPr>
      </w:pPr>
      <w:r w:rsidRPr="00D8136D">
        <w:rPr>
          <w:i/>
        </w:rPr>
        <w:t>Komunikativní kompetence</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se vhodně prezentuje ústní i písemnou formou</w:t>
      </w:r>
      <w:r>
        <w:t>,</w:t>
      </w:r>
    </w:p>
    <w:p w:rsidR="00805360" w:rsidRPr="008030CC" w:rsidRDefault="00805360" w:rsidP="0028309F">
      <w:pPr>
        <w:numPr>
          <w:ilvl w:val="0"/>
          <w:numId w:val="115"/>
        </w:numPr>
        <w:autoSpaceDE w:val="0"/>
        <w:autoSpaceDN w:val="0"/>
        <w:adjustRightInd w:val="0"/>
        <w:ind w:left="284" w:hanging="284"/>
        <w:jc w:val="both"/>
      </w:pPr>
      <w:r w:rsidRPr="008030CC">
        <w:t>formuluje své myšlenky srozumitelně a souvisle, v písemné podo</w:t>
      </w:r>
      <w:r>
        <w:t>bě přehledně a </w:t>
      </w:r>
      <w:r w:rsidRPr="008030CC">
        <w:t>gramaticky správně</w:t>
      </w:r>
      <w:r>
        <w:t>,</w:t>
      </w:r>
    </w:p>
    <w:p w:rsidR="00805360" w:rsidRPr="008030CC" w:rsidRDefault="00805360" w:rsidP="0028309F">
      <w:pPr>
        <w:numPr>
          <w:ilvl w:val="0"/>
          <w:numId w:val="115"/>
        </w:numPr>
        <w:autoSpaceDE w:val="0"/>
        <w:autoSpaceDN w:val="0"/>
        <w:adjustRightInd w:val="0"/>
        <w:ind w:left="284" w:hanging="284"/>
        <w:jc w:val="both"/>
      </w:pPr>
      <w:r w:rsidRPr="008030CC">
        <w:t>formuluje a obhajuje své názory a postoje, respektuje názory druhých</w:t>
      </w:r>
      <w:r>
        <w:t>,</w:t>
      </w:r>
    </w:p>
    <w:p w:rsidR="00805360" w:rsidRPr="008030CC" w:rsidRDefault="00805360" w:rsidP="0028309F">
      <w:pPr>
        <w:numPr>
          <w:ilvl w:val="0"/>
          <w:numId w:val="115"/>
        </w:numPr>
        <w:autoSpaceDE w:val="0"/>
        <w:autoSpaceDN w:val="0"/>
        <w:adjustRightInd w:val="0"/>
        <w:ind w:left="284" w:hanging="284"/>
        <w:jc w:val="both"/>
      </w:pPr>
      <w:r w:rsidRPr="008030CC">
        <w:t>zpracovává jednoduché texty na běžná i odborná témata</w:t>
      </w:r>
      <w:r>
        <w:t>,</w:t>
      </w:r>
    </w:p>
    <w:p w:rsidR="00805360" w:rsidRPr="008030CC" w:rsidRDefault="00805360" w:rsidP="0028309F">
      <w:pPr>
        <w:numPr>
          <w:ilvl w:val="0"/>
          <w:numId w:val="115"/>
        </w:numPr>
        <w:autoSpaceDE w:val="0"/>
        <w:autoSpaceDN w:val="0"/>
        <w:adjustRightInd w:val="0"/>
        <w:ind w:left="284" w:hanging="284"/>
        <w:jc w:val="both"/>
      </w:pPr>
      <w:r w:rsidRPr="008030CC">
        <w:t>při prezentaci dodržuje jazykové a stylistické normy i odbornou terminologii</w:t>
      </w:r>
      <w:r>
        <w:t>,</w:t>
      </w:r>
    </w:p>
    <w:p w:rsidR="00805360" w:rsidRPr="008030CC" w:rsidRDefault="00805360" w:rsidP="0028309F">
      <w:pPr>
        <w:numPr>
          <w:ilvl w:val="0"/>
          <w:numId w:val="115"/>
        </w:numPr>
        <w:autoSpaceDE w:val="0"/>
        <w:autoSpaceDN w:val="0"/>
        <w:adjustRightInd w:val="0"/>
        <w:ind w:left="284" w:hanging="284"/>
        <w:jc w:val="both"/>
      </w:pPr>
      <w:r w:rsidRPr="008030CC">
        <w:t xml:space="preserve">písemně zaznamenává podstatné myšlenky a údaje z textů a projevů jiných lidí (přednášek, </w:t>
      </w:r>
      <w:r w:rsidR="002A400E">
        <w:t>diskuz</w:t>
      </w:r>
      <w:r w:rsidRPr="008030CC">
        <w:t>í, porad apod.)</w:t>
      </w:r>
      <w:r>
        <w:t>,</w:t>
      </w:r>
    </w:p>
    <w:p w:rsidR="00805360" w:rsidRPr="008030CC" w:rsidRDefault="00805360" w:rsidP="0028309F">
      <w:pPr>
        <w:numPr>
          <w:ilvl w:val="0"/>
          <w:numId w:val="115"/>
        </w:numPr>
        <w:autoSpaceDE w:val="0"/>
        <w:autoSpaceDN w:val="0"/>
        <w:adjustRightInd w:val="0"/>
        <w:ind w:left="284" w:hanging="284"/>
        <w:jc w:val="both"/>
      </w:pPr>
      <w:r w:rsidRPr="008030CC">
        <w:t>se vyjadřuje a vystupuje v souladu se zásadami kultury projevu a chování</w:t>
      </w:r>
      <w:r>
        <w:t>.</w:t>
      </w:r>
    </w:p>
    <w:p w:rsidR="00805360" w:rsidRPr="00D8136D" w:rsidRDefault="00805360" w:rsidP="00805360">
      <w:pPr>
        <w:autoSpaceDE w:val="0"/>
        <w:autoSpaceDN w:val="0"/>
        <w:adjustRightInd w:val="0"/>
        <w:spacing w:before="60"/>
        <w:rPr>
          <w:i/>
        </w:rPr>
      </w:pPr>
      <w:r w:rsidRPr="00D8136D">
        <w:rPr>
          <w:i/>
        </w:rPr>
        <w:t>Personální a sociální kompetence</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se adaptuje na měnící se životní a pracovní podmínky,</w:t>
      </w:r>
    </w:p>
    <w:p w:rsidR="00805360" w:rsidRPr="008030CC" w:rsidRDefault="00805360" w:rsidP="0028309F">
      <w:pPr>
        <w:numPr>
          <w:ilvl w:val="0"/>
          <w:numId w:val="115"/>
        </w:numPr>
        <w:autoSpaceDE w:val="0"/>
        <w:autoSpaceDN w:val="0"/>
        <w:adjustRightInd w:val="0"/>
        <w:ind w:left="284" w:hanging="284"/>
        <w:jc w:val="both"/>
      </w:pPr>
      <w:r w:rsidRPr="008030CC">
        <w:t>dokáže pracovat samostatně i v týmu a podílet se na realizaci společných pracovních činností</w:t>
      </w:r>
      <w:r>
        <w:t>,</w:t>
      </w:r>
    </w:p>
    <w:p w:rsidR="00805360" w:rsidRPr="008030CC" w:rsidRDefault="00805360" w:rsidP="0028309F">
      <w:pPr>
        <w:numPr>
          <w:ilvl w:val="0"/>
          <w:numId w:val="115"/>
        </w:numPr>
        <w:autoSpaceDE w:val="0"/>
        <w:autoSpaceDN w:val="0"/>
        <w:adjustRightInd w:val="0"/>
        <w:ind w:left="284" w:hanging="284"/>
        <w:jc w:val="both"/>
      </w:pPr>
      <w:r w:rsidRPr="008030CC">
        <w:t>přijímá a odpovědně plní svěřené úkoly</w:t>
      </w:r>
      <w:r>
        <w:t>,</w:t>
      </w:r>
    </w:p>
    <w:p w:rsidR="00805360" w:rsidRPr="008030CC" w:rsidRDefault="00805360" w:rsidP="0028309F">
      <w:pPr>
        <w:numPr>
          <w:ilvl w:val="0"/>
          <w:numId w:val="115"/>
        </w:numPr>
        <w:autoSpaceDE w:val="0"/>
        <w:autoSpaceDN w:val="0"/>
        <w:adjustRightInd w:val="0"/>
        <w:ind w:left="284" w:hanging="284"/>
        <w:jc w:val="both"/>
      </w:pPr>
      <w:r w:rsidRPr="008030CC">
        <w:t>podněcuje práci týmu vlastními návrhy na zlepšení práce a řešení úkolů, nezaujatě posuzuje návrhy druhých</w:t>
      </w:r>
      <w:r>
        <w:t>,</w:t>
      </w:r>
    </w:p>
    <w:p w:rsidR="00805360" w:rsidRPr="008030CC" w:rsidRDefault="00805360" w:rsidP="0028309F">
      <w:pPr>
        <w:numPr>
          <w:ilvl w:val="0"/>
          <w:numId w:val="115"/>
        </w:numPr>
        <w:autoSpaceDE w:val="0"/>
        <w:autoSpaceDN w:val="0"/>
        <w:adjustRightInd w:val="0"/>
        <w:ind w:left="284" w:hanging="284"/>
        <w:jc w:val="both"/>
      </w:pPr>
      <w:r w:rsidRPr="008030CC">
        <w:t>reálně posuzuje své schopnosti a možnosti, odhadne výsledky svého jednání a chování</w:t>
      </w:r>
      <w:r>
        <w:t>,</w:t>
      </w:r>
    </w:p>
    <w:p w:rsidR="00805360" w:rsidRPr="008030CC" w:rsidRDefault="00805360" w:rsidP="0028309F">
      <w:pPr>
        <w:numPr>
          <w:ilvl w:val="0"/>
          <w:numId w:val="115"/>
        </w:numPr>
        <w:autoSpaceDE w:val="0"/>
        <w:autoSpaceDN w:val="0"/>
        <w:adjustRightInd w:val="0"/>
        <w:ind w:left="284" w:hanging="284"/>
        <w:jc w:val="both"/>
      </w:pPr>
      <w:r w:rsidRPr="008030CC">
        <w:t>dokáže se efektivně učit a pracovat</w:t>
      </w:r>
      <w:r>
        <w:t>,</w:t>
      </w:r>
    </w:p>
    <w:p w:rsidR="00805360" w:rsidRPr="008030CC" w:rsidRDefault="00805360" w:rsidP="0028309F">
      <w:pPr>
        <w:numPr>
          <w:ilvl w:val="0"/>
          <w:numId w:val="115"/>
        </w:numPr>
        <w:autoSpaceDE w:val="0"/>
        <w:autoSpaceDN w:val="0"/>
        <w:adjustRightInd w:val="0"/>
        <w:ind w:left="284" w:hanging="284"/>
        <w:jc w:val="both"/>
      </w:pPr>
      <w:r w:rsidRPr="008030CC">
        <w:t>objektivně posuzuje dosažený pokrok a volí další prostředky při řešení úkolu</w:t>
      </w:r>
      <w:r>
        <w:t>,</w:t>
      </w:r>
    </w:p>
    <w:p w:rsidR="00805360" w:rsidRPr="008030CC" w:rsidRDefault="00805360" w:rsidP="0028309F">
      <w:pPr>
        <w:numPr>
          <w:ilvl w:val="0"/>
          <w:numId w:val="115"/>
        </w:numPr>
        <w:autoSpaceDE w:val="0"/>
        <w:autoSpaceDN w:val="0"/>
        <w:adjustRightInd w:val="0"/>
        <w:ind w:left="284" w:hanging="284"/>
        <w:jc w:val="both"/>
      </w:pPr>
      <w:r w:rsidRPr="008030CC">
        <w:t>využívá zkušeností jiných lidí, akceptuje odlišný názor a je schopen diskuze</w:t>
      </w:r>
      <w:r>
        <w:t>,</w:t>
      </w:r>
    </w:p>
    <w:p w:rsidR="00805360" w:rsidRPr="008030CC" w:rsidRDefault="00805360" w:rsidP="0028309F">
      <w:pPr>
        <w:numPr>
          <w:ilvl w:val="0"/>
          <w:numId w:val="115"/>
        </w:numPr>
        <w:autoSpaceDE w:val="0"/>
        <w:autoSpaceDN w:val="0"/>
        <w:adjustRightInd w:val="0"/>
        <w:ind w:left="284" w:hanging="284"/>
        <w:jc w:val="both"/>
      </w:pPr>
      <w:r w:rsidRPr="008030CC">
        <w:t>přijímá hodnocení svých výsledků a svého jednání ze stra</w:t>
      </w:r>
      <w:r>
        <w:t>ny jiných lidí, adekvátně na ně </w:t>
      </w:r>
      <w:r w:rsidRPr="008030CC">
        <w:t>reaguje</w:t>
      </w:r>
      <w:r>
        <w:t>,</w:t>
      </w:r>
    </w:p>
    <w:p w:rsidR="00805360" w:rsidRPr="008030CC" w:rsidRDefault="00805360" w:rsidP="0028309F">
      <w:pPr>
        <w:numPr>
          <w:ilvl w:val="0"/>
          <w:numId w:val="115"/>
        </w:numPr>
        <w:autoSpaceDE w:val="0"/>
        <w:autoSpaceDN w:val="0"/>
        <w:adjustRightInd w:val="0"/>
        <w:ind w:left="284" w:hanging="284"/>
        <w:jc w:val="both"/>
      </w:pPr>
      <w:r w:rsidRPr="008030CC">
        <w:t>zná možnosti dalšího vzdělávání a aktivně je využívá</w:t>
      </w:r>
      <w:r>
        <w:t>.</w:t>
      </w:r>
    </w:p>
    <w:p w:rsidR="00A513C4" w:rsidRDefault="00A513C4">
      <w:pPr>
        <w:spacing w:after="200" w:line="276" w:lineRule="auto"/>
        <w:rPr>
          <w:i/>
        </w:rPr>
      </w:pPr>
      <w:r>
        <w:rPr>
          <w:i/>
        </w:rPr>
        <w:br w:type="page"/>
      </w:r>
    </w:p>
    <w:p w:rsidR="00805360" w:rsidRPr="00D8136D" w:rsidRDefault="00805360" w:rsidP="00805360">
      <w:pPr>
        <w:autoSpaceDE w:val="0"/>
        <w:autoSpaceDN w:val="0"/>
        <w:adjustRightInd w:val="0"/>
        <w:spacing w:before="60"/>
        <w:rPr>
          <w:i/>
        </w:rPr>
      </w:pPr>
      <w:r w:rsidRPr="00D8136D">
        <w:rPr>
          <w:i/>
        </w:rPr>
        <w:t>Občanské kompetence a kulturní povědomí</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dbá na dodržování zákonů a pravidel chování</w:t>
      </w:r>
      <w:r>
        <w:t>,</w:t>
      </w:r>
    </w:p>
    <w:p w:rsidR="00805360" w:rsidRPr="008030CC" w:rsidRDefault="00805360" w:rsidP="0028309F">
      <w:pPr>
        <w:numPr>
          <w:ilvl w:val="0"/>
          <w:numId w:val="115"/>
        </w:numPr>
        <w:autoSpaceDE w:val="0"/>
        <w:autoSpaceDN w:val="0"/>
        <w:adjustRightInd w:val="0"/>
        <w:ind w:left="284" w:hanging="284"/>
        <w:jc w:val="both"/>
      </w:pPr>
      <w:r w:rsidRPr="008030CC">
        <w:t>respektuje práva a osobnost jiných lidí, vystupuje pro</w:t>
      </w:r>
      <w:r>
        <w:t>ti nesnášenlivosti, xenofobii a </w:t>
      </w:r>
      <w:r w:rsidRPr="008030CC">
        <w:t>diskriminaci</w:t>
      </w:r>
      <w:r>
        <w:t>,</w:t>
      </w:r>
    </w:p>
    <w:p w:rsidR="00805360" w:rsidRPr="008030CC" w:rsidRDefault="00805360" w:rsidP="0028309F">
      <w:pPr>
        <w:numPr>
          <w:ilvl w:val="0"/>
          <w:numId w:val="115"/>
        </w:numPr>
        <w:autoSpaceDE w:val="0"/>
        <w:autoSpaceDN w:val="0"/>
        <w:adjustRightInd w:val="0"/>
        <w:ind w:left="284" w:hanging="284"/>
        <w:jc w:val="both"/>
      </w:pPr>
      <w:r w:rsidRPr="008030CC">
        <w:t>jedná v souladu s morálními principy, přispívá k uplatňování demokratických hodnot</w:t>
      </w:r>
      <w:r>
        <w:t>,</w:t>
      </w:r>
    </w:p>
    <w:p w:rsidR="00805360" w:rsidRPr="008030CC" w:rsidRDefault="00805360" w:rsidP="0028309F">
      <w:pPr>
        <w:numPr>
          <w:ilvl w:val="0"/>
          <w:numId w:val="115"/>
        </w:numPr>
        <w:autoSpaceDE w:val="0"/>
        <w:autoSpaceDN w:val="0"/>
        <w:adjustRightInd w:val="0"/>
        <w:ind w:left="284" w:hanging="284"/>
        <w:jc w:val="both"/>
      </w:pPr>
      <w:r w:rsidRPr="008030CC">
        <w:t>chápe význam životního prostředí pro člověka</w:t>
      </w:r>
      <w:r>
        <w:t>,</w:t>
      </w:r>
    </w:p>
    <w:p w:rsidR="00805360" w:rsidRPr="008030CC" w:rsidRDefault="00805360" w:rsidP="0028309F">
      <w:pPr>
        <w:numPr>
          <w:ilvl w:val="0"/>
          <w:numId w:val="115"/>
        </w:numPr>
        <w:autoSpaceDE w:val="0"/>
        <w:autoSpaceDN w:val="0"/>
        <w:adjustRightInd w:val="0"/>
        <w:ind w:left="284" w:hanging="284"/>
        <w:jc w:val="both"/>
      </w:pPr>
      <w:r w:rsidRPr="008030CC">
        <w:t>ctí život jako nejvyšší hodnotu, uvědomuje si odpovědnost za vlastní život, je schopen konstruktivně</w:t>
      </w:r>
      <w:r>
        <w:t xml:space="preserve"> </w:t>
      </w:r>
      <w:r w:rsidRPr="008030CC">
        <w:t>řešit své osobní a sociální problémy</w:t>
      </w:r>
      <w:r>
        <w:t>,</w:t>
      </w:r>
    </w:p>
    <w:p w:rsidR="00805360" w:rsidRPr="008030CC" w:rsidRDefault="00805360" w:rsidP="0028309F">
      <w:pPr>
        <w:numPr>
          <w:ilvl w:val="0"/>
          <w:numId w:val="115"/>
        </w:numPr>
        <w:autoSpaceDE w:val="0"/>
        <w:autoSpaceDN w:val="0"/>
        <w:adjustRightInd w:val="0"/>
        <w:ind w:left="284" w:hanging="284"/>
        <w:jc w:val="both"/>
      </w:pPr>
      <w:r w:rsidRPr="008030CC">
        <w:t>zkoumá věrohodnost informací, nenechá se manipulovat, tvoří s</w:t>
      </w:r>
      <w:r>
        <w:t>i vlastní úsudek a je schopen o </w:t>
      </w:r>
      <w:r w:rsidRPr="008030CC">
        <w:t>něm diskutovat s jinými lidmi</w:t>
      </w:r>
      <w:r>
        <w:t>.</w:t>
      </w:r>
    </w:p>
    <w:p w:rsidR="00805360" w:rsidRPr="00D8136D" w:rsidRDefault="00805360" w:rsidP="00805360">
      <w:pPr>
        <w:autoSpaceDE w:val="0"/>
        <w:autoSpaceDN w:val="0"/>
        <w:adjustRightInd w:val="0"/>
        <w:spacing w:before="60"/>
        <w:rPr>
          <w:i/>
        </w:rPr>
      </w:pPr>
      <w:r w:rsidRPr="00D8136D">
        <w:rPr>
          <w:i/>
        </w:rPr>
        <w:t>Kompetence k pracovnímu uplatnění a podnikatelským aktivitám</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dokáže si zjistit informace o možnostech uplatněn</w:t>
      </w:r>
      <w:r>
        <w:t>í na trhu práce v daném oboru a </w:t>
      </w:r>
      <w:r w:rsidRPr="008030CC">
        <w:t>povolání</w:t>
      </w:r>
      <w:r>
        <w:t>,</w:t>
      </w:r>
    </w:p>
    <w:p w:rsidR="00805360" w:rsidRPr="008030CC" w:rsidRDefault="00805360" w:rsidP="0028309F">
      <w:pPr>
        <w:numPr>
          <w:ilvl w:val="0"/>
          <w:numId w:val="115"/>
        </w:numPr>
        <w:autoSpaceDE w:val="0"/>
        <w:autoSpaceDN w:val="0"/>
        <w:adjustRightInd w:val="0"/>
        <w:ind w:left="284" w:hanging="284"/>
        <w:jc w:val="both"/>
      </w:pPr>
      <w:r w:rsidRPr="008030CC">
        <w:t>má reálnou představu o pracovních, platových a jiných podmínkách v</w:t>
      </w:r>
      <w:r>
        <w:t> </w:t>
      </w:r>
      <w:r w:rsidRPr="008030CC">
        <w:t>oboru</w:t>
      </w:r>
      <w:r>
        <w:t>,</w:t>
      </w:r>
    </w:p>
    <w:p w:rsidR="00805360" w:rsidRPr="008030CC" w:rsidRDefault="00805360" w:rsidP="0028309F">
      <w:pPr>
        <w:numPr>
          <w:ilvl w:val="0"/>
          <w:numId w:val="115"/>
        </w:numPr>
        <w:autoSpaceDE w:val="0"/>
        <w:autoSpaceDN w:val="0"/>
        <w:adjustRightInd w:val="0"/>
        <w:ind w:left="284" w:hanging="284"/>
        <w:jc w:val="both"/>
      </w:pPr>
      <w:r w:rsidRPr="008030CC">
        <w:t>dokáže se přizpůsobit měnícím se podmínkám na pracovním trhu</w:t>
      </w:r>
      <w:r>
        <w:t>,</w:t>
      </w:r>
    </w:p>
    <w:p w:rsidR="00805360" w:rsidRPr="008030CC" w:rsidRDefault="00805360" w:rsidP="0028309F">
      <w:pPr>
        <w:numPr>
          <w:ilvl w:val="0"/>
          <w:numId w:val="115"/>
        </w:numPr>
        <w:autoSpaceDE w:val="0"/>
        <w:autoSpaceDN w:val="0"/>
        <w:adjustRightInd w:val="0"/>
        <w:ind w:left="284" w:hanging="284"/>
        <w:jc w:val="both"/>
      </w:pPr>
      <w:r w:rsidRPr="008030CC">
        <w:t>získává a vyhodnocuje informace o pracovních nabídkách, využívá personálních služeb, orientuje se v nabídce Úřadu práce</w:t>
      </w:r>
      <w:r>
        <w:t>,</w:t>
      </w:r>
    </w:p>
    <w:p w:rsidR="00805360" w:rsidRPr="008030CC" w:rsidRDefault="00805360" w:rsidP="0028309F">
      <w:pPr>
        <w:numPr>
          <w:ilvl w:val="0"/>
          <w:numId w:val="115"/>
        </w:numPr>
        <w:autoSpaceDE w:val="0"/>
        <w:autoSpaceDN w:val="0"/>
        <w:adjustRightInd w:val="0"/>
        <w:ind w:left="284" w:hanging="284"/>
        <w:jc w:val="both"/>
      </w:pPr>
      <w:r w:rsidRPr="008030CC">
        <w:t>vhodně komunikuje, dokáže se prezentovat</w:t>
      </w:r>
      <w:r>
        <w:t>,</w:t>
      </w:r>
    </w:p>
    <w:p w:rsidR="00805360" w:rsidRPr="008030CC" w:rsidRDefault="00805360" w:rsidP="0028309F">
      <w:pPr>
        <w:numPr>
          <w:ilvl w:val="0"/>
          <w:numId w:val="115"/>
        </w:numPr>
        <w:autoSpaceDE w:val="0"/>
        <w:autoSpaceDN w:val="0"/>
        <w:adjustRightInd w:val="0"/>
        <w:ind w:left="284" w:hanging="284"/>
        <w:jc w:val="both"/>
      </w:pPr>
      <w:r w:rsidRPr="008030CC">
        <w:t>má povědomí o svých slabých a silných stránkách</w:t>
      </w:r>
      <w:r>
        <w:t>,</w:t>
      </w:r>
    </w:p>
    <w:p w:rsidR="00805360" w:rsidRPr="008030CC" w:rsidRDefault="00805360" w:rsidP="0028309F">
      <w:pPr>
        <w:numPr>
          <w:ilvl w:val="0"/>
          <w:numId w:val="115"/>
        </w:numPr>
        <w:autoSpaceDE w:val="0"/>
        <w:autoSpaceDN w:val="0"/>
        <w:adjustRightInd w:val="0"/>
        <w:ind w:left="284" w:hanging="284"/>
        <w:jc w:val="both"/>
      </w:pPr>
      <w:r w:rsidRPr="008030CC">
        <w:t>má základní vědomosti a dovednosti potřebné pro rozvíjení vlastních podnikatelských aktivit</w:t>
      </w:r>
      <w:r>
        <w:t>.</w:t>
      </w:r>
    </w:p>
    <w:p w:rsidR="00805360" w:rsidRPr="00D8136D" w:rsidRDefault="00805360" w:rsidP="00805360">
      <w:pPr>
        <w:autoSpaceDE w:val="0"/>
        <w:autoSpaceDN w:val="0"/>
        <w:adjustRightInd w:val="0"/>
        <w:spacing w:before="60"/>
        <w:rPr>
          <w:i/>
        </w:rPr>
      </w:pPr>
      <w:r w:rsidRPr="00D8136D">
        <w:rPr>
          <w:i/>
        </w:rPr>
        <w:t>Matematické kompetence</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volí pro řešení úkolu odpovídající matematické postupy, používá vhodné algoritmy</w:t>
      </w:r>
      <w:r>
        <w:t>,</w:t>
      </w:r>
    </w:p>
    <w:p w:rsidR="00805360" w:rsidRPr="008030CC" w:rsidRDefault="00805360" w:rsidP="0028309F">
      <w:pPr>
        <w:numPr>
          <w:ilvl w:val="0"/>
          <w:numId w:val="115"/>
        </w:numPr>
        <w:autoSpaceDE w:val="0"/>
        <w:autoSpaceDN w:val="0"/>
        <w:adjustRightInd w:val="0"/>
        <w:ind w:left="284" w:hanging="284"/>
        <w:jc w:val="both"/>
      </w:pPr>
      <w:r w:rsidRPr="008030CC">
        <w:t>využívá a vytváří různé formy grafického znázornění (tabulky, grafy, diagramy, schémata)</w:t>
      </w:r>
      <w:r>
        <w:t>,</w:t>
      </w:r>
    </w:p>
    <w:p w:rsidR="00805360" w:rsidRPr="008030CC" w:rsidRDefault="00805360" w:rsidP="0028309F">
      <w:pPr>
        <w:numPr>
          <w:ilvl w:val="0"/>
          <w:numId w:val="115"/>
        </w:numPr>
        <w:autoSpaceDE w:val="0"/>
        <w:autoSpaceDN w:val="0"/>
        <w:adjustRightInd w:val="0"/>
        <w:ind w:left="284" w:hanging="284"/>
        <w:jc w:val="both"/>
      </w:pPr>
      <w:r w:rsidRPr="008030CC">
        <w:t>správně používá a převádí jednotky</w:t>
      </w:r>
      <w:r>
        <w:t>,</w:t>
      </w:r>
    </w:p>
    <w:p w:rsidR="00805360" w:rsidRPr="008030CC" w:rsidRDefault="00805360" w:rsidP="0028309F">
      <w:pPr>
        <w:numPr>
          <w:ilvl w:val="0"/>
          <w:numId w:val="115"/>
        </w:numPr>
        <w:autoSpaceDE w:val="0"/>
        <w:autoSpaceDN w:val="0"/>
        <w:adjustRightInd w:val="0"/>
        <w:ind w:left="284" w:hanging="284"/>
        <w:jc w:val="both"/>
      </w:pPr>
      <w:r w:rsidRPr="008030CC">
        <w:t>dokáže provést reálný odhad výsledku řešení praktického úkolu</w:t>
      </w:r>
      <w:r>
        <w:t>.</w:t>
      </w:r>
    </w:p>
    <w:p w:rsidR="00805360" w:rsidRPr="00D8136D" w:rsidRDefault="00805360" w:rsidP="00805360">
      <w:pPr>
        <w:autoSpaceDE w:val="0"/>
        <w:autoSpaceDN w:val="0"/>
        <w:adjustRightInd w:val="0"/>
        <w:spacing w:before="60"/>
        <w:rPr>
          <w:i/>
        </w:rPr>
      </w:pPr>
      <w:r w:rsidRPr="00D8136D">
        <w:rPr>
          <w:i/>
        </w:rPr>
        <w:t>Kompetence využívat prostředky informačních a komunikačních technologií a pracovat</w:t>
      </w:r>
    </w:p>
    <w:p w:rsidR="00805360" w:rsidRPr="00D8136D" w:rsidRDefault="00805360" w:rsidP="00805360">
      <w:pPr>
        <w:autoSpaceDE w:val="0"/>
        <w:autoSpaceDN w:val="0"/>
        <w:adjustRightInd w:val="0"/>
        <w:rPr>
          <w:i/>
        </w:rPr>
      </w:pPr>
      <w:r w:rsidRPr="00D8136D">
        <w:rPr>
          <w:i/>
        </w:rPr>
        <w:t>s informacemi</w:t>
      </w:r>
    </w:p>
    <w:p w:rsidR="00805360" w:rsidRPr="008030CC" w:rsidRDefault="00805360" w:rsidP="00805360">
      <w:pPr>
        <w:autoSpaceDE w:val="0"/>
        <w:autoSpaceDN w:val="0"/>
        <w:adjustRightInd w:val="0"/>
      </w:pPr>
      <w:r w:rsidRPr="008030CC">
        <w:t>Žák:</w:t>
      </w:r>
    </w:p>
    <w:p w:rsidR="00805360" w:rsidRPr="008030CC" w:rsidRDefault="00805360" w:rsidP="0028309F">
      <w:pPr>
        <w:numPr>
          <w:ilvl w:val="0"/>
          <w:numId w:val="115"/>
        </w:numPr>
        <w:autoSpaceDE w:val="0"/>
        <w:autoSpaceDN w:val="0"/>
        <w:adjustRightInd w:val="0"/>
        <w:ind w:left="284" w:hanging="284"/>
        <w:jc w:val="both"/>
      </w:pPr>
      <w:r w:rsidRPr="008030CC">
        <w:t>umí pracovat s osobním počítačem a s dalšími prostředky informačních a komunikačních technologií</w:t>
      </w:r>
      <w:r>
        <w:t>,</w:t>
      </w:r>
    </w:p>
    <w:p w:rsidR="00805360" w:rsidRPr="008030CC" w:rsidRDefault="00805360" w:rsidP="0028309F">
      <w:pPr>
        <w:numPr>
          <w:ilvl w:val="0"/>
          <w:numId w:val="115"/>
        </w:numPr>
        <w:autoSpaceDE w:val="0"/>
        <w:autoSpaceDN w:val="0"/>
        <w:adjustRightInd w:val="0"/>
        <w:ind w:left="284" w:hanging="284"/>
        <w:jc w:val="both"/>
      </w:pPr>
      <w:r w:rsidRPr="008030CC">
        <w:t>na základě předchozích zkušeností se dokáže sám naučit nový aplikační software</w:t>
      </w:r>
      <w:r>
        <w:t>,</w:t>
      </w:r>
    </w:p>
    <w:p w:rsidR="00805360" w:rsidRPr="008030CC" w:rsidRDefault="00805360" w:rsidP="0028309F">
      <w:pPr>
        <w:numPr>
          <w:ilvl w:val="0"/>
          <w:numId w:val="115"/>
        </w:numPr>
        <w:autoSpaceDE w:val="0"/>
        <w:autoSpaceDN w:val="0"/>
        <w:adjustRightInd w:val="0"/>
        <w:ind w:left="284" w:hanging="284"/>
        <w:jc w:val="both"/>
      </w:pPr>
      <w:r w:rsidRPr="008030CC">
        <w:t>pracuje s běžným základním a aplikačním programovým vybavením</w:t>
      </w:r>
      <w:r>
        <w:t>,</w:t>
      </w:r>
    </w:p>
    <w:p w:rsidR="00805360" w:rsidRPr="008030CC" w:rsidRDefault="00805360" w:rsidP="0028309F">
      <w:pPr>
        <w:numPr>
          <w:ilvl w:val="0"/>
          <w:numId w:val="115"/>
        </w:numPr>
        <w:autoSpaceDE w:val="0"/>
        <w:autoSpaceDN w:val="0"/>
        <w:adjustRightInd w:val="0"/>
        <w:ind w:left="284" w:hanging="284"/>
        <w:jc w:val="both"/>
      </w:pPr>
      <w:r w:rsidRPr="008030CC">
        <w:t>získává informace z otevřených zdrojů, zejména pak z celosvětové sítě Internet</w:t>
      </w:r>
      <w:r>
        <w:t>,</w:t>
      </w:r>
    </w:p>
    <w:p w:rsidR="00805360" w:rsidRPr="008030CC" w:rsidRDefault="00805360" w:rsidP="0028309F">
      <w:pPr>
        <w:numPr>
          <w:ilvl w:val="0"/>
          <w:numId w:val="115"/>
        </w:numPr>
        <w:autoSpaceDE w:val="0"/>
        <w:autoSpaceDN w:val="0"/>
        <w:adjustRightInd w:val="0"/>
        <w:ind w:left="284" w:hanging="284"/>
        <w:jc w:val="both"/>
      </w:pPr>
      <w:r w:rsidRPr="008030CC">
        <w:t>efektivně pracuje s informacemi, dokáže rozlišit podstatné informace od nepodstatných</w:t>
      </w:r>
      <w:r>
        <w:t>,</w:t>
      </w:r>
    </w:p>
    <w:p w:rsidR="00805360" w:rsidRPr="008030CC" w:rsidRDefault="00805360" w:rsidP="0028309F">
      <w:pPr>
        <w:numPr>
          <w:ilvl w:val="0"/>
          <w:numId w:val="115"/>
        </w:numPr>
        <w:autoSpaceDE w:val="0"/>
        <w:autoSpaceDN w:val="0"/>
        <w:adjustRightInd w:val="0"/>
        <w:ind w:left="284" w:hanging="284"/>
        <w:jc w:val="both"/>
      </w:pPr>
      <w:r w:rsidRPr="008030CC">
        <w:t>komunikuje elektronickou poštou a využívá další prostředky on-line komunikace</w:t>
      </w:r>
      <w:r>
        <w:t>.</w:t>
      </w:r>
    </w:p>
    <w:p w:rsidR="00805360" w:rsidRPr="008030CC" w:rsidRDefault="00805360" w:rsidP="00805360">
      <w:pPr>
        <w:keepNext/>
        <w:spacing w:before="120"/>
        <w:rPr>
          <w:b/>
        </w:rPr>
      </w:pPr>
      <w:r w:rsidRPr="008030CC">
        <w:rPr>
          <w:b/>
        </w:rPr>
        <w:t>Průřezová témata</w:t>
      </w:r>
    </w:p>
    <w:p w:rsidR="00805360" w:rsidRPr="00D8136D" w:rsidRDefault="00805360" w:rsidP="00805360">
      <w:pPr>
        <w:keepNext/>
        <w:autoSpaceDE w:val="0"/>
        <w:autoSpaceDN w:val="0"/>
        <w:adjustRightInd w:val="0"/>
        <w:spacing w:before="60"/>
        <w:rPr>
          <w:i/>
        </w:rPr>
      </w:pPr>
      <w:r w:rsidRPr="00D8136D">
        <w:rPr>
          <w:i/>
        </w:rPr>
        <w:t>Člověk a svět práce</w:t>
      </w:r>
    </w:p>
    <w:p w:rsidR="00805360" w:rsidRPr="008030CC" w:rsidRDefault="00805360" w:rsidP="00805360">
      <w:pPr>
        <w:autoSpaceDE w:val="0"/>
        <w:autoSpaceDN w:val="0"/>
        <w:adjustRightInd w:val="0"/>
      </w:pPr>
      <w:r w:rsidRPr="008030CC">
        <w:t>Škola:</w:t>
      </w:r>
    </w:p>
    <w:p w:rsidR="00805360" w:rsidRPr="008030CC" w:rsidRDefault="00805360" w:rsidP="0028309F">
      <w:pPr>
        <w:numPr>
          <w:ilvl w:val="0"/>
          <w:numId w:val="115"/>
        </w:numPr>
        <w:autoSpaceDE w:val="0"/>
        <w:autoSpaceDN w:val="0"/>
        <w:adjustRightInd w:val="0"/>
        <w:ind w:left="284" w:hanging="284"/>
        <w:jc w:val="both"/>
      </w:pPr>
      <w:r w:rsidRPr="008030CC">
        <w:t>vede žáky k tomu, aby si uvědomovali význam vzdělávání pro celý život</w:t>
      </w:r>
      <w:r>
        <w:t>,</w:t>
      </w:r>
    </w:p>
    <w:p w:rsidR="00805360" w:rsidRPr="008030CC" w:rsidRDefault="00805360" w:rsidP="0028309F">
      <w:pPr>
        <w:numPr>
          <w:ilvl w:val="0"/>
          <w:numId w:val="115"/>
        </w:numPr>
        <w:autoSpaceDE w:val="0"/>
        <w:autoSpaceDN w:val="0"/>
        <w:adjustRightInd w:val="0"/>
        <w:ind w:left="284" w:hanging="284"/>
        <w:jc w:val="both"/>
      </w:pPr>
      <w:r w:rsidRPr="008030CC">
        <w:t>motivuje žáky k aktivnímu pracovnímu životu</w:t>
      </w:r>
      <w:r>
        <w:t>,</w:t>
      </w:r>
    </w:p>
    <w:p w:rsidR="00805360" w:rsidRPr="008030CC" w:rsidRDefault="00805360" w:rsidP="0028309F">
      <w:pPr>
        <w:numPr>
          <w:ilvl w:val="0"/>
          <w:numId w:val="115"/>
        </w:numPr>
        <w:autoSpaceDE w:val="0"/>
        <w:autoSpaceDN w:val="0"/>
        <w:adjustRightInd w:val="0"/>
        <w:ind w:left="284" w:hanging="284"/>
        <w:jc w:val="both"/>
      </w:pPr>
      <w:r w:rsidRPr="008030CC">
        <w:t>učí žáky poznávat svět a lépe mu rozumět</w:t>
      </w:r>
      <w:r>
        <w:t>,</w:t>
      </w:r>
    </w:p>
    <w:p w:rsidR="00805360" w:rsidRPr="008030CC" w:rsidRDefault="00805360" w:rsidP="0028309F">
      <w:pPr>
        <w:numPr>
          <w:ilvl w:val="0"/>
          <w:numId w:val="115"/>
        </w:numPr>
        <w:autoSpaceDE w:val="0"/>
        <w:autoSpaceDN w:val="0"/>
        <w:adjustRightInd w:val="0"/>
        <w:ind w:left="284" w:hanging="284"/>
        <w:jc w:val="both"/>
      </w:pPr>
      <w:r w:rsidRPr="008030CC">
        <w:t>vede žáky k zodpovědnosti za vlastní život</w:t>
      </w:r>
      <w:r>
        <w:t>,</w:t>
      </w:r>
    </w:p>
    <w:p w:rsidR="00805360" w:rsidRPr="008030CC" w:rsidRDefault="00805360" w:rsidP="0028309F">
      <w:pPr>
        <w:numPr>
          <w:ilvl w:val="0"/>
          <w:numId w:val="115"/>
        </w:numPr>
        <w:autoSpaceDE w:val="0"/>
        <w:autoSpaceDN w:val="0"/>
        <w:adjustRightInd w:val="0"/>
        <w:ind w:left="284" w:hanging="284"/>
        <w:jc w:val="both"/>
      </w:pPr>
      <w:r w:rsidRPr="008030CC">
        <w:t xml:space="preserve">rozvíjí </w:t>
      </w:r>
      <w:r>
        <w:t>u žáků schopnost prezentovat jejich</w:t>
      </w:r>
      <w:r w:rsidRPr="008030CC">
        <w:t xml:space="preserve"> názory a postoje, </w:t>
      </w:r>
      <w:r>
        <w:t>jejich očekávání a</w:t>
      </w:r>
      <w:r w:rsidRPr="008030CC">
        <w:t xml:space="preserve"> priority</w:t>
      </w:r>
      <w:r>
        <w:t>,</w:t>
      </w:r>
    </w:p>
    <w:p w:rsidR="00805360" w:rsidRPr="008030CC" w:rsidRDefault="00805360" w:rsidP="0028309F">
      <w:pPr>
        <w:numPr>
          <w:ilvl w:val="0"/>
          <w:numId w:val="115"/>
        </w:numPr>
        <w:autoSpaceDE w:val="0"/>
        <w:autoSpaceDN w:val="0"/>
        <w:adjustRightInd w:val="0"/>
        <w:ind w:left="284" w:hanging="284"/>
        <w:jc w:val="both"/>
      </w:pPr>
      <w:r w:rsidRPr="008030CC">
        <w:t>učí žáky prezentovat se při jednání s potenciálními zaměstnavateli</w:t>
      </w:r>
      <w:r>
        <w:t>,</w:t>
      </w:r>
    </w:p>
    <w:p w:rsidR="00805360" w:rsidRPr="008030CC" w:rsidRDefault="00805360" w:rsidP="0028309F">
      <w:pPr>
        <w:numPr>
          <w:ilvl w:val="0"/>
          <w:numId w:val="115"/>
        </w:numPr>
        <w:autoSpaceDE w:val="0"/>
        <w:autoSpaceDN w:val="0"/>
        <w:adjustRightInd w:val="0"/>
        <w:ind w:left="284" w:hanging="284"/>
        <w:jc w:val="both"/>
      </w:pPr>
      <w:r w:rsidRPr="008030CC">
        <w:t>učí žáky efektivně pracovat s informacemi, získávat je a kriticky vyhodnocovat</w:t>
      </w:r>
      <w:r>
        <w:t>.</w:t>
      </w:r>
    </w:p>
    <w:p w:rsidR="00DB0266" w:rsidRDefault="00DB0266">
      <w:pPr>
        <w:spacing w:after="200" w:line="276" w:lineRule="auto"/>
        <w:rPr>
          <w:i/>
        </w:rPr>
      </w:pPr>
      <w:r>
        <w:rPr>
          <w:i/>
        </w:rPr>
        <w:br w:type="page"/>
      </w:r>
    </w:p>
    <w:p w:rsidR="00805360" w:rsidRPr="00D8136D" w:rsidRDefault="00805360" w:rsidP="00805360">
      <w:pPr>
        <w:autoSpaceDE w:val="0"/>
        <w:autoSpaceDN w:val="0"/>
        <w:adjustRightInd w:val="0"/>
        <w:spacing w:before="60"/>
        <w:rPr>
          <w:i/>
        </w:rPr>
      </w:pPr>
      <w:r w:rsidRPr="00D8136D">
        <w:rPr>
          <w:i/>
        </w:rPr>
        <w:t>Občan v demokratické společnosti</w:t>
      </w:r>
    </w:p>
    <w:p w:rsidR="00805360" w:rsidRPr="008030CC" w:rsidRDefault="00805360" w:rsidP="00805360">
      <w:pPr>
        <w:autoSpaceDE w:val="0"/>
        <w:autoSpaceDN w:val="0"/>
        <w:adjustRightInd w:val="0"/>
      </w:pPr>
      <w:r w:rsidRPr="008030CC">
        <w:t>Škola:</w:t>
      </w:r>
    </w:p>
    <w:p w:rsidR="00805360" w:rsidRPr="008030CC" w:rsidRDefault="00805360" w:rsidP="0028309F">
      <w:pPr>
        <w:numPr>
          <w:ilvl w:val="0"/>
          <w:numId w:val="115"/>
        </w:numPr>
        <w:autoSpaceDE w:val="0"/>
        <w:autoSpaceDN w:val="0"/>
        <w:adjustRightInd w:val="0"/>
        <w:ind w:left="284" w:hanging="284"/>
        <w:jc w:val="both"/>
      </w:pPr>
      <w:r w:rsidRPr="008030CC">
        <w:t>vede žáky k tomu, aby byli schopni odolávat myšlenkové manipulaci</w:t>
      </w:r>
      <w:r>
        <w:t>,</w:t>
      </w:r>
    </w:p>
    <w:p w:rsidR="00805360" w:rsidRPr="008030CC" w:rsidRDefault="00805360" w:rsidP="0028309F">
      <w:pPr>
        <w:numPr>
          <w:ilvl w:val="0"/>
          <w:numId w:val="115"/>
        </w:numPr>
        <w:autoSpaceDE w:val="0"/>
        <w:autoSpaceDN w:val="0"/>
        <w:adjustRightInd w:val="0"/>
        <w:ind w:left="284" w:hanging="284"/>
        <w:jc w:val="both"/>
      </w:pPr>
      <w:r w:rsidRPr="008030CC">
        <w:t xml:space="preserve">vede žáky k tomu, aby se dovedli orientovat </w:t>
      </w:r>
      <w:r>
        <w:t xml:space="preserve">v </w:t>
      </w:r>
      <w:r w:rsidRPr="008030CC">
        <w:t>informačních zdrojích, využívali je a dokázali kriticky hodnotit informace</w:t>
      </w:r>
      <w:r>
        <w:t>,</w:t>
      </w:r>
    </w:p>
    <w:p w:rsidR="00805360" w:rsidRPr="008030CC" w:rsidRDefault="00805360" w:rsidP="0028309F">
      <w:pPr>
        <w:numPr>
          <w:ilvl w:val="0"/>
          <w:numId w:val="115"/>
        </w:numPr>
        <w:autoSpaceDE w:val="0"/>
        <w:autoSpaceDN w:val="0"/>
        <w:adjustRightInd w:val="0"/>
        <w:ind w:left="284" w:hanging="284"/>
        <w:jc w:val="both"/>
      </w:pPr>
      <w:r w:rsidRPr="008030CC">
        <w:t>učí žáky vyhledávat a posuzovat informace o profesních příležitostech</w:t>
      </w:r>
      <w:r>
        <w:t>,</w:t>
      </w:r>
    </w:p>
    <w:p w:rsidR="00805360" w:rsidRPr="008030CC" w:rsidRDefault="00805360" w:rsidP="0028309F">
      <w:pPr>
        <w:numPr>
          <w:ilvl w:val="0"/>
          <w:numId w:val="115"/>
        </w:numPr>
        <w:autoSpaceDE w:val="0"/>
        <w:autoSpaceDN w:val="0"/>
        <w:adjustRightInd w:val="0"/>
        <w:ind w:left="284" w:hanging="284"/>
        <w:jc w:val="both"/>
      </w:pPr>
      <w:r w:rsidRPr="008030CC">
        <w:t>učí žáky rozvíjet získané poznatky, přijímat odpovědnost za vlastní rozhodování a jednání</w:t>
      </w:r>
      <w:r>
        <w:t>,</w:t>
      </w:r>
    </w:p>
    <w:p w:rsidR="00805360" w:rsidRPr="008030CC" w:rsidRDefault="00805360" w:rsidP="0028309F">
      <w:pPr>
        <w:numPr>
          <w:ilvl w:val="0"/>
          <w:numId w:val="115"/>
        </w:numPr>
        <w:autoSpaceDE w:val="0"/>
        <w:autoSpaceDN w:val="0"/>
        <w:adjustRightInd w:val="0"/>
        <w:ind w:left="284" w:hanging="284"/>
        <w:jc w:val="both"/>
      </w:pPr>
      <w:r w:rsidRPr="008030CC">
        <w:t>vede žáky k rozvíjení dovednosti aplikovat získané poznatky</w:t>
      </w:r>
      <w:r>
        <w:t>,</w:t>
      </w:r>
    </w:p>
    <w:p w:rsidR="00805360" w:rsidRPr="008030CC" w:rsidRDefault="00805360" w:rsidP="0028309F">
      <w:pPr>
        <w:numPr>
          <w:ilvl w:val="0"/>
          <w:numId w:val="115"/>
        </w:numPr>
        <w:autoSpaceDE w:val="0"/>
        <w:autoSpaceDN w:val="0"/>
        <w:adjustRightInd w:val="0"/>
        <w:ind w:left="284" w:hanging="284"/>
        <w:jc w:val="both"/>
      </w:pPr>
      <w:r w:rsidRPr="008030CC">
        <w:t>vede žáky k tomu, aby měli vhodnou míru sebevědomí</w:t>
      </w:r>
      <w:r>
        <w:t>,</w:t>
      </w:r>
    </w:p>
    <w:p w:rsidR="00805360" w:rsidRPr="008030CC" w:rsidRDefault="00805360" w:rsidP="0028309F">
      <w:pPr>
        <w:numPr>
          <w:ilvl w:val="0"/>
          <w:numId w:val="115"/>
        </w:numPr>
        <w:autoSpaceDE w:val="0"/>
        <w:autoSpaceDN w:val="0"/>
        <w:adjustRightInd w:val="0"/>
        <w:ind w:left="284" w:hanging="284"/>
        <w:jc w:val="both"/>
      </w:pPr>
      <w:r w:rsidRPr="008030CC">
        <w:t>učí žáky přijímat odpovědnost za vlastní rozhodování a jednání</w:t>
      </w:r>
      <w:r>
        <w:t>.</w:t>
      </w:r>
    </w:p>
    <w:p w:rsidR="00805360" w:rsidRPr="00C70FD0" w:rsidRDefault="00805360" w:rsidP="00805360">
      <w:pPr>
        <w:spacing w:before="120"/>
        <w:rPr>
          <w:b/>
        </w:rPr>
      </w:pPr>
      <w:r w:rsidRPr="008030CC">
        <w:rPr>
          <w:b/>
        </w:rPr>
        <w:t>Mezipředmětové vztahy</w:t>
      </w:r>
    </w:p>
    <w:p w:rsidR="00805360" w:rsidRPr="008030CC" w:rsidRDefault="00805360" w:rsidP="0028309F">
      <w:pPr>
        <w:numPr>
          <w:ilvl w:val="0"/>
          <w:numId w:val="115"/>
        </w:numPr>
        <w:autoSpaceDE w:val="0"/>
        <w:autoSpaceDN w:val="0"/>
        <w:adjustRightInd w:val="0"/>
        <w:ind w:left="284" w:hanging="284"/>
        <w:jc w:val="both"/>
      </w:pPr>
      <w:r w:rsidRPr="008030CC">
        <w:t>písemná a elektronická komunikace</w:t>
      </w:r>
    </w:p>
    <w:p w:rsidR="00805360" w:rsidRPr="008030CC" w:rsidRDefault="00805360" w:rsidP="0028309F">
      <w:pPr>
        <w:numPr>
          <w:ilvl w:val="0"/>
          <w:numId w:val="115"/>
        </w:numPr>
        <w:autoSpaceDE w:val="0"/>
        <w:autoSpaceDN w:val="0"/>
        <w:adjustRightInd w:val="0"/>
        <w:ind w:left="284" w:hanging="284"/>
        <w:jc w:val="both"/>
      </w:pPr>
      <w:r w:rsidRPr="008030CC">
        <w:t>praxe</w:t>
      </w:r>
    </w:p>
    <w:p w:rsidR="00805360" w:rsidRPr="008030CC" w:rsidRDefault="00805360" w:rsidP="0028309F">
      <w:pPr>
        <w:numPr>
          <w:ilvl w:val="0"/>
          <w:numId w:val="115"/>
        </w:numPr>
        <w:autoSpaceDE w:val="0"/>
        <w:autoSpaceDN w:val="0"/>
        <w:adjustRightInd w:val="0"/>
        <w:ind w:left="284" w:hanging="284"/>
        <w:jc w:val="both"/>
      </w:pPr>
      <w:r w:rsidRPr="008030CC">
        <w:t>ekonomika</w:t>
      </w:r>
    </w:p>
    <w:p w:rsidR="00805360" w:rsidRPr="008030CC" w:rsidRDefault="00805360" w:rsidP="0028309F">
      <w:pPr>
        <w:numPr>
          <w:ilvl w:val="0"/>
          <w:numId w:val="115"/>
        </w:numPr>
        <w:autoSpaceDE w:val="0"/>
        <w:autoSpaceDN w:val="0"/>
        <w:adjustRightInd w:val="0"/>
        <w:ind w:left="284" w:hanging="284"/>
        <w:jc w:val="both"/>
      </w:pPr>
      <w:r w:rsidRPr="008030CC">
        <w:t>účetnictví</w:t>
      </w:r>
    </w:p>
    <w:p w:rsidR="00805360" w:rsidRPr="008030CC" w:rsidRDefault="00805360" w:rsidP="0028309F">
      <w:pPr>
        <w:numPr>
          <w:ilvl w:val="0"/>
          <w:numId w:val="115"/>
        </w:numPr>
        <w:autoSpaceDE w:val="0"/>
        <w:autoSpaceDN w:val="0"/>
        <w:adjustRightInd w:val="0"/>
        <w:ind w:left="284" w:hanging="284"/>
        <w:jc w:val="both"/>
      </w:pPr>
      <w:r w:rsidRPr="008030CC">
        <w:t>matematika</w:t>
      </w:r>
    </w:p>
    <w:p w:rsidR="00805360" w:rsidRPr="008030CC" w:rsidRDefault="00805360" w:rsidP="0028309F">
      <w:pPr>
        <w:numPr>
          <w:ilvl w:val="0"/>
          <w:numId w:val="115"/>
        </w:numPr>
        <w:autoSpaceDE w:val="0"/>
        <w:autoSpaceDN w:val="0"/>
        <w:adjustRightInd w:val="0"/>
        <w:ind w:left="284" w:hanging="284"/>
        <w:jc w:val="both"/>
      </w:pPr>
      <w:r w:rsidRPr="008030CC">
        <w:t>právo</w:t>
      </w:r>
    </w:p>
    <w:p w:rsidR="00805360" w:rsidRDefault="00805360" w:rsidP="00805360">
      <w:pPr>
        <w:spacing w:after="160" w:line="259" w:lineRule="auto"/>
        <w:rPr>
          <w:b/>
          <w:u w:val="single"/>
        </w:rPr>
      </w:pPr>
      <w:r>
        <w:rPr>
          <w:b/>
          <w:u w:val="single"/>
        </w:rPr>
        <w:br w:type="page"/>
      </w:r>
    </w:p>
    <w:p w:rsidR="00805360" w:rsidRPr="00267A2F" w:rsidRDefault="00805360" w:rsidP="00805360">
      <w:pPr>
        <w:spacing w:before="360"/>
        <w:rPr>
          <w:b/>
        </w:rPr>
      </w:pPr>
      <w:r w:rsidRPr="00D8136D">
        <w:rPr>
          <w:b/>
          <w:u w:val="single"/>
        </w:rPr>
        <w:t>Realizace odborných kompetencí</w:t>
      </w:r>
    </w:p>
    <w:p w:rsidR="00805360" w:rsidRDefault="00805360" w:rsidP="00805360">
      <w:pPr>
        <w:autoSpaceDE w:val="0"/>
        <w:autoSpaceDN w:val="0"/>
        <w:adjustRightInd w:val="0"/>
        <w:spacing w:before="120"/>
        <w:rPr>
          <w:rFonts w:ascii="TimesNewRomanPSMT" w:hAnsi="TimesNewRomanPSMT" w:cs="TimesNewRomanPSMT"/>
        </w:rPr>
      </w:pPr>
      <w:r w:rsidRPr="00D8136D">
        <w:rPr>
          <w:rFonts w:ascii="TimesNewRomanPSMT" w:hAnsi="TimesNewRomanPSMT" w:cs="TimesNewRomanPSMT"/>
          <w:i/>
        </w:rPr>
        <w:t>Informační technologie – 1.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3544"/>
        <w:gridCol w:w="1276"/>
      </w:tblGrid>
      <w:tr w:rsidR="00805360" w:rsidRPr="00EF4A11" w:rsidTr="007C6D36">
        <w:tc>
          <w:tcPr>
            <w:tcW w:w="4536"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3544"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805360" w:rsidRPr="00EF4A11" w:rsidTr="007C6D36">
        <w:tc>
          <w:tcPr>
            <w:tcW w:w="4536"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ovládá a používá osobní počítač k práci, komunikaci i zábavě,</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orientuje se v základních oblastech použití počítačů,</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používat veličiny bit a byte a chápe rozdíl mezi nimi,</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je si vědom výhod i rizik plynoucích z používání informačních a komunikačních technologií,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rozpozná porušování autorských práv, orientuje se v licenčních ujednáních softwar</w:t>
            </w:r>
            <w:r w:rsidR="003039FD">
              <w:rPr>
                <w:rFonts w:ascii="TimesNewRomanPSMT" w:hAnsi="TimesNewRomanPSMT" w:cs="TimesNewRomanPSMT"/>
              </w:rPr>
              <w:t>u</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respektuje etické zásady při práci s</w:t>
            </w:r>
            <w:r>
              <w:rPr>
                <w:rFonts w:ascii="TimesNewRomanPSMT" w:hAnsi="TimesNewRomanPSMT" w:cs="TimesNewRomanPSMT" w:hint="eastAsia"/>
              </w:rPr>
              <w:t> </w:t>
            </w:r>
            <w:r>
              <w:rPr>
                <w:rFonts w:ascii="TimesNewRomanPSMT" w:hAnsi="TimesNewRomanPSMT" w:cs="TimesNewRomanPSMT"/>
              </w:rPr>
              <w:t>informacemi,</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zásady ochrany zdraví při práci s</w:t>
            </w:r>
            <w:r>
              <w:rPr>
                <w:rFonts w:ascii="TimesNewRomanPSMT" w:hAnsi="TimesNewRomanPSMT" w:cs="TimesNewRomanPSMT" w:hint="eastAsia"/>
              </w:rPr>
              <w:t> </w:t>
            </w:r>
            <w:r>
              <w:rPr>
                <w:rFonts w:ascii="TimesNewRomanPSMT" w:hAnsi="TimesNewRomanPSMT" w:cs="TimesNewRomanPSMT"/>
              </w:rPr>
              <w:t>počítačem.</w:t>
            </w:r>
          </w:p>
        </w:tc>
        <w:tc>
          <w:tcPr>
            <w:tcW w:w="3544" w:type="dxa"/>
          </w:tcPr>
          <w:p w:rsidR="00805360" w:rsidRPr="00EE228F" w:rsidRDefault="00805360" w:rsidP="0028309F">
            <w:pPr>
              <w:numPr>
                <w:ilvl w:val="0"/>
                <w:numId w:val="117"/>
              </w:numPr>
              <w:tabs>
                <w:tab w:val="clear" w:pos="1440"/>
              </w:tabs>
              <w:autoSpaceDE w:val="0"/>
              <w:autoSpaceDN w:val="0"/>
              <w:adjustRightInd w:val="0"/>
              <w:spacing w:before="120" w:after="120"/>
              <w:ind w:left="318" w:hanging="284"/>
              <w:rPr>
                <w:rFonts w:ascii="TimesNewRomanPSMT" w:hAnsi="TimesNewRomanPSMT" w:cs="TimesNewRomanPSMT"/>
                <w:b/>
              </w:rPr>
            </w:pPr>
            <w:r w:rsidRPr="00EE228F">
              <w:rPr>
                <w:rFonts w:ascii="TimesNewRomanPSMT" w:hAnsi="TimesNewRomanPSMT" w:cs="TimesNewRomanPSMT"/>
                <w:b/>
              </w:rPr>
              <w:t>Základní pojmy používané ve výpočetní technice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osobní počítač a jeho stavba</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hardware, software, freeware, bit, byte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oblasti použití počítačů</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ochrana autorských práv</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etika při práci s informacemi</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hygiena práce s počítačem</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7</w:t>
            </w:r>
          </w:p>
        </w:tc>
      </w:tr>
      <w:tr w:rsidR="00805360" w:rsidRPr="00EF4A11" w:rsidTr="007C6D36">
        <w:tc>
          <w:tcPr>
            <w:tcW w:w="4536" w:type="dxa"/>
          </w:tcPr>
          <w:p w:rsidR="00805360" w:rsidRPr="00EF4A11"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rozpozná chyby a poškození hardwaru,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pozná jednotlivé komponenty počítače,</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charakteristiky jednotlivých komponent počítače a jejich využití.</w:t>
            </w:r>
          </w:p>
        </w:tc>
        <w:tc>
          <w:tcPr>
            <w:tcW w:w="3544" w:type="dxa"/>
          </w:tcPr>
          <w:p w:rsidR="00805360" w:rsidRPr="00EE228F" w:rsidRDefault="00805360" w:rsidP="0028309F">
            <w:pPr>
              <w:numPr>
                <w:ilvl w:val="0"/>
                <w:numId w:val="117"/>
              </w:numPr>
              <w:tabs>
                <w:tab w:val="clear" w:pos="1440"/>
              </w:tabs>
              <w:autoSpaceDE w:val="0"/>
              <w:autoSpaceDN w:val="0"/>
              <w:adjustRightInd w:val="0"/>
              <w:spacing w:before="120" w:after="120"/>
              <w:ind w:left="318" w:hanging="284"/>
              <w:rPr>
                <w:rFonts w:ascii="TimesNewRomanPSMT" w:hAnsi="TimesNewRomanPSMT" w:cs="TimesNewRomanPSMT"/>
                <w:b/>
              </w:rPr>
            </w:pPr>
            <w:r w:rsidRPr="00EE228F">
              <w:rPr>
                <w:rFonts w:ascii="TimesNewRomanPSMT" w:hAnsi="TimesNewRomanPSMT" w:cs="TimesNewRomanPSMT"/>
                <w:b/>
              </w:rPr>
              <w:t>Hardware počítače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základní deska, procesor</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pevný disk, operační paměť</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zdroj, skříň</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optická mechanika, čtečka karet, paměťová zařízení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další hardware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druhy počítačů a jejich využití</w:t>
            </w:r>
          </w:p>
          <w:p w:rsidR="00805360" w:rsidRPr="00EF4A11" w:rsidRDefault="00805360" w:rsidP="006C361B">
            <w:pPr>
              <w:autoSpaceDE w:val="0"/>
              <w:autoSpaceDN w:val="0"/>
              <w:adjustRightInd w:val="0"/>
              <w:ind w:left="318"/>
              <w:rPr>
                <w:rFonts w:ascii="TimesNewRomanPSMT" w:hAnsi="TimesNewRomanPSMT" w:cs="TimesNewRomanPSMT"/>
              </w:rPr>
            </w:pP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805360" w:rsidRPr="00EF4A11" w:rsidTr="007C6D36">
        <w:tc>
          <w:tcPr>
            <w:tcW w:w="4536"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zvolí správný port pro připojení externího zařízení,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rozlišuje základní charakteristiky periferních zařízení, zná výhody a nevýhody různých typů periferních zařízení,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postupovat podle manuálu při instalaci periferních zařízení,</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používá a umí efektivně nastavit periferní zařízení.</w:t>
            </w:r>
          </w:p>
        </w:tc>
        <w:tc>
          <w:tcPr>
            <w:tcW w:w="3544" w:type="dxa"/>
          </w:tcPr>
          <w:p w:rsidR="00805360" w:rsidRPr="00EE228F" w:rsidRDefault="00805360" w:rsidP="0028309F">
            <w:pPr>
              <w:numPr>
                <w:ilvl w:val="0"/>
                <w:numId w:val="117"/>
              </w:numPr>
              <w:tabs>
                <w:tab w:val="clear" w:pos="1440"/>
              </w:tabs>
              <w:autoSpaceDE w:val="0"/>
              <w:autoSpaceDN w:val="0"/>
              <w:adjustRightInd w:val="0"/>
              <w:spacing w:before="120" w:after="120"/>
              <w:ind w:left="318" w:hanging="284"/>
              <w:rPr>
                <w:rFonts w:ascii="TimesNewRomanPSMT" w:hAnsi="TimesNewRomanPSMT" w:cs="TimesNewRomanPSMT"/>
                <w:b/>
              </w:rPr>
            </w:pPr>
            <w:r w:rsidRPr="00EE228F">
              <w:rPr>
                <w:rFonts w:ascii="TimesNewRomanPSMT" w:hAnsi="TimesNewRomanPSMT" w:cs="TimesNewRomanPSMT"/>
                <w:b/>
              </w:rPr>
              <w:t>Porty, externí zařízení počítače</w:t>
            </w:r>
            <w:r>
              <w:rPr>
                <w:rFonts w:ascii="TimesNewRomanPSMT" w:hAnsi="TimesNewRomanPSMT" w:cs="TimesNewRomanPSMT"/>
                <w:b/>
              </w:rPr>
              <w:t xml:space="preserve"> a jejich využití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porty a jejich vlastnosti a použití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myš, klávesnice, reproduktory, mikrofon</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monitor, dataprojektor, interaktivní tabule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tiskárna, skener, plotter</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UPS</w:t>
            </w:r>
          </w:p>
          <w:p w:rsidR="00805360" w:rsidRPr="00EF4A11"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připojení a instalace externích zařízení k počítači</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805360" w:rsidRPr="00EF4A11" w:rsidTr="007C6D36">
        <w:tc>
          <w:tcPr>
            <w:tcW w:w="4536"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se orientuje v operačním systému, umí uspořádat data a efektivně s nimi pracovat,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ukládá data, zvládá práci se soubory a orientuje se v základních typech souborů, zálohuje data</w:t>
            </w:r>
            <w:r w:rsidR="000466E3">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spravuje operační systém, umí nastavit pracovní prostředí OS, umí aktualizovat OS a další software</w:t>
            </w:r>
            <w:r w:rsidR="000466E3">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orientuje se v novinkách a aktuálním vývoji nového softwar</w:t>
            </w:r>
            <w:r w:rsidR="000466E3">
              <w:rPr>
                <w:rFonts w:ascii="TimesNewRomanPSMT" w:hAnsi="TimesNewRomanPSMT" w:cs="TimesNewRomanPSMT"/>
              </w:rPr>
              <w:t>u</w:t>
            </w:r>
            <w:r>
              <w:rPr>
                <w:rFonts w:ascii="TimesNewRomanPSMT" w:hAnsi="TimesNewRomanPSMT" w:cs="TimesNewRomanPSMT"/>
              </w:rPr>
              <w:t xml:space="preserve"> a hardwar</w:t>
            </w:r>
            <w:r w:rsidR="000466E3">
              <w:rPr>
                <w:rFonts w:ascii="TimesNewRomanPSMT" w:hAnsi="TimesNewRomanPSMT" w:cs="TimesNewRomanPSMT"/>
              </w:rPr>
              <w:t>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používá nápovědu,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postupovat podle manuálu při instalaci dalšího softwar</w:t>
            </w:r>
            <w:r w:rsidR="000466E3">
              <w:rPr>
                <w:rFonts w:ascii="TimesNewRomanPSMT" w:hAnsi="TimesNewRomanPSMT" w:cs="TimesNewRomanPSMT"/>
              </w:rPr>
              <w:t>u</w:t>
            </w:r>
            <w:r>
              <w:rPr>
                <w:rFonts w:ascii="TimesNewRomanPSMT" w:hAnsi="TimesNewRomanPSMT" w:cs="TimesNewRomanPSMT"/>
              </w:rPr>
              <w:t xml:space="preserve"> do OS,</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vhodně volí příslušné programové vybavení pro práci s dokumenty, práci s multimédii, práci na internetu a další oblasti použití počítače,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přidávat a odebírat volitelné součásti OS Windows,</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součásti balíku MS Office a oblasti jejich použití,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vyhledat na internetu vhodný software a rozhodnout se pro konkrétní program na základě úkolu, který má vyřešit.</w:t>
            </w:r>
          </w:p>
          <w:p w:rsidR="00805360" w:rsidRPr="00BD5BF0" w:rsidRDefault="00805360" w:rsidP="006C361B">
            <w:pPr>
              <w:autoSpaceDE w:val="0"/>
              <w:autoSpaceDN w:val="0"/>
              <w:adjustRightInd w:val="0"/>
              <w:ind w:left="180"/>
              <w:rPr>
                <w:rFonts w:ascii="TimesNewRomanPSMT" w:hAnsi="TimesNewRomanPSMT" w:cs="TimesNewRomanPSMT"/>
              </w:rPr>
            </w:pPr>
          </w:p>
        </w:tc>
        <w:tc>
          <w:tcPr>
            <w:tcW w:w="3544" w:type="dxa"/>
          </w:tcPr>
          <w:p w:rsidR="00805360" w:rsidRPr="00CF4D4A" w:rsidRDefault="00805360" w:rsidP="0028309F">
            <w:pPr>
              <w:numPr>
                <w:ilvl w:val="0"/>
                <w:numId w:val="117"/>
              </w:numPr>
              <w:tabs>
                <w:tab w:val="clear" w:pos="1440"/>
              </w:tabs>
              <w:autoSpaceDE w:val="0"/>
              <w:autoSpaceDN w:val="0"/>
              <w:adjustRightInd w:val="0"/>
              <w:spacing w:before="120" w:after="120"/>
              <w:ind w:left="318" w:hanging="284"/>
              <w:rPr>
                <w:rFonts w:ascii="TimesNewRomanPSMT" w:hAnsi="TimesNewRomanPSMT" w:cs="TimesNewRomanPSMT"/>
                <w:b/>
              </w:rPr>
            </w:pPr>
            <w:r w:rsidRPr="00CF4D4A">
              <w:rPr>
                <w:rFonts w:ascii="TimesNewRomanPSMT" w:hAnsi="TimesNewRomanPSMT" w:cs="TimesNewRomanPSMT"/>
                <w:b/>
              </w:rPr>
              <w:t>Operační systém Windows</w:t>
            </w:r>
            <w:r>
              <w:rPr>
                <w:rFonts w:ascii="TimesNewRomanPSMT" w:hAnsi="TimesNewRomanPSMT" w:cs="TimesNewRomanPSMT"/>
                <w:b/>
              </w:rPr>
              <w:t>, základní programové vybavení počítače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data, soubor, složka, přípony souborů, souborový manažer, zálohování dat</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druhy OS a jejich základní vlastnosti</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nastavení pracovního prostředí OS Windows, aktualizace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nápověda, manuál</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instalace dalšího softwar</w:t>
            </w:r>
            <w:r w:rsidR="000466E3">
              <w:rPr>
                <w:rFonts w:ascii="TimesNewRomanPSMT" w:hAnsi="TimesNewRomanPSMT" w:cs="TimesNewRomanPSMT"/>
              </w:rPr>
              <w:t>u</w:t>
            </w:r>
            <w:r>
              <w:rPr>
                <w:rFonts w:ascii="TimesNewRomanPSMT" w:hAnsi="TimesNewRomanPSMT" w:cs="TimesNewRomanPSMT"/>
              </w:rPr>
              <w:t xml:space="preserve"> do OS, odinstalování softwaru</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aplikace dodávané s OS Windows</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kancelářský software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kancelářský balík MS Office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firemní software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multimediální software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software pro práci na internetu a v počítačových sítích</w:t>
            </w:r>
          </w:p>
          <w:p w:rsidR="00805360" w:rsidRPr="00EF4A11"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software na tvorbu a úpravu grafiky</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15</w:t>
            </w:r>
          </w:p>
        </w:tc>
      </w:tr>
      <w:tr w:rsidR="00805360" w:rsidRPr="00EF4A11" w:rsidTr="007C6D36">
        <w:tc>
          <w:tcPr>
            <w:tcW w:w="4536"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se orientuje v pracovním prostředí textového editoru MS Word,</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vytváří textové dokumenty, umí efektivně formátovat text, odstavec i celý dokument,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ovládá typografická pravidla a používá je při tvorbě dokumentů,</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vytvoří záhlaví a zápatí a nastaví požadovaný vzhled stránky,</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používá při tvorbě dokumentu styly, umí je upravovat a chápe výhody jejich používání,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vytvoří a zformátuje tabulku podle zadání,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vkládá obsah, rejstřík, symboly, komentáře, odkazy,</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vkládá a upravuje grafické objekty, přesně nastaví jejich pozici v textu,</w:t>
            </w:r>
          </w:p>
          <w:p w:rsidR="00805360" w:rsidRPr="00903ABC"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připraví dokument k tisku a dokument vytiskne.</w:t>
            </w:r>
          </w:p>
        </w:tc>
        <w:tc>
          <w:tcPr>
            <w:tcW w:w="3544" w:type="dxa"/>
          </w:tcPr>
          <w:p w:rsidR="00805360" w:rsidRPr="00DD4CEC" w:rsidRDefault="00805360" w:rsidP="0028309F">
            <w:pPr>
              <w:numPr>
                <w:ilvl w:val="0"/>
                <w:numId w:val="117"/>
              </w:numPr>
              <w:tabs>
                <w:tab w:val="clear" w:pos="1440"/>
              </w:tabs>
              <w:autoSpaceDE w:val="0"/>
              <w:autoSpaceDN w:val="0"/>
              <w:adjustRightInd w:val="0"/>
              <w:spacing w:before="120" w:after="120"/>
              <w:ind w:left="318" w:hanging="284"/>
              <w:rPr>
                <w:rFonts w:ascii="TimesNewRomanPSMT" w:hAnsi="TimesNewRomanPSMT" w:cs="TimesNewRomanPSMT"/>
                <w:b/>
              </w:rPr>
            </w:pPr>
            <w:r w:rsidRPr="00DD4CEC">
              <w:rPr>
                <w:rFonts w:ascii="TimesNewRomanPSMT" w:hAnsi="TimesNewRomanPSMT" w:cs="TimesNewRomanPSMT"/>
                <w:b/>
              </w:rPr>
              <w:t>Textový editor MS Word</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pracovní prostředí MS Word</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kurzor, odstavec, pohyb po dokumentu, výběr, přesun textu a kopírování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formátování písma, odstavce, typografická pravidla</w:t>
            </w:r>
          </w:p>
          <w:p w:rsidR="00805360" w:rsidRPr="00DD4CEC"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odrážky, číslování, t</w:t>
            </w:r>
            <w:r w:rsidRPr="00DD4CEC">
              <w:rPr>
                <w:rFonts w:ascii="TimesNewRomanPSMT" w:hAnsi="TimesNewRomanPSMT" w:cs="TimesNewRomanPSMT"/>
              </w:rPr>
              <w:t>abulátory</w:t>
            </w:r>
            <w:r>
              <w:rPr>
                <w:rFonts w:ascii="TimesNewRomanPSMT" w:hAnsi="TimesNewRomanPSMT" w:cs="TimesNewRomanPSMT"/>
              </w:rPr>
              <w:t>, sloupce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ohraničení a stínování, pozadí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vzhled stránky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styly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tabulky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komentáře, symboly, odkazy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obsah, rejstřík</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vkládání grafických objektů</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vlastnosti souboru, osnova</w:t>
            </w:r>
          </w:p>
          <w:p w:rsidR="00805360" w:rsidRPr="00605AB4"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příprava k</w:t>
            </w:r>
            <w:r>
              <w:rPr>
                <w:rFonts w:ascii="TimesNewRomanPSMT" w:hAnsi="TimesNewRomanPSMT" w:cs="TimesNewRomanPSMT" w:hint="eastAsia"/>
              </w:rPr>
              <w:t> </w:t>
            </w:r>
            <w:r>
              <w:rPr>
                <w:rFonts w:ascii="TimesNewRomanPSMT" w:hAnsi="TimesNewRomanPSMT" w:cs="TimesNewRomanPSMT"/>
              </w:rPr>
              <w:t>tisku</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30</w:t>
            </w:r>
          </w:p>
        </w:tc>
      </w:tr>
      <w:tr w:rsidR="00805360" w:rsidRPr="00EF4A11" w:rsidTr="007C6D36">
        <w:tc>
          <w:tcPr>
            <w:tcW w:w="4536" w:type="dxa"/>
          </w:tcPr>
          <w:p w:rsidR="00805360" w:rsidRDefault="00805360" w:rsidP="006C361B">
            <w:pPr>
              <w:autoSpaceDE w:val="0"/>
              <w:autoSpaceDN w:val="0"/>
              <w:adjustRightInd w:val="0"/>
              <w:ind w:left="108"/>
              <w:rPr>
                <w:rFonts w:ascii="TimesNewRomanPSMT" w:hAnsi="TimesNewRomanPSMT" w:cs="TimesNewRomanPSMT"/>
              </w:rPr>
            </w:pPr>
            <w:r>
              <w:rPr>
                <w:rFonts w:ascii="TimesNewRomanPSMT" w:hAnsi="TimesNewRomanPSMT" w:cs="TimesNewRomanPSMT"/>
              </w:rPr>
              <w:t>Žák:</w:t>
            </w:r>
          </w:p>
          <w:p w:rsidR="00805360" w:rsidRDefault="00805360" w:rsidP="0028309F">
            <w:pPr>
              <w:pStyle w:val="Odstavecseseznamem"/>
              <w:numPr>
                <w:ilvl w:val="0"/>
                <w:numId w:val="116"/>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zpracovává s</w:t>
            </w:r>
            <w:r>
              <w:rPr>
                <w:rFonts w:ascii="TimesNewRomanPSMT" w:hAnsi="TimesNewRomanPSMT" w:cs="TimesNewRomanPSMT" w:hint="eastAsia"/>
              </w:rPr>
              <w:t> </w:t>
            </w:r>
            <w:r>
              <w:rPr>
                <w:rFonts w:ascii="TimesNewRomanPSMT" w:hAnsi="TimesNewRomanPSMT" w:cs="TimesNewRomanPSMT"/>
              </w:rPr>
              <w:t>využitím znalostí wordprocessingu zadaná témata dle přesných instrukcí vyučujícího,</w:t>
            </w:r>
          </w:p>
          <w:p w:rsidR="00805360" w:rsidRPr="002E23DF" w:rsidRDefault="00805360" w:rsidP="0028309F">
            <w:pPr>
              <w:pStyle w:val="Odstavecseseznamem"/>
              <w:numPr>
                <w:ilvl w:val="0"/>
                <w:numId w:val="116"/>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využívá ČSN 01 6910.</w:t>
            </w:r>
          </w:p>
        </w:tc>
        <w:tc>
          <w:tcPr>
            <w:tcW w:w="3544" w:type="dxa"/>
          </w:tcPr>
          <w:p w:rsidR="00805360" w:rsidRPr="00A1682D" w:rsidRDefault="00805360" w:rsidP="0028309F">
            <w:pPr>
              <w:pStyle w:val="Odstavecseseznamem"/>
              <w:numPr>
                <w:ilvl w:val="0"/>
                <w:numId w:val="117"/>
              </w:numPr>
              <w:tabs>
                <w:tab w:val="clear" w:pos="1440"/>
                <w:tab w:val="num" w:pos="569"/>
              </w:tabs>
              <w:autoSpaceDE w:val="0"/>
              <w:autoSpaceDN w:val="0"/>
              <w:adjustRightInd w:val="0"/>
              <w:spacing w:before="120" w:after="120"/>
              <w:ind w:left="318" w:hanging="284"/>
              <w:contextualSpacing w:val="0"/>
              <w:jc w:val="left"/>
              <w:rPr>
                <w:rFonts w:ascii="TimesNewRomanPSMT" w:hAnsi="TimesNewRomanPSMT" w:cs="TimesNewRomanPSMT"/>
                <w:b/>
              </w:rPr>
            </w:pPr>
            <w:r>
              <w:rPr>
                <w:rFonts w:ascii="TimesNewRomanPSMT" w:hAnsi="TimesNewRomanPSMT" w:cs="TimesNewRomanPSMT"/>
                <w:b/>
              </w:rPr>
              <w:t xml:space="preserve">Školní projekt </w:t>
            </w:r>
          </w:p>
          <w:p w:rsidR="00805360" w:rsidRPr="00714F6D"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zpracování a písemná prezentace zadaných témat v</w:t>
            </w:r>
            <w:r>
              <w:rPr>
                <w:rFonts w:ascii="TimesNewRomanPSMT" w:hAnsi="TimesNewRomanPSMT" w:cs="TimesNewRomanPSMT" w:hint="eastAsia"/>
              </w:rPr>
              <w:t> </w:t>
            </w:r>
            <w:r>
              <w:rPr>
                <w:rFonts w:ascii="TimesNewRomanPSMT" w:hAnsi="TimesNewRomanPSMT" w:cs="TimesNewRomanPSMT"/>
              </w:rPr>
              <w:t>textovém editoru</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4</w:t>
            </w:r>
          </w:p>
        </w:tc>
      </w:tr>
    </w:tbl>
    <w:p w:rsidR="00805360" w:rsidRDefault="00805360" w:rsidP="00805360">
      <w:pPr>
        <w:spacing w:before="360"/>
        <w:rPr>
          <w:rFonts w:ascii="TimesNewRomanPSMT" w:hAnsi="TimesNewRomanPSMT" w:cs="TimesNewRomanPSMT"/>
          <w:i/>
        </w:rPr>
      </w:pPr>
    </w:p>
    <w:p w:rsidR="00805360" w:rsidRDefault="00805360" w:rsidP="00805360">
      <w:r>
        <w:br w:type="page"/>
      </w:r>
    </w:p>
    <w:p w:rsidR="00805360" w:rsidRPr="003E5429" w:rsidRDefault="00805360" w:rsidP="00805360">
      <w:pPr>
        <w:spacing w:before="360"/>
        <w:rPr>
          <w:rFonts w:ascii="TimesNewRomanPSMT" w:hAnsi="TimesNewRomanPSMT" w:cs="TimesNewRomanPSMT"/>
        </w:rPr>
      </w:pPr>
      <w:r w:rsidRPr="00D8136D">
        <w:rPr>
          <w:rFonts w:ascii="TimesNewRomanPSMT" w:hAnsi="TimesNewRomanPSMT" w:cs="TimesNewRomanPSMT"/>
          <w:i/>
        </w:rPr>
        <w:t>Informační technologie - 2.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65"/>
        <w:gridCol w:w="3515"/>
        <w:gridCol w:w="1276"/>
      </w:tblGrid>
      <w:tr w:rsidR="00805360" w:rsidRPr="00EF4A11" w:rsidTr="00A513C4">
        <w:tc>
          <w:tcPr>
            <w:tcW w:w="4565"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3515"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805360" w:rsidRPr="008030CC"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vytvoří dopis pomocí hromadné korespondence,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vytvořit štítky pomocí hromadné korespondence,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chápe výhody a možnosti použití hromadné korespondence, umí vkládat pole a filtrovat do konečného dokumentu jen určená zdrojová data,</w:t>
            </w:r>
          </w:p>
          <w:p w:rsidR="00805360" w:rsidRPr="00B23D1E"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používat revize a sledování změn,</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chápe funkci makra, vytvoří, uloží a aplikuje makro,</w:t>
            </w:r>
          </w:p>
          <w:p w:rsidR="00805360" w:rsidRPr="002E23DF"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upraví a komplexně zformátuje neupravený textový dokument</w:t>
            </w:r>
            <w:r w:rsidR="00390EDA">
              <w:rPr>
                <w:rFonts w:ascii="TimesNewRomanPSMT" w:hAnsi="TimesNewRomanPSMT" w:cs="TimesNewRomanPSMT"/>
              </w:rPr>
              <w:t>.</w:t>
            </w:r>
          </w:p>
        </w:tc>
        <w:tc>
          <w:tcPr>
            <w:tcW w:w="3515" w:type="dxa"/>
          </w:tcPr>
          <w:p w:rsidR="00805360" w:rsidRPr="0092672F" w:rsidRDefault="00805360" w:rsidP="0028309F">
            <w:pPr>
              <w:numPr>
                <w:ilvl w:val="0"/>
                <w:numId w:val="112"/>
              </w:numPr>
              <w:autoSpaceDE w:val="0"/>
              <w:autoSpaceDN w:val="0"/>
              <w:adjustRightInd w:val="0"/>
              <w:spacing w:before="120"/>
              <w:ind w:left="318" w:hanging="284"/>
              <w:rPr>
                <w:rFonts w:ascii="TimesNewRomanPSMT" w:hAnsi="TimesNewRomanPSMT" w:cs="TimesNewRomanPSMT"/>
                <w:b/>
              </w:rPr>
            </w:pPr>
            <w:r w:rsidRPr="0092672F">
              <w:rPr>
                <w:rFonts w:ascii="TimesNewRomanPSMT" w:hAnsi="TimesNewRomanPSMT" w:cs="TimesNewRomanPSMT"/>
                <w:b/>
              </w:rPr>
              <w:t>Textový editor MS Word</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hromadná korespondence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editor rovnic</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revize, sledování změn</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makro</w:t>
            </w:r>
          </w:p>
          <w:p w:rsidR="00805360" w:rsidRPr="00903ABC"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wordprocessing – komplexní úprava textu</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22</w:t>
            </w:r>
          </w:p>
        </w:tc>
      </w:tr>
      <w:tr w:rsidR="00805360" w:rsidRPr="008030CC"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základní grafické formáty, jejich vlastnosti a použití,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zvolí odpovídající program pro práci na konkrétním úkolu a podle formátu souboru s obrázkem,</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upravuje rastrovou grafiku – fotografie,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vytvoří vektorovou kresbu, používá barvy, upravuje výplň objektů, tvaruje objekty, vkládá a tvaruje text,</w:t>
            </w:r>
          </w:p>
          <w:p w:rsidR="00805360" w:rsidRPr="004C5C9A"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vytvoří logo, letáček, atd.</w:t>
            </w:r>
          </w:p>
        </w:tc>
        <w:tc>
          <w:tcPr>
            <w:tcW w:w="3515" w:type="dxa"/>
          </w:tcPr>
          <w:p w:rsidR="00805360" w:rsidRPr="000A0DD5" w:rsidRDefault="00805360" w:rsidP="0028309F">
            <w:pPr>
              <w:numPr>
                <w:ilvl w:val="0"/>
                <w:numId w:val="112"/>
              </w:numPr>
              <w:autoSpaceDE w:val="0"/>
              <w:autoSpaceDN w:val="0"/>
              <w:adjustRightInd w:val="0"/>
              <w:spacing w:before="120"/>
              <w:ind w:left="318" w:hanging="284"/>
              <w:rPr>
                <w:rFonts w:ascii="TimesNewRomanPSMT" w:hAnsi="TimesNewRomanPSMT" w:cs="TimesNewRomanPSMT"/>
                <w:b/>
              </w:rPr>
            </w:pPr>
            <w:r w:rsidRPr="000A0DD5">
              <w:rPr>
                <w:rFonts w:ascii="TimesNewRomanPSMT" w:hAnsi="TimesNewRomanPSMT" w:cs="TimesNewRomanPSMT"/>
                <w:b/>
              </w:rPr>
              <w:t>Počítačová grafika</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typy počítačové grafiky, rozlišení, barevná hloubka, DPI, grafické formáty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vektorová grafika</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rastrová grafika</w:t>
            </w:r>
          </w:p>
          <w:p w:rsidR="00805360" w:rsidRPr="00EF4A11"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využití grafiky pro marketingové účely</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20</w:t>
            </w:r>
          </w:p>
        </w:tc>
      </w:tr>
      <w:tr w:rsidR="00805360" w:rsidRPr="008030CC"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vyhledávat informace z různých zdrojů (tištěná média, knihovny, internet, ústní podání), třídit je a posuzovat podle relevance,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třídí, analyzuje, vyhodnocuje a dále používá získané informace,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možnosti uchovávání informací, jejich třídění a vyhledávání na internetu i ve vlastním počítači,</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komprimuje data, zálohuje, umí vypálit data na optické médium,</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chápe princip cloudových služeb a umí je využívat při práci s informacemi,</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posuzuje kvalitu, relevanci a validitu informací získaných za účelem řešení konkrétního úkolu,</w:t>
            </w:r>
          </w:p>
          <w:p w:rsidR="00805360" w:rsidRPr="002E23DF"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rozumí schématům, grafům a jinak graficky ztvárněným informacím.</w:t>
            </w:r>
          </w:p>
        </w:tc>
        <w:tc>
          <w:tcPr>
            <w:tcW w:w="3515" w:type="dxa"/>
          </w:tcPr>
          <w:p w:rsidR="00805360" w:rsidRPr="002F49E0" w:rsidRDefault="00805360" w:rsidP="0028309F">
            <w:pPr>
              <w:numPr>
                <w:ilvl w:val="0"/>
                <w:numId w:val="112"/>
              </w:numPr>
              <w:autoSpaceDE w:val="0"/>
              <w:autoSpaceDN w:val="0"/>
              <w:adjustRightInd w:val="0"/>
              <w:spacing w:before="120" w:after="120"/>
              <w:ind w:left="318" w:hanging="284"/>
              <w:rPr>
                <w:rFonts w:ascii="TimesNewRomanPSMT" w:hAnsi="TimesNewRomanPSMT" w:cs="TimesNewRomanPSMT"/>
                <w:b/>
              </w:rPr>
            </w:pPr>
            <w:r w:rsidRPr="002F49E0">
              <w:rPr>
                <w:rFonts w:ascii="TimesNewRomanPSMT" w:hAnsi="TimesNewRomanPSMT" w:cs="TimesNewRomanPSMT"/>
                <w:b/>
              </w:rPr>
              <w:t>Práce s informacemi, internet</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vyhledávání informací, informační zdroje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ukládání informací, zálohovací média, komprese, zabezpečení dat před zneužitím, ochrana dat před zničením</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internet</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vyhledávání na internetu, pokročilé vyhledávání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cloudové služby</w:t>
            </w:r>
          </w:p>
          <w:p w:rsidR="00805360" w:rsidRPr="00EF4A11" w:rsidRDefault="00805360" w:rsidP="006C361B">
            <w:pPr>
              <w:autoSpaceDE w:val="0"/>
              <w:autoSpaceDN w:val="0"/>
              <w:adjustRightInd w:val="0"/>
              <w:ind w:left="318"/>
              <w:rPr>
                <w:rFonts w:ascii="TimesNewRomanPSMT" w:hAnsi="TimesNewRomanPSMT" w:cs="TimesNewRomanPSMT"/>
              </w:rPr>
            </w:pP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w:t>
            </w:r>
            <w:r>
              <w:rPr>
                <w:rFonts w:ascii="TimesNewRomanPSMT" w:hAnsi="TimesNewRomanPSMT" w:cs="TimesNewRomanPSMT"/>
                <w:b/>
              </w:rPr>
              <w:t>0</w:t>
            </w:r>
          </w:p>
        </w:tc>
      </w:tr>
      <w:tr w:rsidR="00805360" w:rsidRPr="008030CC"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vytváří prezentace,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ze získaných podkladů vytvořit prezentaci a pomocí ní efektivně informovat další osoby,</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ukládá multimediální i textové dokumenty i ve formátech html a pdf,</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pracuje s dokumenty formátu pdf, rozumí přednostem a možnostem použití tohoto formátu,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prezentovat multimediální dokument před posluchači s pomocí dataprojektoru, interaktivní tabule apod.,</w:t>
            </w:r>
          </w:p>
          <w:p w:rsidR="00805360" w:rsidRPr="008B016A"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vytváří prezentace s ekonomickými náměty.</w:t>
            </w:r>
          </w:p>
        </w:tc>
        <w:tc>
          <w:tcPr>
            <w:tcW w:w="3515" w:type="dxa"/>
          </w:tcPr>
          <w:p w:rsidR="00805360" w:rsidRPr="00903ABC" w:rsidRDefault="00805360" w:rsidP="0028309F">
            <w:pPr>
              <w:numPr>
                <w:ilvl w:val="0"/>
                <w:numId w:val="112"/>
              </w:numPr>
              <w:autoSpaceDE w:val="0"/>
              <w:autoSpaceDN w:val="0"/>
              <w:adjustRightInd w:val="0"/>
              <w:spacing w:before="120" w:after="120"/>
              <w:ind w:left="318" w:hanging="284"/>
              <w:rPr>
                <w:rFonts w:ascii="TimesNewRomanPSMT" w:hAnsi="TimesNewRomanPSMT" w:cs="TimesNewRomanPSMT"/>
                <w:b/>
              </w:rPr>
            </w:pPr>
            <w:r w:rsidRPr="00903ABC">
              <w:rPr>
                <w:rFonts w:ascii="TimesNewRomanPSMT" w:hAnsi="TimesNewRomanPSMT" w:cs="TimesNewRomanPSMT"/>
                <w:b/>
              </w:rPr>
              <w:t>Prezentace, prezentační program MS Power Point</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využití prezentací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tvorba prezentace v MS Power Point, snímky, časování, animace, přechod snímku, pozadí, šablony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formát pdf</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práce s dataprojektorem, pravidla ústního přednesu prezentace</w:t>
            </w:r>
          </w:p>
          <w:p w:rsidR="00805360" w:rsidRPr="00EF4A11"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využití multimédií při prezentaci</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w:t>
            </w:r>
            <w:r>
              <w:rPr>
                <w:rFonts w:ascii="TimesNewRomanPSMT" w:hAnsi="TimesNewRomanPSMT" w:cs="TimesNewRomanPSMT"/>
                <w:b/>
              </w:rPr>
              <w:t>2</w:t>
            </w:r>
          </w:p>
        </w:tc>
      </w:tr>
      <w:tr w:rsidR="00805360" w:rsidRPr="008030CC"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 xml:space="preserve">dokáže vyhledat na </w:t>
            </w:r>
            <w:r w:rsidR="00E37939">
              <w:rPr>
                <w:rFonts w:ascii="TimesNewRomanPSMT" w:hAnsi="TimesNewRomanPSMT" w:cs="TimesNewRomanPSMT"/>
              </w:rPr>
              <w:t>i</w:t>
            </w:r>
            <w:r>
              <w:rPr>
                <w:rFonts w:ascii="TimesNewRomanPSMT" w:hAnsi="TimesNewRomanPSMT" w:cs="TimesNewRomanPSMT"/>
              </w:rPr>
              <w:t>nternetu potřebné informace k</w:t>
            </w:r>
            <w:r>
              <w:rPr>
                <w:rFonts w:ascii="TimesNewRomanPSMT" w:hAnsi="TimesNewRomanPSMT" w:cs="TimesNewRomanPSMT" w:hint="eastAsia"/>
              </w:rPr>
              <w:t> </w:t>
            </w:r>
            <w:r>
              <w:rPr>
                <w:rFonts w:ascii="TimesNewRomanPSMT" w:hAnsi="TimesNewRomanPSMT" w:cs="TimesNewRomanPSMT"/>
              </w:rPr>
              <w:t>zadanému tématu,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využívá práci s</w:t>
            </w:r>
            <w:r>
              <w:rPr>
                <w:rFonts w:ascii="TimesNewRomanPSMT" w:hAnsi="TimesNewRomanPSMT" w:cs="TimesNewRomanPSMT" w:hint="eastAsia"/>
              </w:rPr>
              <w:t> </w:t>
            </w:r>
            <w:r>
              <w:rPr>
                <w:rFonts w:ascii="TimesNewRomanPSMT" w:hAnsi="TimesNewRomanPSMT" w:cs="TimesNewRomanPSMT"/>
              </w:rPr>
              <w:t>rastrovým obrázkem, textem,</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ze získaných podkladů vytvoří vhodnou prezentaci,</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při ústní prezentaci dodržuje jazykové, stylistické normy a odbornou terminologii,</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obhájit svůj názor,</w:t>
            </w:r>
          </w:p>
          <w:p w:rsidR="00805360" w:rsidRPr="002E23DF"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zaujmout svým projevem posluchače.</w:t>
            </w:r>
          </w:p>
        </w:tc>
        <w:tc>
          <w:tcPr>
            <w:tcW w:w="3515" w:type="dxa"/>
          </w:tcPr>
          <w:p w:rsidR="00805360" w:rsidRDefault="00805360" w:rsidP="0028309F">
            <w:pPr>
              <w:numPr>
                <w:ilvl w:val="0"/>
                <w:numId w:val="112"/>
              </w:numPr>
              <w:autoSpaceDE w:val="0"/>
              <w:autoSpaceDN w:val="0"/>
              <w:adjustRightInd w:val="0"/>
              <w:spacing w:before="120" w:after="120"/>
              <w:ind w:left="318" w:hanging="284"/>
              <w:rPr>
                <w:rFonts w:ascii="TimesNewRomanPSMT" w:hAnsi="TimesNewRomanPSMT" w:cs="TimesNewRomanPSMT"/>
                <w:b/>
              </w:rPr>
            </w:pPr>
            <w:r>
              <w:rPr>
                <w:rFonts w:ascii="TimesNewRomanPSMT" w:hAnsi="TimesNewRomanPSMT" w:cs="TimesNewRomanPSMT"/>
                <w:b/>
              </w:rPr>
              <w:t>Školní projekt</w:t>
            </w:r>
          </w:p>
          <w:p w:rsidR="00805360" w:rsidRPr="002E23DF"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zpracování a prezentace zadaných témat v PowerPointu</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4</w:t>
            </w:r>
          </w:p>
        </w:tc>
      </w:tr>
    </w:tbl>
    <w:p w:rsidR="00805360" w:rsidRDefault="00805360" w:rsidP="00805360">
      <w:pPr>
        <w:autoSpaceDE w:val="0"/>
        <w:autoSpaceDN w:val="0"/>
        <w:adjustRightInd w:val="0"/>
        <w:spacing w:before="360"/>
        <w:rPr>
          <w:rFonts w:ascii="TimesNewRomanPSMT" w:hAnsi="TimesNewRomanPSMT" w:cs="TimesNewRomanPSMT"/>
        </w:rPr>
      </w:pPr>
      <w:r>
        <w:rPr>
          <w:rFonts w:ascii="TimesNewRomanPSMT" w:hAnsi="TimesNewRomanPSMT" w:cs="TimesNewRomanPSMT"/>
        </w:rPr>
        <w:t> </w:t>
      </w:r>
      <w:r w:rsidRPr="00D8136D">
        <w:rPr>
          <w:rFonts w:ascii="TimesNewRomanPSMT" w:hAnsi="TimesNewRomanPSMT" w:cs="TimesNewRomanPSMT"/>
          <w:i/>
        </w:rPr>
        <w:t xml:space="preserve">Informační technologie - 3. </w:t>
      </w:r>
      <w:r>
        <w:rPr>
          <w:rFonts w:ascii="TimesNewRomanPSMT" w:hAnsi="TimesNewRomanPSMT" w:cs="TimesNewRomanPSMT"/>
          <w:i/>
        </w:rPr>
        <w:t>r</w:t>
      </w:r>
      <w:r w:rsidRPr="00D8136D">
        <w:rPr>
          <w:rFonts w:ascii="TimesNewRomanPSMT" w:hAnsi="TimesNewRomanPSMT" w:cs="TimesNewRomanPSMT"/>
          <w:i/>
        </w:rPr>
        <w:t>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5"/>
        <w:gridCol w:w="3515"/>
        <w:gridCol w:w="1276"/>
      </w:tblGrid>
      <w:tr w:rsidR="00805360" w:rsidRPr="00EF4A11" w:rsidTr="00A513C4">
        <w:tc>
          <w:tcPr>
            <w:tcW w:w="4565" w:type="dxa"/>
            <w:vAlign w:val="center"/>
          </w:tcPr>
          <w:p w:rsidR="00805360" w:rsidRPr="00EF4A11" w:rsidRDefault="00805360" w:rsidP="006C361B">
            <w:pPr>
              <w:autoSpaceDE w:val="0"/>
              <w:autoSpaceDN w:val="0"/>
              <w:adjustRightInd w:val="0"/>
              <w:jc w:val="center"/>
              <w:rPr>
                <w:rFonts w:ascii="TimesNewRomanPSMT" w:hAnsi="TimesNewRomanPSMT" w:cs="TimesNewRomanPSMT"/>
              </w:rPr>
            </w:pPr>
            <w:r w:rsidRPr="00EF4A11">
              <w:rPr>
                <w:rFonts w:ascii="TimesNewRomanPSMT" w:hAnsi="TimesNewRomanPSMT" w:cs="TimesNewRomanPSMT"/>
              </w:rPr>
              <w:t>Výsledky a kompetence</w:t>
            </w:r>
          </w:p>
        </w:tc>
        <w:tc>
          <w:tcPr>
            <w:tcW w:w="3515" w:type="dxa"/>
            <w:vAlign w:val="center"/>
          </w:tcPr>
          <w:p w:rsidR="00805360" w:rsidRPr="00EF4A11" w:rsidRDefault="00805360" w:rsidP="006C361B">
            <w:pPr>
              <w:autoSpaceDE w:val="0"/>
              <w:autoSpaceDN w:val="0"/>
              <w:adjustRightInd w:val="0"/>
              <w:jc w:val="center"/>
              <w:rPr>
                <w:rFonts w:ascii="TimesNewRomanPSMT" w:hAnsi="TimesNewRomanPSMT" w:cs="TimesNewRomanPSMT"/>
              </w:rPr>
            </w:pPr>
            <w:r w:rsidRPr="00EF4A11">
              <w:rPr>
                <w:rFonts w:ascii="TimesNewRomanPSMT" w:hAnsi="TimesNewRomanPSMT" w:cs="TimesNewRomanPSMT"/>
              </w:rPr>
              <w:t>Tematické celky</w:t>
            </w:r>
          </w:p>
        </w:tc>
        <w:tc>
          <w:tcPr>
            <w:tcW w:w="1276" w:type="dxa"/>
            <w:vAlign w:val="center"/>
          </w:tcPr>
          <w:p w:rsidR="00805360" w:rsidRPr="00EF4A11" w:rsidRDefault="00805360" w:rsidP="006C361B">
            <w:pPr>
              <w:autoSpaceDE w:val="0"/>
              <w:autoSpaceDN w:val="0"/>
              <w:adjustRightInd w:val="0"/>
              <w:jc w:val="center"/>
              <w:rPr>
                <w:rFonts w:ascii="TimesNewRomanPSMT" w:hAnsi="TimesNewRomanPSMT" w:cs="TimesNewRomanPSMT"/>
              </w:rPr>
            </w:pPr>
            <w:r w:rsidRPr="00EF4A11">
              <w:rPr>
                <w:rFonts w:ascii="TimesNewRomanPSMT" w:hAnsi="TimesNewRomanPSMT" w:cs="TimesNewRomanPSMT"/>
              </w:rPr>
              <w:t>Hodinová dotace</w:t>
            </w:r>
          </w:p>
        </w:tc>
      </w:tr>
      <w:tr w:rsidR="00805360" w:rsidRPr="00EF4A11"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chápe možnosti využití počítačových sítí,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rozumí topologii počítačových sítí,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připojit počítač do počítačové sítě,</w:t>
            </w:r>
          </w:p>
          <w:p w:rsidR="00805360" w:rsidRPr="00EF4A11" w:rsidRDefault="00805360" w:rsidP="0028309F">
            <w:pPr>
              <w:numPr>
                <w:ilvl w:val="0"/>
                <w:numId w:val="36"/>
              </w:numPr>
              <w:autoSpaceDE w:val="0"/>
              <w:autoSpaceDN w:val="0"/>
              <w:adjustRightInd w:val="0"/>
              <w:ind w:left="181" w:hanging="181"/>
              <w:rPr>
                <w:rFonts w:ascii="TimesNewRomanPSMT" w:hAnsi="TimesNewRomanPSMT" w:cs="TimesNewRomanPSMT"/>
              </w:rPr>
            </w:pPr>
            <w:r>
              <w:rPr>
                <w:rFonts w:ascii="TimesNewRomanPSMT" w:hAnsi="TimesNewRomanPSMT" w:cs="TimesNewRomanPSMT"/>
              </w:rPr>
              <w:t>zná rizika připojení počítače do sítě a umí je eliminovat a efektivně používat programy na zabezpečení počítače.</w:t>
            </w:r>
          </w:p>
        </w:tc>
        <w:tc>
          <w:tcPr>
            <w:tcW w:w="3515" w:type="dxa"/>
          </w:tcPr>
          <w:p w:rsidR="00805360" w:rsidRPr="00687B76" w:rsidRDefault="00805360" w:rsidP="0028309F">
            <w:pPr>
              <w:numPr>
                <w:ilvl w:val="0"/>
                <w:numId w:val="113"/>
              </w:numPr>
              <w:autoSpaceDE w:val="0"/>
              <w:autoSpaceDN w:val="0"/>
              <w:adjustRightInd w:val="0"/>
              <w:spacing w:before="120" w:after="120"/>
              <w:ind w:left="318" w:hanging="284"/>
              <w:rPr>
                <w:rFonts w:ascii="TimesNewRomanPSMT" w:hAnsi="TimesNewRomanPSMT" w:cs="TimesNewRomanPSMT"/>
                <w:b/>
              </w:rPr>
            </w:pPr>
            <w:r w:rsidRPr="00687B76">
              <w:rPr>
                <w:rFonts w:ascii="TimesNewRomanPSMT" w:hAnsi="TimesNewRomanPSMT" w:cs="TimesNewRomanPSMT"/>
                <w:b/>
              </w:rPr>
              <w:t>Počítačové sítě</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topologie počítačových sítí, typy počítačových sítí</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servery, klienti (pracovní stanice)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uživatelská práva</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připojení k síti, konfigurace síťového připojení, firewall, antiviry, antispyware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sdílení dokumentů</w:t>
            </w:r>
          </w:p>
          <w:p w:rsidR="00805360" w:rsidRPr="00687B76"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síťový tisk</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805360" w:rsidRPr="00EF4A11" w:rsidTr="00A513C4">
        <w:tc>
          <w:tcPr>
            <w:tcW w:w="4565" w:type="dxa"/>
          </w:tcPr>
          <w:p w:rsidR="00805360" w:rsidRDefault="00805360" w:rsidP="006C361B">
            <w:pPr>
              <w:autoSpaceDE w:val="0"/>
              <w:autoSpaceDN w:val="0"/>
              <w:adjustRightInd w:val="0"/>
              <w:rPr>
                <w:rFonts w:ascii="TimesNewRomanPSMT" w:hAnsi="TimesNewRomanPSMT" w:cs="TimesNewRomanPSMT"/>
              </w:rPr>
            </w:pPr>
            <w:r>
              <w:rPr>
                <w:rFonts w:ascii="TimesNewRomanPSMT" w:hAnsi="TimesNewRomanPSMT" w:cs="TimesNewRomanPSMT"/>
              </w:rPr>
              <w:t>Žák:</w:t>
            </w:r>
          </w:p>
          <w:p w:rsidR="00805360" w:rsidRDefault="00805360" w:rsidP="0028309F">
            <w:pPr>
              <w:numPr>
                <w:ilvl w:val="0"/>
                <w:numId w:val="36"/>
              </w:numPr>
              <w:autoSpaceDE w:val="0"/>
              <w:autoSpaceDN w:val="0"/>
              <w:adjustRightInd w:val="0"/>
              <w:ind w:left="181" w:hanging="181"/>
              <w:rPr>
                <w:rFonts w:ascii="TimesNewRomanPSMT" w:hAnsi="TimesNewRomanPSMT" w:cs="TimesNewRomanPSMT"/>
              </w:rPr>
            </w:pPr>
            <w:r>
              <w:rPr>
                <w:rFonts w:ascii="TimesNewRomanPSMT" w:hAnsi="TimesNewRomanPSMT" w:cs="TimesNewRomanPSMT"/>
              </w:rPr>
              <w:t xml:space="preserve">používá e-mail pomocí webového rozhraní i pomocí programu na práci s elektronickou poštou, pracuje s přílohami, pošle </w:t>
            </w:r>
            <w:r w:rsidR="008A4FCE">
              <w:rPr>
                <w:rFonts w:ascii="TimesNewRomanPSMT" w:hAnsi="TimesNewRomanPSMT" w:cs="TimesNewRomanPSMT"/>
              </w:rPr>
              <w:t>e-</w:t>
            </w:r>
            <w:r>
              <w:rPr>
                <w:rFonts w:ascii="TimesNewRomanPSMT" w:hAnsi="TimesNewRomanPSMT" w:cs="TimesNewRomanPSMT"/>
              </w:rPr>
              <w:t>mail více osobám najednou,</w:t>
            </w:r>
          </w:p>
          <w:p w:rsidR="00805360" w:rsidRDefault="00805360" w:rsidP="0028309F">
            <w:pPr>
              <w:numPr>
                <w:ilvl w:val="0"/>
                <w:numId w:val="36"/>
              </w:numPr>
              <w:autoSpaceDE w:val="0"/>
              <w:autoSpaceDN w:val="0"/>
              <w:adjustRightInd w:val="0"/>
              <w:ind w:left="181" w:hanging="181"/>
              <w:rPr>
                <w:rFonts w:ascii="TimesNewRomanPSMT" w:hAnsi="TimesNewRomanPSMT" w:cs="TimesNewRomanPSMT"/>
              </w:rPr>
            </w:pPr>
            <w:r>
              <w:rPr>
                <w:rFonts w:ascii="TimesNewRomanPSMT" w:hAnsi="TimesNewRomanPSMT" w:cs="TimesNewRomanPSMT"/>
              </w:rPr>
              <w:t>používá funkce organizace a plánování času v příslušném programu (poštovní klient MS Outlook),</w:t>
            </w:r>
          </w:p>
          <w:p w:rsidR="00805360" w:rsidRDefault="00805360" w:rsidP="0028309F">
            <w:pPr>
              <w:numPr>
                <w:ilvl w:val="0"/>
                <w:numId w:val="36"/>
              </w:numPr>
              <w:autoSpaceDE w:val="0"/>
              <w:autoSpaceDN w:val="0"/>
              <w:adjustRightInd w:val="0"/>
              <w:ind w:left="181" w:hanging="181"/>
              <w:rPr>
                <w:rFonts w:ascii="TimesNewRomanPSMT" w:hAnsi="TimesNewRomanPSMT" w:cs="TimesNewRomanPSMT"/>
              </w:rPr>
            </w:pPr>
            <w:r>
              <w:rPr>
                <w:rFonts w:ascii="TimesNewRomanPSMT" w:hAnsi="TimesNewRomanPSMT" w:cs="TimesNewRomanPSMT"/>
              </w:rPr>
              <w:t>používá chat, používá on-line textový messenger, orientuje se v </w:t>
            </w:r>
            <w:r w:rsidR="002A400E">
              <w:rPr>
                <w:rFonts w:ascii="TimesNewRomanPSMT" w:hAnsi="TimesNewRomanPSMT" w:cs="TimesNewRomanPSMT"/>
              </w:rPr>
              <w:t>diskuz</w:t>
            </w:r>
            <w:r>
              <w:rPr>
                <w:rFonts w:ascii="TimesNewRomanPSMT" w:hAnsi="TimesNewRomanPSMT" w:cs="TimesNewRomanPSMT"/>
              </w:rPr>
              <w:t>ním fóru,</w:t>
            </w:r>
          </w:p>
          <w:p w:rsidR="00805360" w:rsidRDefault="00805360" w:rsidP="0028309F">
            <w:pPr>
              <w:numPr>
                <w:ilvl w:val="0"/>
                <w:numId w:val="36"/>
              </w:numPr>
              <w:autoSpaceDE w:val="0"/>
              <w:autoSpaceDN w:val="0"/>
              <w:adjustRightInd w:val="0"/>
              <w:ind w:left="181" w:hanging="181"/>
              <w:rPr>
                <w:rFonts w:ascii="TimesNewRomanPSMT" w:hAnsi="TimesNewRomanPSMT" w:cs="TimesNewRomanPSMT"/>
              </w:rPr>
            </w:pPr>
            <w:r>
              <w:rPr>
                <w:rFonts w:ascii="TimesNewRomanPSMT" w:hAnsi="TimesNewRomanPSMT" w:cs="TimesNewRomanPSMT"/>
              </w:rPr>
              <w:t>chápe princip FTP, chápe princip IP telefonie a videokonference,</w:t>
            </w:r>
          </w:p>
          <w:p w:rsidR="00805360" w:rsidRPr="00FC3CCB" w:rsidRDefault="00805360" w:rsidP="0028309F">
            <w:pPr>
              <w:numPr>
                <w:ilvl w:val="0"/>
                <w:numId w:val="36"/>
              </w:numPr>
              <w:autoSpaceDE w:val="0"/>
              <w:autoSpaceDN w:val="0"/>
              <w:adjustRightInd w:val="0"/>
              <w:ind w:left="181" w:hanging="181"/>
              <w:rPr>
                <w:rFonts w:ascii="TimesNewRomanPSMT" w:hAnsi="TimesNewRomanPSMT" w:cs="TimesNewRomanPSMT"/>
              </w:rPr>
            </w:pPr>
            <w:r>
              <w:rPr>
                <w:rFonts w:ascii="TimesNewRomanPSMT" w:hAnsi="TimesNewRomanPSMT" w:cs="TimesNewRomanPSMT"/>
              </w:rPr>
              <w:t>zná možnosti připojení různých zařízení k</w:t>
            </w:r>
            <w:r w:rsidR="008A4FCE">
              <w:rPr>
                <w:rFonts w:ascii="TimesNewRomanPSMT" w:hAnsi="TimesNewRomanPSMT" w:cs="TimesNewRomanPSMT"/>
              </w:rPr>
              <w:t> </w:t>
            </w:r>
            <w:r>
              <w:rPr>
                <w:rFonts w:ascii="TimesNewRomanPSMT" w:hAnsi="TimesNewRomanPSMT" w:cs="TimesNewRomanPSMT"/>
              </w:rPr>
              <w:t>internetu</w:t>
            </w:r>
            <w:r w:rsidR="008A4FCE">
              <w:rPr>
                <w:rFonts w:ascii="TimesNewRomanPSMT" w:hAnsi="TimesNewRomanPSMT" w:cs="TimesNewRomanPSMT"/>
              </w:rPr>
              <w:t>.</w:t>
            </w:r>
          </w:p>
        </w:tc>
        <w:tc>
          <w:tcPr>
            <w:tcW w:w="3515" w:type="dxa"/>
          </w:tcPr>
          <w:p w:rsidR="00805360" w:rsidRDefault="00805360" w:rsidP="0028309F">
            <w:pPr>
              <w:numPr>
                <w:ilvl w:val="0"/>
                <w:numId w:val="113"/>
              </w:numPr>
              <w:autoSpaceDE w:val="0"/>
              <w:autoSpaceDN w:val="0"/>
              <w:adjustRightInd w:val="0"/>
              <w:ind w:left="318" w:hanging="284"/>
              <w:rPr>
                <w:rFonts w:ascii="TimesNewRomanPSMT" w:hAnsi="TimesNewRomanPSMT" w:cs="TimesNewRomanPSMT"/>
                <w:b/>
              </w:rPr>
            </w:pPr>
            <w:r>
              <w:rPr>
                <w:rFonts w:ascii="TimesNewRomanPSMT" w:hAnsi="TimesNewRomanPSMT" w:cs="TimesNewRomanPSMT"/>
                <w:b/>
              </w:rPr>
              <w:t>Komunikace pomocí počítačových sítí</w:t>
            </w:r>
          </w:p>
          <w:p w:rsidR="00805360"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e-mail</w:t>
            </w:r>
          </w:p>
          <w:p w:rsidR="00805360"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MS Outlook</w:t>
            </w:r>
          </w:p>
          <w:p w:rsidR="00805360"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chat, messenger, IP telefonie</w:t>
            </w:r>
          </w:p>
          <w:p w:rsidR="00805360"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FTP, videokonference, fórum</w:t>
            </w:r>
          </w:p>
          <w:p w:rsidR="00805360"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sociální sítě</w:t>
            </w:r>
          </w:p>
          <w:p w:rsidR="00805360"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virtualizace a mobilita</w:t>
            </w:r>
          </w:p>
          <w:p w:rsidR="00805360" w:rsidRPr="00FC3CCB" w:rsidRDefault="00805360" w:rsidP="0028309F">
            <w:pPr>
              <w:pStyle w:val="Odstavecseseznamem"/>
              <w:numPr>
                <w:ilvl w:val="0"/>
                <w:numId w:val="36"/>
              </w:numPr>
              <w:autoSpaceDE w:val="0"/>
              <w:autoSpaceDN w:val="0"/>
              <w:adjustRightInd w:val="0"/>
              <w:jc w:val="left"/>
              <w:rPr>
                <w:rFonts w:ascii="TimesNewRomanPSMT" w:hAnsi="TimesNewRomanPSMT" w:cs="TimesNewRomanPSMT"/>
              </w:rPr>
            </w:pPr>
            <w:r>
              <w:rPr>
                <w:rFonts w:ascii="TimesNewRomanPSMT" w:hAnsi="TimesNewRomanPSMT" w:cs="TimesNewRomanPSMT"/>
              </w:rPr>
              <w:t>IoT – internet věcí</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805360" w:rsidRPr="00EF4A11"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ovládá pokročilé možnosti formátování dokumentu,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vytvoří textový dokument a edituje hotový textový dokument na profesionální úrovni.</w:t>
            </w:r>
          </w:p>
          <w:p w:rsidR="00805360" w:rsidRPr="00EF4A11" w:rsidRDefault="00805360" w:rsidP="006C361B">
            <w:pPr>
              <w:autoSpaceDE w:val="0"/>
              <w:autoSpaceDN w:val="0"/>
              <w:adjustRightInd w:val="0"/>
              <w:rPr>
                <w:rFonts w:ascii="TimesNewRomanPSMT" w:hAnsi="TimesNewRomanPSMT" w:cs="TimesNewRomanPSMT"/>
              </w:rPr>
            </w:pPr>
          </w:p>
        </w:tc>
        <w:tc>
          <w:tcPr>
            <w:tcW w:w="3515" w:type="dxa"/>
          </w:tcPr>
          <w:p w:rsidR="00805360" w:rsidRPr="007E2B91" w:rsidRDefault="00805360" w:rsidP="0028309F">
            <w:pPr>
              <w:numPr>
                <w:ilvl w:val="0"/>
                <w:numId w:val="113"/>
              </w:numPr>
              <w:autoSpaceDE w:val="0"/>
              <w:autoSpaceDN w:val="0"/>
              <w:adjustRightInd w:val="0"/>
              <w:spacing w:before="120" w:after="120"/>
              <w:ind w:left="318" w:hanging="284"/>
              <w:rPr>
                <w:rFonts w:ascii="TimesNewRomanPSMT" w:hAnsi="TimesNewRomanPSMT" w:cs="TimesNewRomanPSMT"/>
                <w:b/>
              </w:rPr>
            </w:pPr>
            <w:r w:rsidRPr="007E2B91">
              <w:rPr>
                <w:rFonts w:ascii="TimesNewRomanPSMT" w:hAnsi="TimesNewRomanPSMT" w:cs="TimesNewRomanPSMT"/>
                <w:b/>
              </w:rPr>
              <w:t>Wordprocessing – pokročilé úpravy textu</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10</w:t>
            </w:r>
          </w:p>
        </w:tc>
      </w:tr>
      <w:tr w:rsidR="00805360" w:rsidRPr="00EF4A11"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vkládat data do buněk a formátovat je,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vyhledává a aplikuje vzorce, umí pracovat s průvodcem tvorby vzorců,</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data v tabulce třídit, filtrovat a vyhledávat,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převádí tabulku do vhodného grafu, umí upravit hotový graf,</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vytvořit a použít kontingenční tabulku a chápe její výhody,</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provádí ekonomické a statistické výpočty, tvoří tabulky a grafy, správně interpretuje výsledky,</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připraví data, tabulku nebo graf k tisku.</w:t>
            </w:r>
          </w:p>
        </w:tc>
        <w:tc>
          <w:tcPr>
            <w:tcW w:w="3515" w:type="dxa"/>
          </w:tcPr>
          <w:p w:rsidR="00805360" w:rsidRPr="008B2DF9" w:rsidRDefault="00805360" w:rsidP="0028309F">
            <w:pPr>
              <w:numPr>
                <w:ilvl w:val="0"/>
                <w:numId w:val="113"/>
              </w:numPr>
              <w:autoSpaceDE w:val="0"/>
              <w:autoSpaceDN w:val="0"/>
              <w:adjustRightInd w:val="0"/>
              <w:spacing w:before="120" w:after="120"/>
              <w:ind w:left="318" w:hanging="284"/>
              <w:rPr>
                <w:rFonts w:ascii="TimesNewRomanPSMT" w:hAnsi="TimesNewRomanPSMT" w:cs="TimesNewRomanPSMT"/>
                <w:b/>
              </w:rPr>
            </w:pPr>
            <w:r w:rsidRPr="008B2DF9">
              <w:rPr>
                <w:rFonts w:ascii="TimesNewRomanPSMT" w:hAnsi="TimesNewRomanPSMT" w:cs="TimesNewRomanPSMT"/>
                <w:b/>
              </w:rPr>
              <w:t>Tabulkový procesor MS Excel</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adresa a formát buňky, datové typy vkládané do buňky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tvorba a formátování tabulky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vzorce a funkce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statistické výpočty</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grafy</w:t>
            </w:r>
          </w:p>
          <w:p w:rsidR="00805360" w:rsidRPr="008B2DF9"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kontingenční tabulka, formulář</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40</w:t>
            </w:r>
          </w:p>
        </w:tc>
      </w:tr>
      <w:tr w:rsidR="00805360" w:rsidRPr="00EF4A11" w:rsidTr="00A513C4">
        <w:tc>
          <w:tcPr>
            <w:tcW w:w="4565"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formáty souborů vytvořených v MS Office,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orientuje se v kancelářském balíku Open Office,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sdílet data, provádí export a import dat,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orientuje se v aktuální nabídce účetnického softwar</w:t>
            </w:r>
            <w:r w:rsidR="00301ABB">
              <w:rPr>
                <w:rFonts w:ascii="TimesNewRomanPSMT" w:hAnsi="TimesNewRomanPSMT" w:cs="TimesNewRomanPSMT"/>
              </w:rPr>
              <w:t>u</w:t>
            </w:r>
            <w:r>
              <w:rPr>
                <w:rFonts w:ascii="TimesNewRomanPSMT" w:hAnsi="TimesNewRomanPSMT" w:cs="TimesNewRomanPSMT"/>
              </w:rPr>
              <w:t>, zná strukturu a analogické základní funkce tohoto typu softwar</w:t>
            </w:r>
            <w:r w:rsidR="00301ABB">
              <w:rPr>
                <w:rFonts w:ascii="TimesNewRomanPSMT" w:hAnsi="TimesNewRomanPSMT" w:cs="TimesNewRomanPSMT"/>
              </w:rPr>
              <w:t>u</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možnosti prohlížeče pdf souborů,</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základní formáty hudby a videa, dokáže najít vhodný program pro jejich přehrání,</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převádět hudební soubory na jiný formát,</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účetní program Abra G3.</w:t>
            </w:r>
          </w:p>
        </w:tc>
        <w:tc>
          <w:tcPr>
            <w:tcW w:w="3515" w:type="dxa"/>
          </w:tcPr>
          <w:p w:rsidR="00805360" w:rsidRPr="007E2B91" w:rsidRDefault="00805360" w:rsidP="0028309F">
            <w:pPr>
              <w:numPr>
                <w:ilvl w:val="0"/>
                <w:numId w:val="113"/>
              </w:numPr>
              <w:autoSpaceDE w:val="0"/>
              <w:autoSpaceDN w:val="0"/>
              <w:adjustRightInd w:val="0"/>
              <w:spacing w:before="120" w:after="120"/>
              <w:ind w:left="318" w:hanging="284"/>
              <w:rPr>
                <w:rFonts w:ascii="TimesNewRomanPSMT" w:hAnsi="TimesNewRomanPSMT" w:cs="TimesNewRomanPSMT"/>
                <w:b/>
              </w:rPr>
            </w:pPr>
            <w:r w:rsidRPr="007E2B91">
              <w:rPr>
                <w:rFonts w:ascii="TimesNewRomanPSMT" w:hAnsi="TimesNewRomanPSMT" w:cs="TimesNewRomanPSMT"/>
                <w:b/>
              </w:rPr>
              <w:t>Kancelářský software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spolupráce součástí balíku kancelářského softwar</w:t>
            </w:r>
            <w:r w:rsidR="00721560">
              <w:rPr>
                <w:rFonts w:ascii="TimesNewRomanPSMT" w:hAnsi="TimesNewRomanPSMT" w:cs="TimesNewRomanPSMT"/>
              </w:rPr>
              <w:t>u</w:t>
            </w:r>
            <w:r>
              <w:rPr>
                <w:rFonts w:ascii="TimesNewRomanPSMT" w:hAnsi="TimesNewRomanPSMT" w:cs="TimesNewRomanPSMT"/>
              </w:rPr>
              <w:t xml:space="preserve"> (MS Office)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export a import dat</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Open Office</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účetní programy, program Abra G3</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prohlížeč pdf souborů</w:t>
            </w:r>
          </w:p>
          <w:p w:rsidR="00805360" w:rsidRDefault="00805360" w:rsidP="0028309F">
            <w:pPr>
              <w:numPr>
                <w:ilvl w:val="0"/>
                <w:numId w:val="36"/>
              </w:numPr>
              <w:autoSpaceDE w:val="0"/>
              <w:autoSpaceDN w:val="0"/>
              <w:adjustRightInd w:val="0"/>
              <w:ind w:left="318" w:hanging="284"/>
              <w:rPr>
                <w:rFonts w:ascii="TimesNewRomanPSMT" w:hAnsi="TimesNewRomanPSMT" w:cs="TimesNewRomanPSMT"/>
              </w:rPr>
            </w:pPr>
            <w:r>
              <w:rPr>
                <w:rFonts w:ascii="TimesNewRomanPSMT" w:hAnsi="TimesNewRomanPSMT" w:cs="TimesNewRomanPSMT"/>
              </w:rPr>
              <w:t>přehrávače videa a hudby</w:t>
            </w:r>
          </w:p>
          <w:p w:rsidR="00805360" w:rsidRPr="00EF4A11" w:rsidRDefault="00805360" w:rsidP="006C361B">
            <w:pPr>
              <w:autoSpaceDE w:val="0"/>
              <w:autoSpaceDN w:val="0"/>
              <w:adjustRightInd w:val="0"/>
              <w:ind w:left="318"/>
              <w:rPr>
                <w:rFonts w:ascii="TimesNewRomanPSMT" w:hAnsi="TimesNewRomanPSMT" w:cs="TimesNewRomanPSMT"/>
              </w:rPr>
            </w:pP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bl>
    <w:p w:rsidR="00805360" w:rsidRPr="00923B2D" w:rsidRDefault="00805360" w:rsidP="00805360">
      <w:pPr>
        <w:autoSpaceDE w:val="0"/>
        <w:autoSpaceDN w:val="0"/>
        <w:adjustRightInd w:val="0"/>
        <w:spacing w:before="360"/>
        <w:rPr>
          <w:rFonts w:ascii="TimesNewRomanPSMT" w:hAnsi="TimesNewRomanPSMT" w:cs="TimesNewRomanPSMT"/>
          <w:strike/>
        </w:rPr>
      </w:pPr>
      <w:r w:rsidRPr="00D8136D">
        <w:rPr>
          <w:rFonts w:ascii="TimesNewRomanPSMT" w:hAnsi="TimesNewRomanPSMT" w:cs="TimesNewRomanPSMT"/>
          <w:i/>
        </w:rPr>
        <w:t xml:space="preserve">Informační technologie - 4. </w:t>
      </w:r>
      <w:r w:rsidRPr="00923B2D">
        <w:rPr>
          <w:rFonts w:ascii="TimesNewRomanPSMT" w:hAnsi="TimesNewRomanPSMT" w:cs="TimesNewRomanPSMT"/>
          <w:i/>
        </w:rPr>
        <w:t>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4"/>
        <w:gridCol w:w="3624"/>
        <w:gridCol w:w="1274"/>
      </w:tblGrid>
      <w:tr w:rsidR="00805360" w:rsidRPr="00EF4A11" w:rsidTr="006C361B">
        <w:tc>
          <w:tcPr>
            <w:tcW w:w="4536"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3686"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vAlign w:val="center"/>
          </w:tcPr>
          <w:p w:rsidR="00805360" w:rsidRPr="00D8136D" w:rsidRDefault="00805360" w:rsidP="006C361B">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805360" w:rsidRPr="00EF4A11" w:rsidTr="006C361B">
        <w:tc>
          <w:tcPr>
            <w:tcW w:w="4536" w:type="dxa"/>
          </w:tcPr>
          <w:p w:rsidR="00805360" w:rsidRPr="00EF4A11"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chápe principy stavby a fungování databáze,</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umí vytvořit jednoduchou databázi, do databáze vkládat nová data, upravovat a filtrovat data,</w:t>
            </w:r>
          </w:p>
          <w:p w:rsidR="00805360" w:rsidRPr="00EF4A11"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správně vytvořit relace, sestavit dotaz, formulář i sestavu, vytiskne sestavu.</w:t>
            </w:r>
          </w:p>
        </w:tc>
        <w:tc>
          <w:tcPr>
            <w:tcW w:w="3686" w:type="dxa"/>
          </w:tcPr>
          <w:p w:rsidR="00805360" w:rsidRPr="00294242" w:rsidRDefault="00805360" w:rsidP="0028309F">
            <w:pPr>
              <w:numPr>
                <w:ilvl w:val="0"/>
                <w:numId w:val="114"/>
              </w:numPr>
              <w:autoSpaceDE w:val="0"/>
              <w:autoSpaceDN w:val="0"/>
              <w:adjustRightInd w:val="0"/>
              <w:spacing w:before="120" w:after="120"/>
              <w:ind w:left="348" w:hanging="283"/>
              <w:rPr>
                <w:rFonts w:ascii="TimesNewRomanPSMT" w:hAnsi="TimesNewRomanPSMT" w:cs="TimesNewRomanPSMT"/>
                <w:b/>
              </w:rPr>
            </w:pPr>
            <w:r w:rsidRPr="00294242">
              <w:rPr>
                <w:rFonts w:ascii="TimesNewRomanPSMT" w:hAnsi="TimesNewRomanPSMT" w:cs="TimesNewRomanPSMT"/>
                <w:b/>
              </w:rPr>
              <w:t>Databáze</w:t>
            </w:r>
          </w:p>
          <w:p w:rsidR="00805360" w:rsidRDefault="00805360" w:rsidP="0028309F">
            <w:pPr>
              <w:numPr>
                <w:ilvl w:val="0"/>
                <w:numId w:val="36"/>
              </w:numPr>
              <w:autoSpaceDE w:val="0"/>
              <w:autoSpaceDN w:val="0"/>
              <w:adjustRightInd w:val="0"/>
              <w:ind w:left="348" w:hanging="283"/>
              <w:rPr>
                <w:rFonts w:ascii="TimesNewRomanPSMT" w:hAnsi="TimesNewRomanPSMT" w:cs="TimesNewRomanPSMT"/>
              </w:rPr>
            </w:pPr>
            <w:r>
              <w:rPr>
                <w:rFonts w:ascii="TimesNewRomanPSMT" w:hAnsi="TimesNewRomanPSMT" w:cs="TimesNewRomanPSMT"/>
              </w:rPr>
              <w:t>vlastnosti a stavba databází, relace</w:t>
            </w:r>
          </w:p>
          <w:p w:rsidR="00805360" w:rsidRDefault="00805360" w:rsidP="0028309F">
            <w:pPr>
              <w:numPr>
                <w:ilvl w:val="0"/>
                <w:numId w:val="36"/>
              </w:numPr>
              <w:autoSpaceDE w:val="0"/>
              <w:autoSpaceDN w:val="0"/>
              <w:adjustRightInd w:val="0"/>
              <w:ind w:left="348" w:hanging="283"/>
              <w:rPr>
                <w:rFonts w:ascii="TimesNewRomanPSMT" w:hAnsi="TimesNewRomanPSMT" w:cs="TimesNewRomanPSMT"/>
              </w:rPr>
            </w:pPr>
            <w:r>
              <w:rPr>
                <w:rFonts w:ascii="TimesNewRomanPSMT" w:hAnsi="TimesNewRomanPSMT" w:cs="TimesNewRomanPSMT"/>
              </w:rPr>
              <w:t>databázový procesor MS Access</w:t>
            </w:r>
          </w:p>
          <w:p w:rsidR="00805360" w:rsidRPr="00EF4A11" w:rsidRDefault="00805360" w:rsidP="0028309F">
            <w:pPr>
              <w:numPr>
                <w:ilvl w:val="0"/>
                <w:numId w:val="36"/>
              </w:numPr>
              <w:autoSpaceDE w:val="0"/>
              <w:autoSpaceDN w:val="0"/>
              <w:adjustRightInd w:val="0"/>
              <w:ind w:left="348" w:hanging="283"/>
              <w:rPr>
                <w:rFonts w:ascii="TimesNewRomanPSMT" w:hAnsi="TimesNewRomanPSMT" w:cs="TimesNewRomanPSMT"/>
              </w:rPr>
            </w:pPr>
            <w:r>
              <w:rPr>
                <w:rFonts w:ascii="TimesNewRomanPSMT" w:hAnsi="TimesNewRomanPSMT" w:cs="TimesNewRomanPSMT"/>
              </w:rPr>
              <w:t>tabulky, dotazy, formuláře, sestavy</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16</w:t>
            </w:r>
          </w:p>
        </w:tc>
      </w:tr>
      <w:tr w:rsidR="00805360" w:rsidRPr="00EF4A11" w:rsidTr="006C361B">
        <w:tc>
          <w:tcPr>
            <w:tcW w:w="4536"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chápe proces algoritmizace úlohy a jeho význam při tvorbě programu,</w:t>
            </w:r>
          </w:p>
          <w:p w:rsidR="0080536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zná zásady tvorby algoritmů, chápe pojmy cyklus a větvení algoritmu,</w:t>
            </w:r>
          </w:p>
          <w:p w:rsidR="00805360" w:rsidRPr="008A78A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algoritmizovat jednoduchou úlohu.</w:t>
            </w:r>
          </w:p>
        </w:tc>
        <w:tc>
          <w:tcPr>
            <w:tcW w:w="3686" w:type="dxa"/>
          </w:tcPr>
          <w:p w:rsidR="00805360" w:rsidRPr="008B2DF9" w:rsidRDefault="00805360" w:rsidP="0028309F">
            <w:pPr>
              <w:numPr>
                <w:ilvl w:val="0"/>
                <w:numId w:val="114"/>
              </w:numPr>
              <w:autoSpaceDE w:val="0"/>
              <w:autoSpaceDN w:val="0"/>
              <w:adjustRightInd w:val="0"/>
              <w:spacing w:before="120" w:after="120"/>
              <w:ind w:left="348" w:hanging="283"/>
              <w:rPr>
                <w:rFonts w:ascii="TimesNewRomanPSMT" w:hAnsi="TimesNewRomanPSMT" w:cs="TimesNewRomanPSMT"/>
                <w:b/>
              </w:rPr>
            </w:pPr>
            <w:r w:rsidRPr="008B2DF9">
              <w:rPr>
                <w:rFonts w:ascii="TimesNewRomanPSMT" w:hAnsi="TimesNewRomanPSMT" w:cs="TimesNewRomanPSMT"/>
                <w:b/>
              </w:rPr>
              <w:t>Algoritmizace</w:t>
            </w:r>
          </w:p>
          <w:p w:rsidR="00805360" w:rsidRDefault="00805360" w:rsidP="0028309F">
            <w:pPr>
              <w:numPr>
                <w:ilvl w:val="0"/>
                <w:numId w:val="36"/>
              </w:numPr>
              <w:autoSpaceDE w:val="0"/>
              <w:autoSpaceDN w:val="0"/>
              <w:adjustRightInd w:val="0"/>
              <w:ind w:left="348" w:hanging="283"/>
              <w:rPr>
                <w:rFonts w:ascii="TimesNewRomanPSMT" w:hAnsi="TimesNewRomanPSMT" w:cs="TimesNewRomanPSMT"/>
              </w:rPr>
            </w:pPr>
            <w:r>
              <w:rPr>
                <w:rFonts w:ascii="TimesNewRomanPSMT" w:hAnsi="TimesNewRomanPSMT" w:cs="TimesNewRomanPSMT"/>
              </w:rPr>
              <w:t>zásady tvorby algoritmu</w:t>
            </w:r>
          </w:p>
          <w:p w:rsidR="00805360" w:rsidRPr="00EF4A11" w:rsidRDefault="00805360" w:rsidP="0028309F">
            <w:pPr>
              <w:numPr>
                <w:ilvl w:val="0"/>
                <w:numId w:val="36"/>
              </w:numPr>
              <w:autoSpaceDE w:val="0"/>
              <w:autoSpaceDN w:val="0"/>
              <w:adjustRightInd w:val="0"/>
              <w:ind w:left="348" w:hanging="283"/>
              <w:rPr>
                <w:rFonts w:ascii="TimesNewRomanPSMT" w:hAnsi="TimesNewRomanPSMT" w:cs="TimesNewRomanPSMT"/>
              </w:rPr>
            </w:pPr>
            <w:r>
              <w:rPr>
                <w:rFonts w:ascii="TimesNewRomanPSMT" w:hAnsi="TimesNewRomanPSMT" w:cs="TimesNewRomanPSMT"/>
              </w:rPr>
              <w:t>algoritmizace jednoduchých matematických úloh</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805360" w:rsidRPr="00EF4A11" w:rsidTr="006C361B">
        <w:tc>
          <w:tcPr>
            <w:tcW w:w="4536" w:type="dxa"/>
          </w:tcPr>
          <w:p w:rsidR="00805360" w:rsidRDefault="00805360" w:rsidP="006C361B">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805360" w:rsidRPr="008A78A0" w:rsidRDefault="00805360" w:rsidP="0028309F">
            <w:pPr>
              <w:numPr>
                <w:ilvl w:val="0"/>
                <w:numId w:val="36"/>
              </w:numPr>
              <w:autoSpaceDE w:val="0"/>
              <w:autoSpaceDN w:val="0"/>
              <w:adjustRightInd w:val="0"/>
              <w:ind w:left="180" w:hanging="180"/>
              <w:rPr>
                <w:rFonts w:ascii="TimesNewRomanPSMT" w:hAnsi="TimesNewRomanPSMT" w:cs="TimesNewRomanPSMT"/>
              </w:rPr>
            </w:pPr>
            <w:r>
              <w:rPr>
                <w:rFonts w:ascii="TimesNewRomanPSMT" w:hAnsi="TimesNewRomanPSMT" w:cs="TimesNewRomanPSMT"/>
              </w:rPr>
              <w:t>dokáže ekonomickou úlohu vyřešit pomocí programu MS Excel, zvolí a aplikuje potřebné vzorce, převede data z tabulky do grafu, dokáže řešení úlohy vhodně graficky upravit a vytisknout.</w:t>
            </w:r>
          </w:p>
        </w:tc>
        <w:tc>
          <w:tcPr>
            <w:tcW w:w="3686" w:type="dxa"/>
          </w:tcPr>
          <w:p w:rsidR="00805360" w:rsidRPr="008B2DF9" w:rsidRDefault="00805360" w:rsidP="0028309F">
            <w:pPr>
              <w:numPr>
                <w:ilvl w:val="0"/>
                <w:numId w:val="114"/>
              </w:numPr>
              <w:autoSpaceDE w:val="0"/>
              <w:autoSpaceDN w:val="0"/>
              <w:adjustRightInd w:val="0"/>
              <w:spacing w:before="120" w:after="120"/>
              <w:ind w:left="348" w:hanging="283"/>
              <w:rPr>
                <w:rFonts w:ascii="TimesNewRomanPSMT" w:hAnsi="TimesNewRomanPSMT" w:cs="TimesNewRomanPSMT"/>
                <w:b/>
              </w:rPr>
            </w:pPr>
            <w:r w:rsidRPr="008B2DF9">
              <w:rPr>
                <w:rFonts w:ascii="TimesNewRomanPSMT" w:hAnsi="TimesNewRomanPSMT" w:cs="TimesNewRomanPSMT"/>
                <w:b/>
              </w:rPr>
              <w:t>Tabulkový procesor MS Excel</w:t>
            </w:r>
          </w:p>
          <w:p w:rsidR="00805360" w:rsidRPr="00EF4A11" w:rsidRDefault="00805360" w:rsidP="0028309F">
            <w:pPr>
              <w:numPr>
                <w:ilvl w:val="0"/>
                <w:numId w:val="36"/>
              </w:numPr>
              <w:autoSpaceDE w:val="0"/>
              <w:autoSpaceDN w:val="0"/>
              <w:adjustRightInd w:val="0"/>
              <w:ind w:left="348" w:hanging="283"/>
              <w:rPr>
                <w:rFonts w:ascii="TimesNewRomanPSMT" w:hAnsi="TimesNewRomanPSMT" w:cs="TimesNewRomanPSMT"/>
              </w:rPr>
            </w:pPr>
            <w:r>
              <w:rPr>
                <w:rFonts w:ascii="TimesNewRomanPSMT" w:hAnsi="TimesNewRomanPSMT" w:cs="TimesNewRomanPSMT"/>
              </w:rPr>
              <w:t xml:space="preserve">souvislé úlohy s ekonomickou tematikou </w:t>
            </w:r>
          </w:p>
        </w:tc>
        <w:tc>
          <w:tcPr>
            <w:tcW w:w="1276" w:type="dxa"/>
          </w:tcPr>
          <w:p w:rsidR="00805360" w:rsidRPr="008030CC" w:rsidRDefault="00805360" w:rsidP="006C361B">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8</w:t>
            </w:r>
          </w:p>
        </w:tc>
      </w:tr>
    </w:tbl>
    <w:p w:rsidR="00805360" w:rsidRDefault="00805360" w:rsidP="00805360">
      <w:pPr>
        <w:spacing w:after="200"/>
      </w:pPr>
    </w:p>
    <w:p w:rsidR="00805360" w:rsidRDefault="00805360">
      <w:pPr>
        <w:spacing w:after="200" w:line="276" w:lineRule="auto"/>
        <w:rPr>
          <w:rFonts w:eastAsiaTheme="majorEastAsia" w:cstheme="majorBidi"/>
          <w:b/>
          <w:bCs/>
          <w:color w:val="000000" w:themeColor="text1"/>
          <w:sz w:val="26"/>
          <w:szCs w:val="26"/>
          <w:lang w:eastAsia="cs-CZ"/>
        </w:rPr>
      </w:pPr>
      <w:bookmarkStart w:id="72" w:name="_Toc254272061"/>
      <w:bookmarkStart w:id="73" w:name="_Toc346181514"/>
      <w:bookmarkEnd w:id="67"/>
      <w:bookmarkEnd w:id="68"/>
      <w:bookmarkEnd w:id="69"/>
      <w:r>
        <w:rPr>
          <w:rFonts w:eastAsiaTheme="majorEastAsia" w:cstheme="majorBidi"/>
          <w:b/>
          <w:bCs/>
          <w:color w:val="000000" w:themeColor="text1"/>
          <w:sz w:val="26"/>
          <w:szCs w:val="26"/>
          <w:lang w:eastAsia="cs-CZ"/>
        </w:rPr>
        <w:br w:type="page"/>
      </w:r>
    </w:p>
    <w:p w:rsidR="0091175C" w:rsidRPr="0091175C" w:rsidRDefault="0091175C" w:rsidP="00E45C26">
      <w:pPr>
        <w:keepNext/>
        <w:keepLines/>
        <w:spacing w:before="200"/>
        <w:outlineLvl w:val="1"/>
        <w:rPr>
          <w:rFonts w:eastAsiaTheme="majorEastAsia" w:cstheme="majorBidi"/>
          <w:b/>
          <w:bCs/>
          <w:color w:val="000000" w:themeColor="text1"/>
          <w:sz w:val="26"/>
          <w:szCs w:val="26"/>
          <w:lang w:eastAsia="cs-CZ"/>
        </w:rPr>
      </w:pPr>
      <w:bookmarkStart w:id="74" w:name="_Toc422290126"/>
      <w:bookmarkStart w:id="75" w:name="_Toc530378295"/>
      <w:r w:rsidRPr="0091175C">
        <w:rPr>
          <w:rFonts w:eastAsiaTheme="majorEastAsia" w:cstheme="majorBidi"/>
          <w:b/>
          <w:bCs/>
          <w:color w:val="000000" w:themeColor="text1"/>
          <w:sz w:val="26"/>
          <w:szCs w:val="26"/>
          <w:lang w:eastAsia="cs-CZ"/>
        </w:rPr>
        <w:t>PÍSEMNÁ A ELEKTRONICKÁ KOMUNIKACE</w:t>
      </w:r>
      <w:bookmarkEnd w:id="72"/>
      <w:bookmarkEnd w:id="73"/>
      <w:bookmarkEnd w:id="74"/>
      <w:bookmarkEnd w:id="75"/>
    </w:p>
    <w:p w:rsidR="0091175C" w:rsidRPr="0091175C" w:rsidRDefault="0091175C" w:rsidP="0091175C">
      <w:pPr>
        <w:jc w:val="both"/>
        <w:rPr>
          <w:rFonts w:eastAsiaTheme="minorEastAsia"/>
          <w:b/>
          <w:bCs/>
          <w:lang w:eastAsia="cs-CZ"/>
        </w:rPr>
      </w:pPr>
      <w:r w:rsidRPr="0091175C">
        <w:rPr>
          <w:rFonts w:eastAsiaTheme="minorEastAsia"/>
          <w:b/>
          <w:bCs/>
          <w:lang w:eastAsia="cs-CZ"/>
        </w:rPr>
        <w:t xml:space="preserve">Celkový počet </w:t>
      </w:r>
    </w:p>
    <w:p w:rsidR="0091175C" w:rsidRPr="0091175C" w:rsidRDefault="0091175C" w:rsidP="0091175C">
      <w:pPr>
        <w:tabs>
          <w:tab w:val="left" w:pos="3686"/>
        </w:tabs>
        <w:autoSpaceDE w:val="0"/>
        <w:autoSpaceDN w:val="0"/>
        <w:adjustRightInd w:val="0"/>
        <w:jc w:val="both"/>
        <w:rPr>
          <w:rFonts w:eastAsiaTheme="minorEastAsia"/>
          <w:lang w:eastAsia="cs-CZ"/>
        </w:rPr>
      </w:pPr>
      <w:r w:rsidRPr="0091175C">
        <w:rPr>
          <w:rFonts w:eastAsiaTheme="minorEastAsia"/>
          <w:b/>
          <w:bCs/>
          <w:lang w:eastAsia="cs-CZ"/>
        </w:rPr>
        <w:t>vyučovacích hodin za studium</w:t>
      </w:r>
      <w:r w:rsidRPr="0091175C">
        <w:rPr>
          <w:rFonts w:eastAsiaTheme="minorEastAsia"/>
          <w:b/>
          <w:lang w:eastAsia="cs-CZ"/>
        </w:rPr>
        <w:t>:</w:t>
      </w:r>
      <w:r w:rsidRPr="0091175C">
        <w:rPr>
          <w:rFonts w:eastAsiaTheme="minorEastAsia"/>
          <w:lang w:eastAsia="cs-CZ"/>
        </w:rPr>
        <w:tab/>
        <w:t>234 (7)</w:t>
      </w:r>
    </w:p>
    <w:p w:rsidR="0091175C" w:rsidRPr="0091175C" w:rsidRDefault="0091175C" w:rsidP="0091175C">
      <w:pPr>
        <w:tabs>
          <w:tab w:val="left" w:pos="3686"/>
        </w:tabs>
        <w:jc w:val="both"/>
        <w:rPr>
          <w:rFonts w:eastAsiaTheme="minorEastAsia"/>
          <w:b/>
          <w:lang w:eastAsia="cs-CZ"/>
        </w:rPr>
      </w:pPr>
      <w:r w:rsidRPr="0091175C">
        <w:rPr>
          <w:rFonts w:eastAsiaTheme="minorEastAsia"/>
          <w:b/>
          <w:lang w:eastAsia="cs-CZ"/>
        </w:rPr>
        <w:t>Název ŠVP:</w:t>
      </w:r>
      <w:r w:rsidRPr="0091175C">
        <w:rPr>
          <w:rFonts w:eastAsiaTheme="minorEastAsia"/>
          <w:b/>
          <w:lang w:eastAsia="cs-CZ"/>
        </w:rPr>
        <w:tab/>
      </w:r>
      <w:r w:rsidRPr="0091175C">
        <w:rPr>
          <w:rFonts w:eastAsiaTheme="minorEastAsia"/>
          <w:lang w:eastAsia="cs-CZ"/>
        </w:rPr>
        <w:t>Obchodní akademie Kolín</w:t>
      </w:r>
      <w:r w:rsidR="005F604F">
        <w:rPr>
          <w:rFonts w:eastAsiaTheme="minorEastAsia"/>
          <w:lang w:eastAsia="cs-CZ"/>
        </w:rPr>
        <w:t xml:space="preserve"> -</w:t>
      </w:r>
      <w:r w:rsidR="00C0089E">
        <w:rPr>
          <w:rFonts w:eastAsiaTheme="minorEastAsia"/>
          <w:lang w:eastAsia="cs-CZ"/>
        </w:rPr>
        <w:t xml:space="preserve"> </w:t>
      </w:r>
      <w:r w:rsidR="00C0089E">
        <w:t>Sportovní management</w:t>
      </w:r>
    </w:p>
    <w:p w:rsidR="0091175C" w:rsidRPr="0091175C" w:rsidRDefault="0091175C" w:rsidP="0091175C">
      <w:pPr>
        <w:tabs>
          <w:tab w:val="left" w:pos="3686"/>
        </w:tabs>
        <w:jc w:val="both"/>
        <w:rPr>
          <w:rFonts w:eastAsiaTheme="minorEastAsia"/>
          <w:b/>
          <w:lang w:eastAsia="cs-CZ"/>
        </w:rPr>
      </w:pPr>
      <w:r w:rsidRPr="0091175C">
        <w:rPr>
          <w:rFonts w:eastAsiaTheme="minorEastAsia"/>
          <w:b/>
          <w:lang w:eastAsia="cs-CZ"/>
        </w:rPr>
        <w:t>Kód a název</w:t>
      </w:r>
      <w:r w:rsidR="00C35AFE">
        <w:rPr>
          <w:rFonts w:eastAsiaTheme="minorEastAsia"/>
          <w:b/>
          <w:lang w:eastAsia="cs-CZ"/>
        </w:rPr>
        <w:t xml:space="preserve"> oboru vzdělání:</w:t>
      </w:r>
      <w:r w:rsidR="00C35AFE">
        <w:rPr>
          <w:rFonts w:eastAsiaTheme="minorEastAsia"/>
          <w:b/>
          <w:lang w:eastAsia="cs-CZ"/>
        </w:rPr>
        <w:tab/>
      </w:r>
      <w:r w:rsidRPr="0091175C">
        <w:rPr>
          <w:rFonts w:eastAsiaTheme="minorEastAsia"/>
          <w:lang w:eastAsia="cs-CZ"/>
        </w:rPr>
        <w:t>63-41-M/01 Ekonomika a podnikání</w:t>
      </w:r>
    </w:p>
    <w:p w:rsidR="0091175C" w:rsidRPr="0091175C" w:rsidRDefault="0091175C" w:rsidP="0091175C">
      <w:pPr>
        <w:tabs>
          <w:tab w:val="left" w:pos="3686"/>
        </w:tabs>
        <w:jc w:val="both"/>
        <w:rPr>
          <w:rFonts w:eastAsiaTheme="minorEastAsia"/>
          <w:b/>
          <w:lang w:eastAsia="cs-CZ"/>
        </w:rPr>
      </w:pPr>
      <w:r w:rsidRPr="0091175C">
        <w:rPr>
          <w:rFonts w:eastAsiaTheme="minorEastAsia"/>
          <w:b/>
          <w:lang w:eastAsia="cs-CZ"/>
        </w:rPr>
        <w:t>Délka a forma studia:</w:t>
      </w:r>
      <w:r w:rsidRPr="0091175C">
        <w:rPr>
          <w:rFonts w:eastAsiaTheme="minorEastAsia"/>
          <w:b/>
          <w:lang w:eastAsia="cs-CZ"/>
        </w:rPr>
        <w:tab/>
      </w:r>
      <w:r w:rsidRPr="0091175C">
        <w:rPr>
          <w:rFonts w:eastAsiaTheme="minorEastAsia"/>
          <w:lang w:eastAsia="cs-CZ"/>
        </w:rPr>
        <w:t>čtyřleté denní</w:t>
      </w:r>
    </w:p>
    <w:p w:rsidR="0091175C" w:rsidRPr="0091175C" w:rsidRDefault="0091175C" w:rsidP="0091175C">
      <w:pPr>
        <w:tabs>
          <w:tab w:val="left" w:pos="3686"/>
        </w:tabs>
        <w:jc w:val="both"/>
        <w:rPr>
          <w:rFonts w:eastAsiaTheme="minorEastAsia"/>
          <w:lang w:eastAsia="cs-CZ"/>
        </w:rPr>
      </w:pPr>
      <w:r w:rsidRPr="0091175C">
        <w:rPr>
          <w:rFonts w:eastAsiaTheme="minorEastAsia"/>
          <w:b/>
          <w:lang w:eastAsia="cs-CZ"/>
        </w:rPr>
        <w:t>Způsob ukončení:</w:t>
      </w:r>
      <w:r w:rsidRPr="0091175C">
        <w:rPr>
          <w:rFonts w:eastAsiaTheme="minorEastAsia"/>
          <w:b/>
          <w:lang w:eastAsia="cs-CZ"/>
        </w:rPr>
        <w:tab/>
      </w:r>
      <w:r w:rsidRPr="0091175C">
        <w:rPr>
          <w:rFonts w:eastAsiaTheme="minorEastAsia"/>
          <w:lang w:eastAsia="cs-CZ"/>
        </w:rPr>
        <w:t>maturitní zkouška</w:t>
      </w:r>
    </w:p>
    <w:p w:rsidR="0091175C" w:rsidRPr="0091175C" w:rsidRDefault="0091175C" w:rsidP="0091175C">
      <w:pPr>
        <w:tabs>
          <w:tab w:val="left" w:pos="3686"/>
        </w:tabs>
        <w:jc w:val="both"/>
        <w:rPr>
          <w:rFonts w:eastAsiaTheme="minorEastAsia"/>
          <w:lang w:eastAsia="cs-CZ"/>
        </w:rPr>
      </w:pPr>
      <w:r w:rsidRPr="0091175C">
        <w:rPr>
          <w:rFonts w:eastAsiaTheme="minorEastAsia"/>
          <w:b/>
          <w:lang w:eastAsia="cs-CZ"/>
        </w:rPr>
        <w:t>Dosažený stupeň vzdělání:</w:t>
      </w:r>
      <w:r w:rsidRPr="0091175C">
        <w:rPr>
          <w:rFonts w:eastAsiaTheme="minorEastAsia"/>
          <w:b/>
          <w:lang w:eastAsia="cs-CZ"/>
        </w:rPr>
        <w:tab/>
      </w:r>
      <w:r w:rsidRPr="0091175C">
        <w:rPr>
          <w:rFonts w:eastAsiaTheme="minorEastAsia"/>
          <w:lang w:eastAsia="cs-CZ"/>
        </w:rPr>
        <w:t xml:space="preserve">střední vzdělání s maturitní zkouškou </w:t>
      </w:r>
    </w:p>
    <w:p w:rsidR="0091175C" w:rsidRPr="0091175C" w:rsidRDefault="0091175C" w:rsidP="0091175C">
      <w:pPr>
        <w:tabs>
          <w:tab w:val="left" w:pos="3686"/>
        </w:tabs>
        <w:jc w:val="both"/>
        <w:rPr>
          <w:rFonts w:eastAsiaTheme="minorEastAsia"/>
          <w:lang w:eastAsia="cs-CZ"/>
        </w:rPr>
      </w:pPr>
      <w:r w:rsidRPr="0091175C">
        <w:rPr>
          <w:rFonts w:eastAsiaTheme="minorEastAsia"/>
          <w:b/>
          <w:lang w:eastAsia="cs-CZ"/>
        </w:rPr>
        <w:t>Platnost:</w:t>
      </w:r>
      <w:r w:rsidRPr="0091175C">
        <w:rPr>
          <w:rFonts w:eastAsiaTheme="minorEastAsia"/>
          <w:b/>
          <w:lang w:eastAsia="cs-CZ"/>
        </w:rPr>
        <w:tab/>
      </w:r>
      <w:r w:rsidRPr="0091175C">
        <w:rPr>
          <w:rFonts w:eastAsiaTheme="minorEastAsia"/>
          <w:lang w:eastAsia="cs-CZ"/>
        </w:rPr>
        <w:t>od 1. 9. 2013 počínaje 1. ročníkem</w:t>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Pojetí vyučovacího předmětu:</w:t>
      </w:r>
    </w:p>
    <w:p w:rsidR="0091175C" w:rsidRPr="0091175C" w:rsidRDefault="0091175C" w:rsidP="0091175C">
      <w:pPr>
        <w:spacing w:before="120"/>
        <w:jc w:val="both"/>
        <w:rPr>
          <w:rFonts w:eastAsiaTheme="minorEastAsia"/>
          <w:u w:val="single"/>
          <w:lang w:eastAsia="cs-CZ"/>
        </w:rPr>
      </w:pPr>
      <w:r w:rsidRPr="0091175C">
        <w:rPr>
          <w:rFonts w:eastAsiaTheme="minorEastAsia"/>
          <w:lang w:eastAsia="cs-CZ"/>
        </w:rPr>
        <w:t>Obecné</w:t>
      </w:r>
      <w:r w:rsidR="00F00717">
        <w:rPr>
          <w:rFonts w:eastAsiaTheme="minorEastAsia"/>
          <w:lang w:eastAsia="cs-CZ"/>
        </w:rPr>
        <w:t xml:space="preserve"> </w:t>
      </w:r>
      <w:r w:rsidRPr="0091175C">
        <w:rPr>
          <w:rFonts w:eastAsiaTheme="minorEastAsia"/>
          <w:lang w:eastAsia="cs-CZ"/>
        </w:rPr>
        <w:t>cíle</w:t>
      </w:r>
    </w:p>
    <w:p w:rsidR="0091175C" w:rsidRPr="0091175C" w:rsidRDefault="0091175C" w:rsidP="0091175C">
      <w:pPr>
        <w:jc w:val="both"/>
        <w:rPr>
          <w:rFonts w:eastAsiaTheme="minorEastAsia"/>
          <w:b/>
          <w:lang w:eastAsia="cs-CZ"/>
        </w:rPr>
      </w:pPr>
      <w:r w:rsidRPr="0091175C">
        <w:rPr>
          <w:rFonts w:eastAsiaTheme="minorEastAsia"/>
          <w:lang w:eastAsia="cs-CZ"/>
        </w:rPr>
        <w:t>Vyučovací předmět je zaměřen na získání dovednosti ovládat klávesnici počítače desetiprstovou hmatovou metodou. Cílem je zvýšení produktivity a kvality práce na počítači. Výuka je zaměřena na racionální ovládání počítačové klávesnice. Žáci vyhotovují na počítači různé druhy písemností v normalizované úpravě, využívají šablony dopisních předtisků. Získávají vědomosti o obsahové náplni a stylizaci obchodních dopisů. Komunikují prostřednictvím elektronické pošty a pracují s webovými stránkami.</w:t>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Charakteristika učiva</w:t>
      </w:r>
    </w:p>
    <w:p w:rsidR="0091175C" w:rsidRPr="0091175C" w:rsidRDefault="0091175C" w:rsidP="0091175C">
      <w:pPr>
        <w:jc w:val="both"/>
        <w:rPr>
          <w:rFonts w:eastAsiaTheme="minorEastAsia"/>
          <w:lang w:eastAsia="cs-CZ"/>
        </w:rPr>
      </w:pPr>
      <w:r w:rsidRPr="0091175C">
        <w:rPr>
          <w:rFonts w:eastAsiaTheme="minorEastAsia"/>
          <w:lang w:eastAsia="cs-CZ"/>
        </w:rPr>
        <w:t>Učivo je rozvrženo do všech ročníků s následující hodinovou dotací:</w:t>
      </w:r>
    </w:p>
    <w:p w:rsidR="0091175C" w:rsidRPr="0091175C" w:rsidRDefault="0091175C" w:rsidP="0028309F">
      <w:pPr>
        <w:numPr>
          <w:ilvl w:val="0"/>
          <w:numId w:val="118"/>
        </w:numPr>
        <w:tabs>
          <w:tab w:val="clear" w:pos="720"/>
          <w:tab w:val="num" w:pos="360"/>
        </w:tabs>
        <w:ind w:left="0" w:firstLine="0"/>
        <w:jc w:val="both"/>
        <w:rPr>
          <w:rFonts w:eastAsiaTheme="minorEastAsia"/>
          <w:lang w:eastAsia="cs-CZ"/>
        </w:rPr>
      </w:pPr>
      <w:r w:rsidRPr="0091175C">
        <w:rPr>
          <w:rFonts w:eastAsiaTheme="minorEastAsia"/>
          <w:lang w:eastAsia="cs-CZ"/>
        </w:rPr>
        <w:t>ročník – 2 hodiny</w:t>
      </w:r>
    </w:p>
    <w:p w:rsidR="0091175C" w:rsidRPr="0091175C" w:rsidRDefault="0091175C" w:rsidP="0028309F">
      <w:pPr>
        <w:numPr>
          <w:ilvl w:val="0"/>
          <w:numId w:val="118"/>
        </w:numPr>
        <w:tabs>
          <w:tab w:val="clear" w:pos="720"/>
          <w:tab w:val="num" w:pos="360"/>
        </w:tabs>
        <w:ind w:left="0" w:firstLine="0"/>
        <w:jc w:val="both"/>
        <w:rPr>
          <w:rFonts w:eastAsiaTheme="minorEastAsia"/>
          <w:lang w:eastAsia="cs-CZ"/>
        </w:rPr>
      </w:pPr>
      <w:r w:rsidRPr="0091175C">
        <w:rPr>
          <w:rFonts w:eastAsiaTheme="minorEastAsia"/>
          <w:lang w:eastAsia="cs-CZ"/>
        </w:rPr>
        <w:t>ročník – 2 hodiny</w:t>
      </w:r>
    </w:p>
    <w:p w:rsidR="0091175C" w:rsidRPr="0091175C" w:rsidRDefault="0091175C" w:rsidP="0028309F">
      <w:pPr>
        <w:numPr>
          <w:ilvl w:val="0"/>
          <w:numId w:val="118"/>
        </w:numPr>
        <w:tabs>
          <w:tab w:val="clear" w:pos="720"/>
          <w:tab w:val="num" w:pos="360"/>
        </w:tabs>
        <w:ind w:left="0" w:firstLine="0"/>
        <w:jc w:val="both"/>
        <w:rPr>
          <w:rFonts w:eastAsiaTheme="minorEastAsia"/>
          <w:lang w:eastAsia="cs-CZ"/>
        </w:rPr>
      </w:pPr>
      <w:r w:rsidRPr="0091175C">
        <w:rPr>
          <w:rFonts w:eastAsiaTheme="minorEastAsia"/>
          <w:lang w:eastAsia="cs-CZ"/>
        </w:rPr>
        <w:t>ročník – 2 hodiny</w:t>
      </w:r>
    </w:p>
    <w:p w:rsidR="0091175C" w:rsidRPr="0091175C" w:rsidRDefault="0091175C" w:rsidP="0028309F">
      <w:pPr>
        <w:numPr>
          <w:ilvl w:val="0"/>
          <w:numId w:val="118"/>
        </w:numPr>
        <w:tabs>
          <w:tab w:val="clear" w:pos="720"/>
          <w:tab w:val="num" w:pos="360"/>
        </w:tabs>
        <w:ind w:left="0" w:firstLine="0"/>
        <w:jc w:val="both"/>
        <w:rPr>
          <w:rFonts w:eastAsiaTheme="minorEastAsia"/>
          <w:lang w:eastAsia="cs-CZ"/>
        </w:rPr>
      </w:pPr>
      <w:r w:rsidRPr="0091175C">
        <w:rPr>
          <w:rFonts w:eastAsiaTheme="minorEastAsia"/>
          <w:lang w:eastAsia="cs-CZ"/>
        </w:rPr>
        <w:t>ročník – 1 hodina</w:t>
      </w:r>
    </w:p>
    <w:p w:rsidR="0091175C" w:rsidRPr="0091175C" w:rsidRDefault="0091175C" w:rsidP="0091175C">
      <w:pPr>
        <w:jc w:val="both"/>
        <w:rPr>
          <w:rFonts w:eastAsiaTheme="minorEastAsia"/>
          <w:lang w:eastAsia="cs-CZ"/>
        </w:rPr>
      </w:pPr>
      <w:r w:rsidRPr="0091175C">
        <w:rPr>
          <w:rFonts w:eastAsiaTheme="minorEastAsia"/>
          <w:lang w:eastAsia="cs-CZ"/>
        </w:rPr>
        <w:t>Do prvního ročníku je zařazen tematický celek Základy psaní na klávesnici. Vyučuje se výukovým programem ZAV. Žák se seznámí s klávesnicí počítače a naučí se ji ovládat desetiprstovou hmatovou metodou. Žák se učí značky, znaménka, číslice, využívat numerickou klávesnici, úpravu textů. Žáci pořizují záznamy podle diktátu a opisují cizojazyčné texty.</w:t>
      </w:r>
    </w:p>
    <w:p w:rsidR="0091175C" w:rsidRPr="0091175C" w:rsidRDefault="0091175C" w:rsidP="0091175C">
      <w:pPr>
        <w:jc w:val="both"/>
        <w:rPr>
          <w:rFonts w:eastAsiaTheme="minorEastAsia"/>
          <w:lang w:eastAsia="cs-CZ"/>
        </w:rPr>
      </w:pPr>
      <w:r w:rsidRPr="0091175C">
        <w:rPr>
          <w:rFonts w:eastAsiaTheme="minorEastAsia"/>
          <w:lang w:eastAsia="cs-CZ"/>
        </w:rPr>
        <w:t>V druhém ročníku je učivo zaměřeno na zvyšování přesnosti a rychlosti psaní. Využívají se různé metody podle programu ZAV nebo z papírové předlohy. Žáci se seznamují s normalizovanou úpravou písemností. Pochopí pravidla pro stylizaci a psaní obchodních dopisů, napíší správně adresy, využívají šablon pro pořizování dopisů. Znají pravidla autorské korektury, naučí se využívat korekturní znaménka.</w:t>
      </w:r>
    </w:p>
    <w:p w:rsidR="0091175C" w:rsidRPr="0091175C" w:rsidRDefault="0091175C" w:rsidP="0091175C">
      <w:pPr>
        <w:jc w:val="both"/>
        <w:rPr>
          <w:rFonts w:eastAsiaTheme="minorEastAsia"/>
          <w:lang w:eastAsia="cs-CZ"/>
        </w:rPr>
      </w:pPr>
      <w:r w:rsidRPr="0091175C">
        <w:rPr>
          <w:rFonts w:eastAsiaTheme="minorEastAsia"/>
          <w:lang w:eastAsia="cs-CZ"/>
        </w:rPr>
        <w:t>Ve třetím ročníku učivo zahrnuje zpracování písemností a manipulac</w:t>
      </w:r>
      <w:r w:rsidR="00247222">
        <w:rPr>
          <w:rFonts w:eastAsiaTheme="minorEastAsia"/>
          <w:lang w:eastAsia="cs-CZ"/>
        </w:rPr>
        <w:t>i</w:t>
      </w:r>
      <w:r w:rsidRPr="0091175C">
        <w:rPr>
          <w:rFonts w:eastAsiaTheme="minorEastAsia"/>
          <w:lang w:eastAsia="cs-CZ"/>
        </w:rPr>
        <w:t xml:space="preserve"> s nimi, komunikac</w:t>
      </w:r>
      <w:r w:rsidR="00247222">
        <w:rPr>
          <w:rFonts w:eastAsiaTheme="minorEastAsia"/>
          <w:lang w:eastAsia="cs-CZ"/>
        </w:rPr>
        <w:t>i</w:t>
      </w:r>
      <w:r w:rsidRPr="0091175C">
        <w:rPr>
          <w:rFonts w:eastAsiaTheme="minorEastAsia"/>
          <w:lang w:eastAsia="cs-CZ"/>
        </w:rPr>
        <w:t xml:space="preserve"> v obchodním styku, písemnosti při nákupu a prodeji, písemnosti při plnění dodávky a písemnosti při porušování obchodních smluv.</w:t>
      </w:r>
    </w:p>
    <w:p w:rsidR="0091175C" w:rsidRPr="0091175C" w:rsidRDefault="0091175C" w:rsidP="0091175C">
      <w:pPr>
        <w:jc w:val="both"/>
        <w:rPr>
          <w:rFonts w:eastAsiaTheme="minorEastAsia"/>
          <w:lang w:eastAsia="cs-CZ"/>
        </w:rPr>
      </w:pPr>
      <w:r w:rsidRPr="0091175C">
        <w:rPr>
          <w:rFonts w:eastAsiaTheme="minorEastAsia"/>
          <w:lang w:eastAsia="cs-CZ"/>
        </w:rPr>
        <w:t>Obsahem učiva čtvrtého ročníku jsou personální písemnosti, dopisy fyzických osob, osobní dopisy, právní a ostatní písemnosti.</w:t>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Pojetí výuky</w:t>
      </w:r>
    </w:p>
    <w:p w:rsidR="0091175C" w:rsidRPr="0091175C" w:rsidRDefault="0091175C" w:rsidP="0091175C">
      <w:pPr>
        <w:jc w:val="both"/>
        <w:rPr>
          <w:rFonts w:eastAsiaTheme="minorEastAsia"/>
          <w:b/>
          <w:lang w:eastAsia="cs-CZ"/>
        </w:rPr>
      </w:pPr>
      <w:r w:rsidRPr="0091175C">
        <w:rPr>
          <w:rFonts w:eastAsiaTheme="minorEastAsia"/>
          <w:lang w:eastAsia="cs-CZ"/>
        </w:rPr>
        <w:t>Předmět je zaměřen na získání dovednosti ovládat klávesnici počítače desetiprstovou hmatovou metodou. Žáci ovládají vyhotovení základních druhů písemností v normalizované úpravě a umí využívat šablony. Získávají vědomosti o obsahové náplni a stylizaci dopisů. Komunikují pomocí elektronické pošty a pracují s internetem. Výuka probíhá zásadně v odborné učebně vybavené počítači. Žáci využívají programovanou výuku psaní na klávesnici ZAV</w:t>
      </w:r>
      <w:r w:rsidRPr="0091175C">
        <w:rPr>
          <w:rFonts w:eastAsiaTheme="minorEastAsia"/>
          <w:b/>
          <w:lang w:eastAsia="cs-CZ"/>
        </w:rPr>
        <w:t>.</w:t>
      </w:r>
    </w:p>
    <w:p w:rsidR="0091175C" w:rsidRPr="0091175C" w:rsidRDefault="0091175C" w:rsidP="0091175C">
      <w:pPr>
        <w:rPr>
          <w:rFonts w:eastAsiaTheme="minorEastAsia"/>
          <w:b/>
          <w:lang w:eastAsia="cs-CZ"/>
        </w:rPr>
      </w:pPr>
      <w:r w:rsidRPr="0091175C">
        <w:rPr>
          <w:rFonts w:eastAsiaTheme="minorEastAsia"/>
          <w:b/>
          <w:lang w:eastAsia="cs-CZ"/>
        </w:rPr>
        <w:br w:type="page"/>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Hodnocení žáků</w:t>
      </w:r>
    </w:p>
    <w:p w:rsidR="0091175C" w:rsidRPr="0091175C" w:rsidRDefault="0091175C" w:rsidP="0091175C">
      <w:pPr>
        <w:jc w:val="both"/>
        <w:rPr>
          <w:rFonts w:eastAsiaTheme="minorEastAsia"/>
          <w:b/>
          <w:lang w:eastAsia="cs-CZ"/>
        </w:rPr>
      </w:pPr>
      <w:r w:rsidRPr="0091175C">
        <w:rPr>
          <w:rFonts w:eastAsiaTheme="minorEastAsia"/>
          <w:lang w:eastAsia="cs-CZ"/>
        </w:rPr>
        <w:t xml:space="preserve">Základem pro hodnocení výkonů v psaní jsou písemné zkoušky, ve kterých se posuzuje dosažená rychlost a přesnost podle limitů. Při klasifikaci se přihlíží i k výkonu dosaženému v programu ZAV. U vyhotovených písemností se hodnotí věcný obsah, stylizace, pravopis a formální úprava podle normy. Součástí klasifikace je úroveň vypracování tabulek.  </w:t>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Přínos k rozvoji klíčových kompetencí</w:t>
      </w:r>
    </w:p>
    <w:p w:rsidR="0091175C" w:rsidRPr="0091175C" w:rsidRDefault="0091175C" w:rsidP="0091175C">
      <w:pPr>
        <w:jc w:val="both"/>
        <w:rPr>
          <w:rFonts w:eastAsiaTheme="minorEastAsia"/>
          <w:lang w:eastAsia="cs-CZ"/>
        </w:rPr>
      </w:pPr>
      <w:r w:rsidRPr="0091175C">
        <w:rPr>
          <w:rFonts w:eastAsiaTheme="minorEastAsia"/>
          <w:lang w:eastAsia="cs-CZ"/>
        </w:rPr>
        <w:t>Žáci ovládají klávesnici desetiprstovou hmatovou metodou a využívají editační funkce textového editoru. Na základě znalostí normalizované úpravy a organizace písemného styku samostatně stylizují základní standardní písemnosti. Poznávají a osvojují si poznatky, pracovní postupy a nástroje potřebné pro kvalifikovaný výkon povolání a pro uplatnění se na trhu práce. Učí se pracovat a jednat zodpovědně, cílevědomě, soustředěně, vytrvale a pečlivě. Žáci si vytvářejí odpovědný přístup k plnění svých povinností a respektují stanovená pravidla. Rozvíjejí své volní vlastnosti a přijímají odpovědnost za vlastní myšlení, rozhodování, jednání a chování.</w:t>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Průřezová témata</w:t>
      </w:r>
    </w:p>
    <w:p w:rsidR="0091175C" w:rsidRPr="0091175C" w:rsidRDefault="0091175C" w:rsidP="0091175C">
      <w:pPr>
        <w:jc w:val="both"/>
        <w:rPr>
          <w:rFonts w:eastAsiaTheme="minorEastAsia"/>
          <w:i/>
          <w:lang w:eastAsia="cs-CZ"/>
        </w:rPr>
      </w:pPr>
      <w:r w:rsidRPr="0091175C">
        <w:rPr>
          <w:rFonts w:eastAsiaTheme="minorEastAsia"/>
          <w:i/>
          <w:lang w:eastAsia="cs-CZ"/>
        </w:rPr>
        <w:t>Člověk a svět práce</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osvojení kompetencí k aktivnímu rozhodování o vlastním životě a vzdělání</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motivace k aktivnímu pracovnímu životu</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vzájemné respektování, spolupráce, dialog</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umět se prezentovat při jednání s potenciálními zaměstnavateli</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formulovat své priority a očekávání</w:t>
      </w:r>
    </w:p>
    <w:p w:rsidR="0091175C" w:rsidRPr="0091175C" w:rsidRDefault="0091175C" w:rsidP="0091175C">
      <w:pPr>
        <w:jc w:val="both"/>
        <w:rPr>
          <w:rFonts w:eastAsiaTheme="minorEastAsia"/>
          <w:i/>
          <w:lang w:eastAsia="cs-CZ"/>
        </w:rPr>
      </w:pPr>
      <w:r w:rsidRPr="0091175C">
        <w:rPr>
          <w:rFonts w:eastAsiaTheme="minorEastAsia"/>
          <w:i/>
          <w:lang w:eastAsia="cs-CZ"/>
        </w:rPr>
        <w:t>Člověk a životní prostředí</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pěstovat vhodnou míru sebevědomí, schopnost morálního úsudku</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umět jednat, diskutovat, hledat kompromisní řešení</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vyhledávat a posuzovat informace</w:t>
      </w:r>
    </w:p>
    <w:p w:rsidR="0091175C" w:rsidRPr="0091175C" w:rsidRDefault="0091175C" w:rsidP="0091175C">
      <w:pPr>
        <w:jc w:val="both"/>
        <w:rPr>
          <w:rFonts w:eastAsiaTheme="minorEastAsia"/>
          <w:i/>
          <w:lang w:eastAsia="cs-CZ"/>
        </w:rPr>
      </w:pPr>
      <w:r w:rsidRPr="0091175C">
        <w:rPr>
          <w:rFonts w:eastAsiaTheme="minorEastAsia"/>
          <w:i/>
          <w:lang w:eastAsia="cs-CZ"/>
        </w:rPr>
        <w:t>Informační a komunikační technologie</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zdokonalování se ve schopnosti efektivně používat prostředky výpočetní techniky v běžném každodenním životě, uplatnění v praxi i pro potřeby dalšího vzdělávání</w:t>
      </w:r>
    </w:p>
    <w:p w:rsidR="0091175C" w:rsidRPr="0091175C" w:rsidRDefault="0091175C" w:rsidP="0091175C">
      <w:pPr>
        <w:spacing w:before="120"/>
        <w:jc w:val="both"/>
        <w:rPr>
          <w:rFonts w:eastAsiaTheme="minorEastAsia"/>
          <w:b/>
          <w:lang w:eastAsia="cs-CZ"/>
        </w:rPr>
      </w:pPr>
      <w:r w:rsidRPr="0091175C">
        <w:rPr>
          <w:rFonts w:eastAsiaTheme="minorEastAsia"/>
          <w:b/>
          <w:lang w:eastAsia="cs-CZ"/>
        </w:rPr>
        <w:t>Mezipředmětové vztahy</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informační technologie</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právo</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účetnictví</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ekonomika</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český jazyk a literatura</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německý jazyk</w:t>
      </w:r>
    </w:p>
    <w:p w:rsidR="0091175C" w:rsidRPr="0091175C" w:rsidRDefault="0091175C" w:rsidP="0028309F">
      <w:pPr>
        <w:numPr>
          <w:ilvl w:val="0"/>
          <w:numId w:val="119"/>
        </w:numPr>
        <w:tabs>
          <w:tab w:val="clear" w:pos="720"/>
        </w:tabs>
        <w:ind w:left="360"/>
        <w:jc w:val="both"/>
        <w:rPr>
          <w:rFonts w:eastAsiaTheme="minorEastAsia"/>
          <w:lang w:eastAsia="cs-CZ"/>
        </w:rPr>
      </w:pPr>
      <w:r w:rsidRPr="0091175C">
        <w:rPr>
          <w:rFonts w:eastAsiaTheme="minorEastAsia"/>
          <w:lang w:eastAsia="cs-CZ"/>
        </w:rPr>
        <w:t>anglický jazyk</w:t>
      </w:r>
    </w:p>
    <w:p w:rsidR="0091175C" w:rsidRPr="0091175C" w:rsidRDefault="0091175C" w:rsidP="0091175C">
      <w:pPr>
        <w:jc w:val="both"/>
        <w:rPr>
          <w:rFonts w:eastAsiaTheme="minorEastAsia"/>
          <w:b/>
          <w:u w:val="single"/>
          <w:lang w:eastAsia="cs-CZ"/>
        </w:rPr>
      </w:pPr>
      <w:r w:rsidRPr="0091175C">
        <w:rPr>
          <w:rFonts w:eastAsiaTheme="minorEastAsia"/>
          <w:b/>
          <w:lang w:eastAsia="cs-CZ"/>
        </w:rPr>
        <w:br w:type="page"/>
      </w:r>
      <w:r w:rsidRPr="0091175C">
        <w:rPr>
          <w:rFonts w:eastAsiaTheme="minorEastAsia"/>
          <w:b/>
          <w:u w:val="single"/>
          <w:lang w:eastAsia="cs-CZ"/>
        </w:rPr>
        <w:t>Realizace odborných kompetencí</w:t>
      </w:r>
    </w:p>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lang w:eastAsia="cs-CZ"/>
        </w:rPr>
      </w:pPr>
      <w:r w:rsidRPr="0091175C">
        <w:rPr>
          <w:rFonts w:eastAsiaTheme="minorEastAsia"/>
          <w:i/>
          <w:lang w:eastAsia="cs-CZ"/>
        </w:rPr>
        <w:t>Písemná elektronická komunikace – 1.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5"/>
        <w:gridCol w:w="3671"/>
        <w:gridCol w:w="1276"/>
      </w:tblGrid>
      <w:tr w:rsidR="0091175C" w:rsidRPr="0091175C" w:rsidTr="008C1BDA">
        <w:tc>
          <w:tcPr>
            <w:tcW w:w="4395"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Výsledky a kompetence</w:t>
            </w:r>
          </w:p>
        </w:tc>
        <w:tc>
          <w:tcPr>
            <w:tcW w:w="3685"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Tematické celky</w:t>
            </w:r>
          </w:p>
        </w:tc>
        <w:tc>
          <w:tcPr>
            <w:tcW w:w="1276" w:type="dxa"/>
          </w:tcPr>
          <w:p w:rsidR="0091175C" w:rsidRPr="0091175C" w:rsidRDefault="0091175C" w:rsidP="0091175C">
            <w:pPr>
              <w:autoSpaceDE w:val="0"/>
              <w:autoSpaceDN w:val="0"/>
              <w:adjustRightInd w:val="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Hodinová dotace</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 seznámí s klávesnicí osobního počítače,</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seznámí se s programem ZAV,</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se přihlásit do sítě,</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volí individuální postup,</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nacvičuje písmena podle programu.</w:t>
            </w:r>
          </w:p>
        </w:tc>
        <w:tc>
          <w:tcPr>
            <w:tcW w:w="3685" w:type="dxa"/>
          </w:tcPr>
          <w:p w:rsidR="0091175C" w:rsidRPr="0091175C" w:rsidRDefault="0091175C" w:rsidP="0028309F">
            <w:pPr>
              <w:numPr>
                <w:ilvl w:val="0"/>
                <w:numId w:val="122"/>
              </w:numPr>
              <w:autoSpaceDE w:val="0"/>
              <w:autoSpaceDN w:val="0"/>
              <w:adjustRightInd w:val="0"/>
              <w:spacing w:before="120" w:after="120"/>
              <w:ind w:left="357" w:hanging="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Základy psaní na klávesnici</w:t>
            </w:r>
          </w:p>
          <w:p w:rsidR="0091175C" w:rsidRPr="0091175C" w:rsidRDefault="0091175C" w:rsidP="0028309F">
            <w:pPr>
              <w:numPr>
                <w:ilvl w:val="0"/>
                <w:numId w:val="123"/>
              </w:numPr>
              <w:autoSpaceDE w:val="0"/>
              <w:autoSpaceDN w:val="0"/>
              <w:adjustRightInd w:val="0"/>
              <w:ind w:left="315" w:hanging="283"/>
              <w:contextualSpacing/>
              <w:jc w:val="both"/>
              <w:rPr>
                <w:rFonts w:ascii="TimesNewRomanPSMT" w:eastAsia="Times New Roman" w:hAnsi="TimesNewRomanPSMT" w:cs="TimesNewRomanPSMT"/>
                <w:szCs w:val="24"/>
                <w:lang w:eastAsia="cs-CZ"/>
              </w:rPr>
            </w:pPr>
            <w:r w:rsidRPr="0091175C">
              <w:rPr>
                <w:rFonts w:ascii="TimesNewRomanPSMT" w:eastAsia="Times New Roman" w:hAnsi="TimesNewRomanPSMT" w:cs="TimesNewRomanPSMT"/>
                <w:szCs w:val="24"/>
                <w:lang w:eastAsia="cs-CZ"/>
              </w:rPr>
              <w:t>seznámení s vyučovacím programem ZAV</w:t>
            </w:r>
          </w:p>
          <w:p w:rsidR="0091175C" w:rsidRPr="0091175C" w:rsidRDefault="0091175C" w:rsidP="0028309F">
            <w:pPr>
              <w:numPr>
                <w:ilvl w:val="0"/>
                <w:numId w:val="123"/>
              </w:numPr>
              <w:autoSpaceDE w:val="0"/>
              <w:autoSpaceDN w:val="0"/>
              <w:adjustRightInd w:val="0"/>
              <w:ind w:left="315" w:hanging="283"/>
              <w:contextualSpacing/>
              <w:jc w:val="both"/>
              <w:rPr>
                <w:rFonts w:ascii="TimesNewRomanPSMT" w:eastAsia="Times New Roman" w:hAnsi="TimesNewRomanPSMT" w:cs="TimesNewRomanPSMT"/>
                <w:szCs w:val="24"/>
                <w:lang w:eastAsia="cs-CZ"/>
              </w:rPr>
            </w:pPr>
            <w:r w:rsidRPr="0091175C">
              <w:rPr>
                <w:rFonts w:ascii="TimesNewRomanPSMT" w:eastAsia="Times New Roman" w:hAnsi="TimesNewRomanPSMT" w:cs="TimesNewRomanPSMT"/>
                <w:szCs w:val="24"/>
                <w:lang w:eastAsia="cs-CZ"/>
              </w:rPr>
              <w:t>nácvik na střední a horní řadě</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10</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rychle a přesně ovládá klávesnici desetiprstovou hmatovou metodou.</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2. Nácvik psaní na dolní řadě,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nácvik velkých písmen</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12</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Žák: </w:t>
            </w:r>
          </w:p>
          <w:p w:rsidR="0091175C" w:rsidRPr="0091175C" w:rsidRDefault="0091175C" w:rsidP="0091175C">
            <w:pPr>
              <w:autoSpaceDE w:val="0"/>
              <w:autoSpaceDN w:val="0"/>
              <w:adjustRightInd w:val="0"/>
              <w:ind w:left="318" w:hanging="318"/>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nacvičuje písmena na číselné řadě.</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3. Nácvik psaní na číselné řadě,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zvyšování přesnosti a rychlosti</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10</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píše znaménka a značky všemi deseti a naslepo,</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cvičí psaní diakritických a  interpunkčních znamének.</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 Nácvik psaní znamének</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a značek</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8</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Žák: </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zvyšuje přesnost a rychlost psaní,</w:t>
            </w:r>
          </w:p>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    umí vypočítat čisté úhozy za minutu a </w:t>
            </w:r>
          </w:p>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     přesnost, výsledek a známku.</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5. Zvyšování přesnosti a rychlosti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psaní</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8</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Žák: </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nacvičuje psaní číslic a značek,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ovládá numerickou klávesnici.</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6. Nácvik psaní číslic, zvyšování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přesnosti a rychlosti</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10</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zpracuje a zvýrazní text.</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7. Zvláštní úprava textů,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zvýraznění, zpracování textů</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2</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 -   opisuje cizojazyčné texty.</w:t>
            </w:r>
          </w:p>
        </w:tc>
        <w:tc>
          <w:tcPr>
            <w:tcW w:w="3685" w:type="dxa"/>
          </w:tcPr>
          <w:p w:rsidR="0091175C" w:rsidRPr="0091175C" w:rsidRDefault="0091175C" w:rsidP="0091175C">
            <w:pPr>
              <w:autoSpaceDE w:val="0"/>
              <w:autoSpaceDN w:val="0"/>
              <w:adjustRightInd w:val="0"/>
              <w:spacing w:before="120"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8. Opis cizojazyčných textů</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2</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5A327D" w:rsidP="005A327D">
            <w:pPr>
              <w:autoSpaceDE w:val="0"/>
              <w:autoSpaceDN w:val="0"/>
              <w:adjustRightInd w:val="0"/>
              <w:jc w:val="both"/>
              <w:rPr>
                <w:rFonts w:ascii="TimesNewRomanPSMT" w:eastAsiaTheme="minorEastAsia" w:hAnsi="TimesNewRomanPSMT" w:cs="TimesNewRomanPSMT"/>
                <w:lang w:eastAsia="cs-CZ"/>
              </w:rPr>
            </w:pPr>
            <w:r>
              <w:rPr>
                <w:rFonts w:ascii="TimesNewRomanPSMT" w:eastAsiaTheme="minorEastAsia" w:hAnsi="TimesNewRomanPSMT" w:cs="TimesNewRomanPSMT"/>
                <w:lang w:eastAsia="cs-CZ"/>
              </w:rPr>
              <w:t xml:space="preserve"> -dodržuje desetiprstovou hmatovou metodu, pravidla pravopisu</w:t>
            </w:r>
          </w:p>
        </w:tc>
        <w:tc>
          <w:tcPr>
            <w:tcW w:w="3685"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9. Diktát, zvyšování přesnosti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 xml:space="preserve">    a rychlosti</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2</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 konci roku píše min. 115 čistých úhozů za 1 minutu při přesnosti do 0,50 %.</w:t>
            </w:r>
          </w:p>
        </w:tc>
        <w:tc>
          <w:tcPr>
            <w:tcW w:w="3685" w:type="dxa"/>
          </w:tcPr>
          <w:p w:rsidR="0091175C" w:rsidRPr="0091175C" w:rsidRDefault="0091175C" w:rsidP="0091175C">
            <w:pPr>
              <w:autoSpaceDE w:val="0"/>
              <w:autoSpaceDN w:val="0"/>
              <w:adjustRightInd w:val="0"/>
              <w:spacing w:before="120"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10. Písemné práce - čtvrtletně</w:t>
            </w:r>
          </w:p>
        </w:tc>
        <w:tc>
          <w:tcPr>
            <w:tcW w:w="1276"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w:t>
            </w:r>
          </w:p>
        </w:tc>
      </w:tr>
    </w:tbl>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p>
    <w:p w:rsidR="0091175C" w:rsidRPr="0091175C" w:rsidRDefault="0091175C" w:rsidP="0091175C">
      <w:pPr>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br w:type="page"/>
      </w:r>
    </w:p>
    <w:p w:rsidR="0091175C" w:rsidRPr="0091175C" w:rsidRDefault="0091175C" w:rsidP="0091175C">
      <w:pPr>
        <w:autoSpaceDE w:val="0"/>
        <w:autoSpaceDN w:val="0"/>
        <w:adjustRightInd w:val="0"/>
        <w:jc w:val="both"/>
        <w:rPr>
          <w:rFonts w:ascii="TimesNewRomanPSMT" w:eastAsiaTheme="minorEastAsia" w:hAnsi="TimesNewRomanPSMT" w:cs="TimesNewRomanPSMT"/>
          <w:i/>
          <w:lang w:eastAsia="cs-CZ"/>
        </w:rPr>
      </w:pPr>
      <w:r w:rsidRPr="0091175C">
        <w:rPr>
          <w:rFonts w:ascii="TimesNewRomanPSMT" w:eastAsiaTheme="minorEastAsia" w:hAnsi="TimesNewRomanPSMT" w:cs="TimesNewRomanPSMT"/>
          <w:i/>
          <w:lang w:eastAsia="cs-CZ"/>
        </w:rPr>
        <w:t>Písemná elektronická komunikace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3701"/>
        <w:gridCol w:w="1217"/>
      </w:tblGrid>
      <w:tr w:rsidR="0091175C" w:rsidRPr="0091175C" w:rsidTr="008C1BDA">
        <w:tc>
          <w:tcPr>
            <w:tcW w:w="4395"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Výsledky a kompetence</w:t>
            </w:r>
          </w:p>
        </w:tc>
        <w:tc>
          <w:tcPr>
            <w:tcW w:w="3701"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Tematické celky</w:t>
            </w:r>
          </w:p>
        </w:tc>
        <w:tc>
          <w:tcPr>
            <w:tcW w:w="1217" w:type="dxa"/>
          </w:tcPr>
          <w:p w:rsidR="0091175C" w:rsidRPr="0091175C" w:rsidRDefault="0091175C" w:rsidP="0091175C">
            <w:pPr>
              <w:autoSpaceDE w:val="0"/>
              <w:autoSpaceDN w:val="0"/>
              <w:adjustRightInd w:val="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Hodinová dotace</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využívá výukový program ZAV </w:t>
            </w:r>
            <w:r w:rsidRPr="0091175C">
              <w:rPr>
                <w:rFonts w:eastAsiaTheme="minorEastAsia"/>
                <w:lang w:eastAsia="cs-CZ"/>
              </w:rPr>
              <w:t>pro zvyšování</w:t>
            </w:r>
            <w:r w:rsidRPr="0091175C">
              <w:rPr>
                <w:rFonts w:ascii="TimesNewRomanPSMT" w:eastAsiaTheme="minorEastAsia" w:hAnsi="TimesNewRomanPSMT" w:cs="TimesNewRomanPSMT"/>
                <w:lang w:eastAsia="cs-CZ"/>
              </w:rPr>
              <w:t xml:space="preserve"> přesnosti a rychlosti psaní,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efektivně zpracovat text v textovém editoru,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píše podle diktátu,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efektivně ovládá klávesnici počítače,</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vede dokumentaci svých písemných prací,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manipuluje s elektronickými dokumenty,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dodržuje příslušné právní předpisy týkající se bezpečnosti a ochrany zdraví při práci a požární ochrany, hygienické předpisy a zásady.</w:t>
            </w:r>
          </w:p>
        </w:tc>
        <w:tc>
          <w:tcPr>
            <w:tcW w:w="3701"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b/>
                <w:lang w:eastAsia="cs-CZ"/>
              </w:rPr>
              <w:t>1. Zvyšování přesnosti rychlosti</w:t>
            </w:r>
            <w:r w:rsidRPr="0091175C">
              <w:rPr>
                <w:rFonts w:ascii="TimesNewRomanPSMT" w:eastAsiaTheme="minorEastAsia" w:hAnsi="TimesNewRomanPSMT" w:cs="TimesNewRomanPSMT"/>
                <w:lang w:eastAsia="cs-CZ"/>
              </w:rPr>
              <w:t xml:space="preserve">  </w:t>
            </w:r>
          </w:p>
          <w:p w:rsidR="0091175C" w:rsidRPr="0091175C" w:rsidRDefault="0091175C" w:rsidP="0091175C">
            <w:pPr>
              <w:autoSpaceDE w:val="0"/>
              <w:autoSpaceDN w:val="0"/>
              <w:adjustRightInd w:val="0"/>
              <w:spacing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lang w:eastAsia="cs-CZ"/>
              </w:rPr>
              <w:t xml:space="preserve">    </w:t>
            </w:r>
            <w:r w:rsidRPr="0091175C">
              <w:rPr>
                <w:rFonts w:ascii="TimesNewRomanPSMT" w:eastAsiaTheme="minorEastAsia" w:hAnsi="TimesNewRomanPSMT" w:cs="TimesNewRomanPSMT"/>
                <w:b/>
                <w:lang w:eastAsia="cs-CZ"/>
              </w:rPr>
              <w:t>psaní</w:t>
            </w:r>
          </w:p>
          <w:p w:rsidR="0091175C" w:rsidRPr="001B317A" w:rsidRDefault="0091175C" w:rsidP="0028309F">
            <w:pPr>
              <w:numPr>
                <w:ilvl w:val="0"/>
                <w:numId w:val="124"/>
              </w:numPr>
              <w:autoSpaceDE w:val="0"/>
              <w:autoSpaceDN w:val="0"/>
              <w:adjustRightInd w:val="0"/>
              <w:ind w:left="323" w:hanging="283"/>
              <w:contextualSpacing/>
              <w:jc w:val="both"/>
              <w:rPr>
                <w:rFonts w:ascii="TimesNewRomanPSMT" w:eastAsia="Times New Roman" w:hAnsi="TimesNewRomanPSMT" w:cs="TimesNewRomanPSMT"/>
                <w:szCs w:val="24"/>
                <w:lang w:eastAsia="cs-CZ"/>
              </w:rPr>
            </w:pPr>
            <w:r w:rsidRPr="001B317A">
              <w:rPr>
                <w:rFonts w:ascii="TimesNewRomanPSMT" w:eastAsiaTheme="minorEastAsia" w:hAnsi="TimesNewRomanPSMT" w:cs="TimesNewRomanPSMT"/>
                <w:lang w:eastAsia="cs-CZ"/>
              </w:rPr>
              <w:t xml:space="preserve">nácvik různými metodami – psaní </w:t>
            </w:r>
            <w:r w:rsidRPr="001B317A">
              <w:rPr>
                <w:rFonts w:ascii="TimesNewRomanPSMT" w:eastAsia="Times New Roman" w:hAnsi="TimesNewRomanPSMT" w:cs="TimesNewRomanPSMT"/>
                <w:szCs w:val="24"/>
                <w:lang w:eastAsia="cs-CZ"/>
              </w:rPr>
              <w:t>z papírové předlohy nebo podle programu</w:t>
            </w:r>
          </w:p>
          <w:p w:rsidR="0091175C" w:rsidRPr="0091175C" w:rsidRDefault="0091175C" w:rsidP="0028309F">
            <w:pPr>
              <w:numPr>
                <w:ilvl w:val="0"/>
                <w:numId w:val="124"/>
              </w:numPr>
              <w:autoSpaceDE w:val="0"/>
              <w:autoSpaceDN w:val="0"/>
              <w:adjustRightInd w:val="0"/>
              <w:ind w:left="323" w:hanging="283"/>
              <w:contextualSpacing/>
              <w:jc w:val="both"/>
              <w:rPr>
                <w:rFonts w:ascii="TimesNewRomanPSMT" w:eastAsia="Times New Roman" w:hAnsi="TimesNewRomanPSMT" w:cs="TimesNewRomanPSMT"/>
                <w:szCs w:val="24"/>
                <w:lang w:eastAsia="cs-CZ"/>
              </w:rPr>
            </w:pPr>
            <w:r w:rsidRPr="0091175C">
              <w:rPr>
                <w:rFonts w:ascii="TimesNewRomanPSMT" w:eastAsia="Times New Roman" w:hAnsi="TimesNewRomanPSMT" w:cs="TimesNewRomanPSMT"/>
                <w:szCs w:val="24"/>
                <w:lang w:eastAsia="cs-CZ"/>
              </w:rPr>
              <w:t>zpracování textu v textovém editoru</w:t>
            </w:r>
          </w:p>
          <w:p w:rsidR="0091175C" w:rsidRPr="0091175C" w:rsidRDefault="0091175C" w:rsidP="0028309F">
            <w:pPr>
              <w:numPr>
                <w:ilvl w:val="0"/>
                <w:numId w:val="36"/>
              </w:numPr>
              <w:autoSpaceDE w:val="0"/>
              <w:autoSpaceDN w:val="0"/>
              <w:adjustRightInd w:val="0"/>
              <w:ind w:left="323" w:hanging="283"/>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psaní podle diktátu</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20</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ovládá pravidla normalizované úpravy,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zná normalizované velikosti obálek a dopisních papírů,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napíše adresy podniků i fyzických osob,</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vyhotoví obchodní dopis podle předlohy,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 umí pohybovat v šabloně pro psaní obchodní korespondence.</w:t>
            </w:r>
          </w:p>
        </w:tc>
        <w:tc>
          <w:tcPr>
            <w:tcW w:w="3701" w:type="dxa"/>
          </w:tcPr>
          <w:p w:rsidR="0091175C" w:rsidRPr="0091175C" w:rsidRDefault="0091175C" w:rsidP="0091175C">
            <w:pPr>
              <w:autoSpaceDE w:val="0"/>
              <w:autoSpaceDN w:val="0"/>
              <w:adjustRightInd w:val="0"/>
              <w:spacing w:before="12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b/>
                <w:lang w:eastAsia="cs-CZ"/>
              </w:rPr>
              <w:t>2. Normalizovaná úprava</w:t>
            </w:r>
            <w:r w:rsidRPr="0091175C">
              <w:rPr>
                <w:rFonts w:ascii="TimesNewRomanPSMT" w:eastAsiaTheme="minorEastAsia" w:hAnsi="TimesNewRomanPSMT" w:cs="TimesNewRomanPSMT"/>
                <w:lang w:eastAsia="cs-CZ"/>
              </w:rPr>
              <w:t xml:space="preserve"> </w:t>
            </w:r>
          </w:p>
          <w:p w:rsidR="0091175C" w:rsidRPr="0091175C" w:rsidRDefault="0091175C" w:rsidP="0091175C">
            <w:pPr>
              <w:autoSpaceDE w:val="0"/>
              <w:autoSpaceDN w:val="0"/>
              <w:adjustRightInd w:val="0"/>
              <w:spacing w:after="120"/>
              <w:ind w:left="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písemností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velikosti obálek a papírů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pravidla pro stylizaci dopisů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psaní adres</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úprava dopisů s předtiskem</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úprava dopisů bez předtisku</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16</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zná korekturní znaménka,</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upraví text podle zásad.</w:t>
            </w:r>
          </w:p>
        </w:tc>
        <w:tc>
          <w:tcPr>
            <w:tcW w:w="3701" w:type="dxa"/>
          </w:tcPr>
          <w:p w:rsidR="0091175C" w:rsidRPr="0091175C" w:rsidRDefault="0091175C" w:rsidP="0091175C">
            <w:pPr>
              <w:autoSpaceDE w:val="0"/>
              <w:autoSpaceDN w:val="0"/>
              <w:adjustRightInd w:val="0"/>
              <w:spacing w:before="120"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3. Autorská korektura</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korekturní znaménka</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10</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zpracuje tabulku podle zásad pro úpravu na PC.</w:t>
            </w:r>
          </w:p>
        </w:tc>
        <w:tc>
          <w:tcPr>
            <w:tcW w:w="3701" w:type="dxa"/>
          </w:tcPr>
          <w:p w:rsidR="0091175C" w:rsidRPr="0091175C" w:rsidRDefault="0091175C" w:rsidP="0091175C">
            <w:pPr>
              <w:autoSpaceDE w:val="0"/>
              <w:autoSpaceDN w:val="0"/>
              <w:adjustRightInd w:val="0"/>
              <w:spacing w:before="120"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 Tabulky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náležitosti a druhy tabulek</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10</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ověří si a porovná své výkony s výkony spolužáků na školní i meziškolní úrovni</w:t>
            </w:r>
            <w:r w:rsidR="001B317A">
              <w:rPr>
                <w:rFonts w:ascii="TimesNewRomanPSMT" w:eastAsiaTheme="minorEastAsia" w:hAnsi="TimesNewRomanPSMT" w:cs="TimesNewRomanPSMT"/>
                <w:lang w:eastAsia="cs-CZ"/>
              </w:rPr>
              <w:t>.</w:t>
            </w:r>
          </w:p>
        </w:tc>
        <w:tc>
          <w:tcPr>
            <w:tcW w:w="3701" w:type="dxa"/>
          </w:tcPr>
          <w:p w:rsidR="0091175C" w:rsidRPr="0091175C" w:rsidRDefault="0091175C" w:rsidP="0091175C">
            <w:pPr>
              <w:autoSpaceDE w:val="0"/>
              <w:autoSpaceDN w:val="0"/>
              <w:adjustRightInd w:val="0"/>
              <w:spacing w:before="120"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5. Zdokonalování výkonu psaní</w:t>
            </w:r>
          </w:p>
          <w:p w:rsidR="0091175C" w:rsidRPr="0091175C" w:rsidRDefault="0091175C" w:rsidP="0028309F">
            <w:pPr>
              <w:numPr>
                <w:ilvl w:val="0"/>
                <w:numId w:val="125"/>
              </w:numPr>
              <w:autoSpaceDE w:val="0"/>
              <w:autoSpaceDN w:val="0"/>
              <w:adjustRightInd w:val="0"/>
              <w:ind w:left="323" w:hanging="323"/>
              <w:contextualSpacing/>
              <w:jc w:val="both"/>
              <w:rPr>
                <w:rFonts w:ascii="TimesNewRomanPSMT" w:eastAsia="Times New Roman" w:hAnsi="TimesNewRomanPSMT" w:cs="TimesNewRomanPSMT"/>
                <w:szCs w:val="24"/>
                <w:lang w:eastAsia="cs-CZ"/>
              </w:rPr>
            </w:pPr>
            <w:r w:rsidRPr="0091175C">
              <w:rPr>
                <w:rFonts w:ascii="TimesNewRomanPSMT" w:eastAsia="Times New Roman" w:hAnsi="TimesNewRomanPSMT" w:cs="TimesNewRomanPSMT"/>
                <w:szCs w:val="24"/>
                <w:lang w:eastAsia="cs-CZ"/>
              </w:rPr>
              <w:t>zapojení do meziškolní soutěže ZAV</w:t>
            </w:r>
          </w:p>
          <w:p w:rsidR="0091175C" w:rsidRPr="0091175C" w:rsidRDefault="0091175C" w:rsidP="0028309F">
            <w:pPr>
              <w:numPr>
                <w:ilvl w:val="0"/>
                <w:numId w:val="125"/>
              </w:numPr>
              <w:autoSpaceDE w:val="0"/>
              <w:autoSpaceDN w:val="0"/>
              <w:adjustRightInd w:val="0"/>
              <w:ind w:left="323" w:hanging="323"/>
              <w:contextualSpacing/>
              <w:jc w:val="both"/>
              <w:rPr>
                <w:rFonts w:ascii="TimesNewRomanPSMT" w:eastAsia="Times New Roman" w:hAnsi="TimesNewRomanPSMT" w:cs="TimesNewRomanPSMT"/>
                <w:szCs w:val="24"/>
                <w:lang w:eastAsia="cs-CZ"/>
              </w:rPr>
            </w:pPr>
            <w:r w:rsidRPr="0091175C">
              <w:rPr>
                <w:rFonts w:ascii="TimesNewRomanPSMT" w:eastAsia="Times New Roman" w:hAnsi="TimesNewRomanPSMT" w:cs="TimesNewRomanPSMT"/>
                <w:szCs w:val="24"/>
                <w:lang w:eastAsia="cs-CZ"/>
              </w:rPr>
              <w:t>školní soutěž</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8</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 konci školního roku píše min. 145 úhozů za 1 minutu při přesnosti do 0,5 %.</w:t>
            </w:r>
          </w:p>
        </w:tc>
        <w:tc>
          <w:tcPr>
            <w:tcW w:w="3701" w:type="dxa"/>
          </w:tcPr>
          <w:p w:rsidR="0091175C" w:rsidRPr="0091175C" w:rsidRDefault="0091175C" w:rsidP="0091175C">
            <w:pPr>
              <w:autoSpaceDE w:val="0"/>
              <w:autoSpaceDN w:val="0"/>
              <w:adjustRightInd w:val="0"/>
              <w:spacing w:before="120" w:after="12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6. Písemné zkoušky čtvrtletně</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w:t>
            </w:r>
          </w:p>
        </w:tc>
      </w:tr>
    </w:tbl>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p>
    <w:p w:rsidR="0091175C" w:rsidRPr="0091175C" w:rsidRDefault="0091175C" w:rsidP="0091175C">
      <w:pPr>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br w:type="page"/>
      </w:r>
    </w:p>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i/>
          <w:lang w:eastAsia="cs-CZ"/>
        </w:rPr>
        <w:t>Písemná a elektronická komunikace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5"/>
        <w:gridCol w:w="3658"/>
        <w:gridCol w:w="1217"/>
      </w:tblGrid>
      <w:tr w:rsidR="0091175C" w:rsidRPr="0091175C" w:rsidTr="008C1BDA">
        <w:tc>
          <w:tcPr>
            <w:tcW w:w="4305"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Výsledky a kompetence</w:t>
            </w:r>
          </w:p>
        </w:tc>
        <w:tc>
          <w:tcPr>
            <w:tcW w:w="3658"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Tematické celky</w:t>
            </w:r>
          </w:p>
        </w:tc>
        <w:tc>
          <w:tcPr>
            <w:tcW w:w="1217" w:type="dxa"/>
          </w:tcPr>
          <w:p w:rsidR="0091175C" w:rsidRPr="0091175C" w:rsidRDefault="0091175C" w:rsidP="0091175C">
            <w:pPr>
              <w:autoSpaceDE w:val="0"/>
              <w:autoSpaceDN w:val="0"/>
              <w:adjustRightInd w:val="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Hodinová dotace</w:t>
            </w:r>
          </w:p>
        </w:tc>
      </w:tr>
      <w:tr w:rsidR="0091175C" w:rsidRPr="0091175C" w:rsidTr="008C1BDA">
        <w:tc>
          <w:tcPr>
            <w:tcW w:w="430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manipuluje s písemnými i elektronickými dokumenty,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přijímá a odesílá poštu,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posílá jednoduchá sdělení a dokumenty v příloze elektronickou poštou,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eviduje a archivuje doklady,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vysvětlí tvorbu obchodního dopisu,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se pohybovat v šabloně pro psaní,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upraví údaje do tabulek,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 orientuje v právní úpravě hospodářských vztahů,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vyhotovuje typické písemnosti v normalizované úpravě,</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komunikuje se zahraničními partnery,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vhodným způsobem reprezentuje firmu,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vytváří image firmy na veřejnosti.</w:t>
            </w:r>
          </w:p>
        </w:tc>
        <w:tc>
          <w:tcPr>
            <w:tcW w:w="3658" w:type="dxa"/>
          </w:tcPr>
          <w:p w:rsidR="0091175C" w:rsidRPr="0091175C" w:rsidRDefault="0091175C" w:rsidP="0028309F">
            <w:pPr>
              <w:numPr>
                <w:ilvl w:val="0"/>
                <w:numId w:val="121"/>
              </w:numPr>
              <w:autoSpaceDE w:val="0"/>
              <w:autoSpaceDN w:val="0"/>
              <w:adjustRightInd w:val="0"/>
              <w:spacing w:before="120"/>
              <w:ind w:left="714" w:hanging="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Zpracování písemností a</w:t>
            </w:r>
          </w:p>
          <w:p w:rsidR="0091175C" w:rsidRPr="0091175C" w:rsidRDefault="0091175C" w:rsidP="0091175C">
            <w:pPr>
              <w:autoSpaceDE w:val="0"/>
              <w:autoSpaceDN w:val="0"/>
              <w:adjustRightInd w:val="0"/>
              <w:spacing w:after="120"/>
              <w:ind w:left="357"/>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       </w:t>
            </w:r>
            <w:r w:rsidRPr="0091175C">
              <w:rPr>
                <w:rFonts w:ascii="TimesNewRomanPSMT" w:eastAsiaTheme="minorEastAsia" w:hAnsi="TimesNewRomanPSMT" w:cs="TimesNewRomanPSMT"/>
                <w:b/>
                <w:lang w:eastAsia="cs-CZ"/>
              </w:rPr>
              <w:t>manipulace s nimi</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manipulace s dokumenty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elektronická komunikace</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přijetí pošty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evidence a archivace dokladů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pravidla podle normalizované úpravy písemností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nácvik úpravy dopisů na dopisní předtisk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úprava dopisů bez předtisků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úprava dopisů do zahraničí</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12</w:t>
            </w:r>
          </w:p>
        </w:tc>
      </w:tr>
      <w:tr w:rsidR="0091175C" w:rsidRPr="0091175C" w:rsidTr="008C1BDA">
        <w:tc>
          <w:tcPr>
            <w:tcW w:w="430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zpracuje na počítači poptávku, nabídku, úpravu nabídky,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napíše objednávku, úpravu a potvrzení, odmítnutí a storno objednávky,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zpracuje odvolávku, přepravní dispozice, avízo,</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stylizovat reklamaci, urgenci a odpovědi na ně,</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vytvoří a napíše upomínky a pokus o smír a stylizuje odpovědi na ně,</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vyhotovit fakturu.</w:t>
            </w:r>
          </w:p>
        </w:tc>
        <w:tc>
          <w:tcPr>
            <w:tcW w:w="3658" w:type="dxa"/>
          </w:tcPr>
          <w:p w:rsidR="0091175C" w:rsidRPr="0091175C" w:rsidRDefault="0091175C" w:rsidP="0091175C">
            <w:pPr>
              <w:autoSpaceDE w:val="0"/>
              <w:autoSpaceDN w:val="0"/>
              <w:adjustRightInd w:val="0"/>
              <w:spacing w:before="120"/>
              <w:ind w:left="602" w:hanging="284"/>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2</w:t>
            </w:r>
            <w:r w:rsidRPr="0091175C">
              <w:rPr>
                <w:rFonts w:ascii="TimesNewRomanPSMT" w:eastAsiaTheme="minorEastAsia" w:hAnsi="TimesNewRomanPSMT" w:cs="TimesNewRomanPSMT"/>
                <w:lang w:eastAsia="cs-CZ"/>
              </w:rPr>
              <w:t xml:space="preserve">. </w:t>
            </w:r>
            <w:r w:rsidRPr="0091175C">
              <w:rPr>
                <w:rFonts w:ascii="TimesNewRomanPSMT" w:eastAsiaTheme="minorEastAsia" w:hAnsi="TimesNewRomanPSMT" w:cs="TimesNewRomanPSMT"/>
                <w:b/>
                <w:lang w:eastAsia="cs-CZ"/>
              </w:rPr>
              <w:t>Komunikace v obchodním</w:t>
            </w:r>
            <w:r w:rsidRPr="0091175C">
              <w:rPr>
                <w:rFonts w:ascii="TimesNewRomanPSMT" w:eastAsiaTheme="minorEastAsia" w:hAnsi="TimesNewRomanPSMT" w:cs="TimesNewRomanPSMT"/>
                <w:lang w:eastAsia="cs-CZ"/>
              </w:rPr>
              <w:t xml:space="preserve"> </w:t>
            </w:r>
          </w:p>
          <w:p w:rsidR="0091175C" w:rsidRPr="0091175C" w:rsidRDefault="0091175C" w:rsidP="0091175C">
            <w:pPr>
              <w:autoSpaceDE w:val="0"/>
              <w:autoSpaceDN w:val="0"/>
              <w:adjustRightInd w:val="0"/>
              <w:spacing w:after="120"/>
              <w:ind w:left="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lang w:eastAsia="cs-CZ"/>
              </w:rPr>
              <w:t xml:space="preserve">    </w:t>
            </w:r>
            <w:r w:rsidRPr="0091175C">
              <w:rPr>
                <w:rFonts w:ascii="TimesNewRomanPSMT" w:eastAsiaTheme="minorEastAsia" w:hAnsi="TimesNewRomanPSMT" w:cs="TimesNewRomanPSMT"/>
                <w:b/>
                <w:lang w:eastAsia="cs-CZ"/>
              </w:rPr>
              <w:t>styku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písemnosti při nákupu a prodeji výrobků, zboží a služeb (nabídka, poptávka, objednávka, kupní smlouva, dodací list, faktura)</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písemnosti při plnění dodávky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písemnosti při porušování obchodních smluv (reklamace, urgence, upomínka)</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36</w:t>
            </w:r>
          </w:p>
        </w:tc>
      </w:tr>
      <w:tr w:rsidR="0091175C" w:rsidRPr="0091175C" w:rsidTr="008C1BDA">
        <w:tc>
          <w:tcPr>
            <w:tcW w:w="430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126"/>
              </w:numPr>
              <w:autoSpaceDE w:val="0"/>
              <w:autoSpaceDN w:val="0"/>
              <w:adjustRightInd w:val="0"/>
              <w:ind w:left="318" w:hanging="284"/>
              <w:contextualSpacing/>
              <w:jc w:val="both"/>
              <w:rPr>
                <w:rFonts w:ascii="TimesNewRomanPSMT" w:eastAsia="Times New Roman" w:hAnsi="TimesNewRomanPSMT" w:cs="TimesNewRomanPSMT"/>
                <w:szCs w:val="24"/>
                <w:lang w:eastAsia="cs-CZ"/>
              </w:rPr>
            </w:pPr>
            <w:r w:rsidRPr="0091175C">
              <w:rPr>
                <w:rFonts w:ascii="TimesNewRomanPSMT" w:eastAsia="Times New Roman" w:hAnsi="TimesNewRomanPSMT" w:cs="TimesNewRomanPSMT"/>
                <w:szCs w:val="24"/>
                <w:lang w:eastAsia="cs-CZ"/>
              </w:rPr>
              <w:t>na konci roku píše minimálně 145  čistých úhozů za minutu při přesnosti 0,5 %.</w:t>
            </w:r>
          </w:p>
        </w:tc>
        <w:tc>
          <w:tcPr>
            <w:tcW w:w="3658" w:type="dxa"/>
          </w:tcPr>
          <w:p w:rsidR="0091175C" w:rsidRPr="0091175C" w:rsidRDefault="0091175C" w:rsidP="0091175C">
            <w:pPr>
              <w:autoSpaceDE w:val="0"/>
              <w:autoSpaceDN w:val="0"/>
              <w:adjustRightInd w:val="0"/>
              <w:spacing w:before="120"/>
              <w:ind w:left="357"/>
              <w:contextualSpacing/>
              <w:rPr>
                <w:rFonts w:ascii="TimesNewRomanPSMT" w:eastAsia="Times New Roman" w:hAnsi="TimesNewRomanPSMT" w:cs="TimesNewRomanPSMT"/>
                <w:szCs w:val="24"/>
                <w:lang w:eastAsia="cs-CZ"/>
              </w:rPr>
            </w:pPr>
            <w:r w:rsidRPr="0091175C">
              <w:rPr>
                <w:rFonts w:ascii="TimesNewRomanPSMT" w:eastAsia="Times New Roman" w:hAnsi="TimesNewRomanPSMT" w:cs="TimesNewRomanPSMT"/>
                <w:b/>
                <w:szCs w:val="24"/>
                <w:lang w:eastAsia="cs-CZ"/>
              </w:rPr>
              <w:t>3. Průběžné procvičování</w:t>
            </w:r>
          </w:p>
          <w:p w:rsidR="0091175C" w:rsidRPr="0091175C" w:rsidRDefault="0091175C" w:rsidP="0091175C">
            <w:pPr>
              <w:autoSpaceDE w:val="0"/>
              <w:autoSpaceDN w:val="0"/>
              <w:adjustRightInd w:val="0"/>
              <w:spacing w:after="120"/>
              <w:ind w:left="720"/>
              <w:contextualSpacing/>
              <w:rPr>
                <w:rFonts w:ascii="TimesNewRomanPSMT" w:eastAsia="Times New Roman" w:hAnsi="TimesNewRomanPSMT" w:cs="TimesNewRomanPSMT"/>
                <w:szCs w:val="24"/>
                <w:lang w:eastAsia="cs-CZ"/>
              </w:rPr>
            </w:pPr>
            <w:r w:rsidRPr="0091175C">
              <w:rPr>
                <w:rFonts w:ascii="TimesNewRomanPSMT" w:eastAsia="Times New Roman" w:hAnsi="TimesNewRomanPSMT" w:cs="TimesNewRomanPSMT"/>
                <w:b/>
                <w:szCs w:val="24"/>
                <w:lang w:eastAsia="cs-CZ"/>
              </w:rPr>
              <w:t>přesnosti a rychlosti</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využívání výukového programu ZAV</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zapojení do Meziškolní internetové soutěže ZAV</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školní soutěž</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16</w:t>
            </w:r>
          </w:p>
        </w:tc>
      </w:tr>
      <w:tr w:rsidR="0091175C" w:rsidRPr="0091175C" w:rsidTr="008C1BDA">
        <w:tc>
          <w:tcPr>
            <w:tcW w:w="430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p>
        </w:tc>
        <w:tc>
          <w:tcPr>
            <w:tcW w:w="3658" w:type="dxa"/>
          </w:tcPr>
          <w:p w:rsidR="0091175C" w:rsidRPr="0091175C" w:rsidRDefault="0091175C" w:rsidP="0091175C">
            <w:pPr>
              <w:autoSpaceDE w:val="0"/>
              <w:autoSpaceDN w:val="0"/>
              <w:adjustRightInd w:val="0"/>
              <w:spacing w:before="120" w:after="120"/>
              <w:rPr>
                <w:rFonts w:ascii="TimesNewRomanPSMT" w:eastAsiaTheme="minorEastAsia" w:hAnsi="TimesNewRomanPSMT" w:cs="TimesNewRomanPSMT"/>
                <w:b/>
                <w:lang w:eastAsia="cs-CZ"/>
              </w:rPr>
            </w:pPr>
            <w:r w:rsidRPr="0091175C">
              <w:rPr>
                <w:rFonts w:ascii="TimesNewRomanPSMT" w:eastAsiaTheme="minorEastAsia" w:hAnsi="TimesNewRomanPSMT" w:cs="TimesNewRomanPSMT"/>
                <w:lang w:eastAsia="cs-CZ"/>
              </w:rPr>
              <w:t xml:space="preserve">    </w:t>
            </w:r>
            <w:r w:rsidRPr="0091175C">
              <w:rPr>
                <w:rFonts w:ascii="TimesNewRomanPSMT" w:eastAsiaTheme="minorEastAsia" w:hAnsi="TimesNewRomanPSMT" w:cs="TimesNewRomanPSMT"/>
                <w:b/>
                <w:lang w:eastAsia="cs-CZ"/>
              </w:rPr>
              <w:t>4. Písemné zkoušky - čtvrtletně</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w:t>
            </w:r>
          </w:p>
        </w:tc>
      </w:tr>
    </w:tbl>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p>
    <w:p w:rsidR="0091175C" w:rsidRPr="0091175C" w:rsidRDefault="0091175C" w:rsidP="0091175C">
      <w:pPr>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br w:type="page"/>
      </w:r>
    </w:p>
    <w:p w:rsidR="0091175C" w:rsidRPr="0091175C" w:rsidRDefault="0091175C" w:rsidP="0091175C">
      <w:pPr>
        <w:autoSpaceDE w:val="0"/>
        <w:autoSpaceDN w:val="0"/>
        <w:adjustRightInd w:val="0"/>
        <w:jc w:val="both"/>
        <w:rPr>
          <w:rFonts w:ascii="TimesNewRomanPSMT" w:eastAsiaTheme="minorEastAsia" w:hAnsi="TimesNewRomanPSMT" w:cs="TimesNewRomanPSMT"/>
          <w:i/>
          <w:strike/>
          <w:color w:val="FF0000"/>
          <w:lang w:eastAsia="cs-CZ"/>
        </w:rPr>
      </w:pPr>
      <w:r w:rsidRPr="0091175C">
        <w:rPr>
          <w:rFonts w:ascii="TimesNewRomanPSMT" w:eastAsiaTheme="minorEastAsia" w:hAnsi="TimesNewRomanPSMT" w:cs="TimesNewRomanPSMT"/>
          <w:i/>
          <w:lang w:eastAsia="cs-CZ"/>
        </w:rPr>
        <w:t>Písemná elektronická komunikace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3701"/>
        <w:gridCol w:w="1217"/>
      </w:tblGrid>
      <w:tr w:rsidR="0091175C" w:rsidRPr="0091175C" w:rsidTr="008C1BDA">
        <w:tc>
          <w:tcPr>
            <w:tcW w:w="4395"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Výsledky a kompetence</w:t>
            </w:r>
          </w:p>
        </w:tc>
        <w:tc>
          <w:tcPr>
            <w:tcW w:w="3701" w:type="dxa"/>
            <w:vAlign w:val="center"/>
          </w:tcPr>
          <w:p w:rsidR="0091175C" w:rsidRPr="0091175C" w:rsidRDefault="0091175C" w:rsidP="0091175C">
            <w:pPr>
              <w:autoSpaceDE w:val="0"/>
              <w:autoSpaceDN w:val="0"/>
              <w:adjustRightInd w:val="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Tematické celky</w:t>
            </w:r>
          </w:p>
        </w:tc>
        <w:tc>
          <w:tcPr>
            <w:tcW w:w="1217" w:type="dxa"/>
          </w:tcPr>
          <w:p w:rsidR="0091175C" w:rsidRPr="0091175C" w:rsidRDefault="0091175C" w:rsidP="0091175C">
            <w:pPr>
              <w:autoSpaceDE w:val="0"/>
              <w:autoSpaceDN w:val="0"/>
              <w:adjustRightInd w:val="0"/>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Hodinová dotace</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zná úpravu dopisů fyzickým osobám,</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nastylizovat žádost,</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napíše žádost,</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napsat stížnost.</w:t>
            </w:r>
          </w:p>
          <w:p w:rsidR="0091175C" w:rsidRPr="0091175C" w:rsidRDefault="0091175C" w:rsidP="0091175C">
            <w:pPr>
              <w:autoSpaceDE w:val="0"/>
              <w:autoSpaceDN w:val="0"/>
              <w:adjustRightInd w:val="0"/>
              <w:ind w:left="360"/>
              <w:rPr>
                <w:rFonts w:ascii="TimesNewRomanPSMT" w:eastAsiaTheme="minorEastAsia" w:hAnsi="TimesNewRomanPSMT" w:cs="TimesNewRomanPSMT"/>
                <w:lang w:eastAsia="cs-CZ"/>
              </w:rPr>
            </w:pP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b/>
                <w:lang w:eastAsia="cs-CZ"/>
              </w:rPr>
              <w:t>Dopisy fyzických osob</w:t>
            </w:r>
            <w:r w:rsidRPr="0091175C">
              <w:rPr>
                <w:rFonts w:ascii="TimesNewRomanPSMT" w:eastAsiaTheme="minorEastAsia" w:hAnsi="TimesNewRomanPSMT" w:cs="TimesNewRomanPSMT"/>
                <w:lang w:eastAsia="cs-CZ"/>
              </w:rPr>
              <w:t xml:space="preserve"> </w:t>
            </w:r>
            <w:r w:rsidRPr="0091175C">
              <w:rPr>
                <w:rFonts w:ascii="TimesNewRomanPSMT" w:eastAsiaTheme="minorEastAsia" w:hAnsi="TimesNewRomanPSMT" w:cs="TimesNewRomanPSMT"/>
                <w:b/>
                <w:lang w:eastAsia="cs-CZ"/>
              </w:rPr>
              <w:t>právnickým osobám</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žádost</w:t>
            </w:r>
          </w:p>
          <w:p w:rsidR="0091175C" w:rsidRPr="0091175C" w:rsidRDefault="0091175C" w:rsidP="0028309F">
            <w:pPr>
              <w:numPr>
                <w:ilvl w:val="1"/>
                <w:numId w:val="36"/>
              </w:numPr>
              <w:autoSpaceDE w:val="0"/>
              <w:autoSpaceDN w:val="0"/>
              <w:adjustRightInd w:val="0"/>
              <w:ind w:left="853"/>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 žádost o místo</w:t>
            </w:r>
          </w:p>
          <w:p w:rsidR="0091175C" w:rsidRPr="0091175C" w:rsidRDefault="0091175C" w:rsidP="0028309F">
            <w:pPr>
              <w:numPr>
                <w:ilvl w:val="1"/>
                <w:numId w:val="36"/>
              </w:numPr>
              <w:autoSpaceDE w:val="0"/>
              <w:autoSpaceDN w:val="0"/>
              <w:adjustRightInd w:val="0"/>
              <w:ind w:left="853"/>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další druhy žádostí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stížnost</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 seznámí se stylizací a úpravou personálních písemností,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zná úpravu personálních písemností,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vypracuje strukturovaný životopis,</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napsat různé druhy výpovědí</w:t>
            </w:r>
            <w:r w:rsidR="00333ABB">
              <w:rPr>
                <w:rFonts w:ascii="TimesNewRomanPSMT" w:eastAsiaTheme="minorEastAsia" w:hAnsi="TimesNewRomanPSMT" w:cs="TimesNewRomanPSMT"/>
                <w:lang w:eastAsia="cs-CZ"/>
              </w:rPr>
              <w:t>.</w:t>
            </w: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b/>
                <w:lang w:eastAsia="cs-CZ"/>
              </w:rPr>
              <w:t>Personální písemnosti</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životopis</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pracovní smlouva</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výpověď ze strany zaměstnance</w:t>
            </w:r>
          </w:p>
          <w:p w:rsidR="0091175C" w:rsidRPr="0091175C" w:rsidRDefault="0091175C" w:rsidP="0091175C">
            <w:pPr>
              <w:autoSpaceDE w:val="0"/>
              <w:autoSpaceDN w:val="0"/>
              <w:adjustRightInd w:val="0"/>
              <w:ind w:left="360"/>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a zaměstnavatele</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zrušení pracovního poměru ve zkušební době</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okamžité zrušení pracovního poměru </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pracovní posudek</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8</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zná úpravu a základní pravidla pro stylizaci a psaní osobních dopisů,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stylizuje a napíše na počítači různé druhy osobních dopisů,</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vyhotovuje typické písemnosti v normalizované úpravě.</w:t>
            </w: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Osobní dopisy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stylizace a úprava</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blahopřejné</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děkovné</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soustrastné</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omluvné</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pozvání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odpověď na pozvání</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6</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sestaví a napíše na počítači jednotlivé druhy jednoduchých právních písemností,</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umí napsat plnou moc, dlužní úpis a potvrzenku.</w:t>
            </w: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Právní písemnosti</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plná moc</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dlužní úpis</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 xml:space="preserve">potvrzení </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potvrzenka – stvrzenka</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4</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napíše pozvánky na porady,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napíše zápis z porady i z valné hromady.</w:t>
            </w: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jc w:val="both"/>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Interní písemnosti</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pozvánka na poradu</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zápis z porady</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zápis z valné hromady</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2</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Žák:</w:t>
            </w:r>
          </w:p>
          <w:p w:rsidR="0091175C" w:rsidRPr="0091175C" w:rsidRDefault="0091175C" w:rsidP="0028309F">
            <w:pPr>
              <w:numPr>
                <w:ilvl w:val="0"/>
                <w:numId w:val="36"/>
              </w:numPr>
              <w:autoSpaceDE w:val="0"/>
              <w:autoSpaceDN w:val="0"/>
              <w:adjustRightInd w:val="0"/>
              <w:ind w:left="360"/>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lang w:eastAsia="cs-CZ"/>
              </w:rPr>
              <w:t>se připraví na stylizaci obchodních dopisů ke složení praktické maturitní zkoušky.</w:t>
            </w: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contextualSpacing/>
              <w:jc w:val="both"/>
              <w:rPr>
                <w:rFonts w:ascii="TimesNewRomanPSMT" w:eastAsia="Times New Roman" w:hAnsi="TimesNewRomanPSMT" w:cs="TimesNewRomanPSMT"/>
                <w:b/>
                <w:szCs w:val="24"/>
                <w:lang w:eastAsia="cs-CZ"/>
              </w:rPr>
            </w:pPr>
            <w:r w:rsidRPr="0091175C">
              <w:rPr>
                <w:rFonts w:ascii="TimesNewRomanPSMT" w:eastAsia="Times New Roman" w:hAnsi="TimesNewRomanPSMT" w:cs="TimesNewRomanPSMT"/>
                <w:b/>
                <w:szCs w:val="24"/>
                <w:lang w:eastAsia="cs-CZ"/>
              </w:rPr>
              <w:t>Opakování obchodních dopisů k praktické maturitní zkoušce</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3</w:t>
            </w:r>
          </w:p>
        </w:tc>
      </w:tr>
      <w:tr w:rsidR="0091175C" w:rsidRPr="0091175C" w:rsidTr="008C1BDA">
        <w:tc>
          <w:tcPr>
            <w:tcW w:w="4395" w:type="dxa"/>
          </w:tcPr>
          <w:p w:rsidR="0091175C" w:rsidRPr="0091175C" w:rsidRDefault="0091175C" w:rsidP="0091175C">
            <w:pPr>
              <w:autoSpaceDE w:val="0"/>
              <w:autoSpaceDN w:val="0"/>
              <w:adjustRightInd w:val="0"/>
              <w:jc w:val="both"/>
              <w:rPr>
                <w:rFonts w:ascii="TimesNewRomanPSMT" w:eastAsiaTheme="minorEastAsia" w:hAnsi="TimesNewRomanPSMT" w:cs="TimesNewRomanPSMT"/>
                <w:lang w:eastAsia="cs-CZ"/>
              </w:rPr>
            </w:pPr>
          </w:p>
        </w:tc>
        <w:tc>
          <w:tcPr>
            <w:tcW w:w="3701" w:type="dxa"/>
          </w:tcPr>
          <w:p w:rsidR="0091175C" w:rsidRPr="0091175C" w:rsidRDefault="0091175C" w:rsidP="0028309F">
            <w:pPr>
              <w:numPr>
                <w:ilvl w:val="0"/>
                <w:numId w:val="120"/>
              </w:numPr>
              <w:autoSpaceDE w:val="0"/>
              <w:autoSpaceDN w:val="0"/>
              <w:adjustRightInd w:val="0"/>
              <w:spacing w:before="120" w:after="120"/>
              <w:ind w:left="714" w:hanging="357"/>
              <w:jc w:val="both"/>
              <w:rPr>
                <w:rFonts w:ascii="TimesNewRomanPSMT" w:eastAsiaTheme="minorEastAsia" w:hAnsi="TimesNewRomanPSMT" w:cs="TimesNewRomanPSMT"/>
                <w:lang w:eastAsia="cs-CZ"/>
              </w:rPr>
            </w:pPr>
            <w:r w:rsidRPr="0091175C">
              <w:rPr>
                <w:rFonts w:ascii="TimesNewRomanPSMT" w:eastAsiaTheme="minorEastAsia" w:hAnsi="TimesNewRomanPSMT" w:cs="TimesNewRomanPSMT"/>
                <w:b/>
                <w:lang w:eastAsia="cs-CZ"/>
              </w:rPr>
              <w:t>Písemné práce</w:t>
            </w:r>
            <w:r w:rsidRPr="0091175C">
              <w:rPr>
                <w:rFonts w:ascii="TimesNewRomanPSMT" w:eastAsiaTheme="minorEastAsia" w:hAnsi="TimesNewRomanPSMT" w:cs="TimesNewRomanPSMT"/>
                <w:lang w:eastAsia="cs-CZ"/>
              </w:rPr>
              <w:t xml:space="preserve"> – </w:t>
            </w:r>
            <w:r w:rsidRPr="0091175C">
              <w:rPr>
                <w:rFonts w:ascii="TimesNewRomanPSMT" w:eastAsiaTheme="minorEastAsia" w:hAnsi="TimesNewRomanPSMT" w:cs="TimesNewRomanPSMT"/>
                <w:b/>
                <w:lang w:eastAsia="cs-CZ"/>
              </w:rPr>
              <w:t>čtvrtletně</w:t>
            </w:r>
          </w:p>
        </w:tc>
        <w:tc>
          <w:tcPr>
            <w:tcW w:w="1217" w:type="dxa"/>
          </w:tcPr>
          <w:p w:rsidR="0091175C" w:rsidRPr="0091175C" w:rsidRDefault="0091175C" w:rsidP="0091175C">
            <w:pPr>
              <w:autoSpaceDE w:val="0"/>
              <w:autoSpaceDN w:val="0"/>
              <w:adjustRightInd w:val="0"/>
              <w:spacing w:before="120"/>
              <w:jc w:val="center"/>
              <w:rPr>
                <w:rFonts w:ascii="TimesNewRomanPSMT" w:eastAsiaTheme="minorEastAsia" w:hAnsi="TimesNewRomanPSMT" w:cs="TimesNewRomanPSMT"/>
                <w:b/>
                <w:lang w:eastAsia="cs-CZ"/>
              </w:rPr>
            </w:pPr>
            <w:r w:rsidRPr="0091175C">
              <w:rPr>
                <w:rFonts w:ascii="TimesNewRomanPSMT" w:eastAsiaTheme="minorEastAsia" w:hAnsi="TimesNewRomanPSMT" w:cs="TimesNewRomanPSMT"/>
                <w:b/>
                <w:lang w:eastAsia="cs-CZ"/>
              </w:rPr>
              <w:t>3</w:t>
            </w:r>
          </w:p>
        </w:tc>
      </w:tr>
    </w:tbl>
    <w:p w:rsidR="0091175C" w:rsidRPr="0091175C" w:rsidRDefault="0091175C" w:rsidP="0091175C">
      <w:pPr>
        <w:jc w:val="both"/>
        <w:rPr>
          <w:rFonts w:eastAsiaTheme="minorEastAsia"/>
          <w:lang w:eastAsia="cs-CZ"/>
        </w:rPr>
      </w:pPr>
    </w:p>
    <w:p w:rsidR="0091175C" w:rsidRDefault="0091175C">
      <w:pPr>
        <w:rPr>
          <w:rFonts w:eastAsia="Times New Roman" w:cs="Times New Roman"/>
          <w:lang w:eastAsia="cs-CZ"/>
        </w:rPr>
      </w:pPr>
      <w:r>
        <w:rPr>
          <w:rFonts w:eastAsia="Times New Roman" w:cs="Times New Roman"/>
          <w:lang w:eastAsia="cs-CZ"/>
        </w:rPr>
        <w:br w:type="page"/>
      </w:r>
    </w:p>
    <w:p w:rsidR="002C57E3" w:rsidRPr="002C57E3" w:rsidRDefault="002C57E3" w:rsidP="00E45C26">
      <w:pPr>
        <w:keepNext/>
        <w:keepLines/>
        <w:spacing w:before="200"/>
        <w:outlineLvl w:val="1"/>
        <w:rPr>
          <w:rFonts w:eastAsia="Times New Roman" w:cs="Times New Roman"/>
          <w:b/>
          <w:bCs/>
          <w:color w:val="000000"/>
          <w:sz w:val="26"/>
          <w:szCs w:val="26"/>
          <w:lang w:eastAsia="cs-CZ"/>
        </w:rPr>
      </w:pPr>
      <w:bookmarkStart w:id="76" w:name="_Toc231014274"/>
      <w:bookmarkStart w:id="77" w:name="_Toc254272062"/>
      <w:bookmarkStart w:id="78" w:name="_Toc346181515"/>
      <w:bookmarkStart w:id="79" w:name="_Toc422290127"/>
      <w:bookmarkStart w:id="80" w:name="_Toc530378296"/>
      <w:r w:rsidRPr="002C57E3">
        <w:rPr>
          <w:rFonts w:eastAsia="Times New Roman" w:cs="Times New Roman"/>
          <w:b/>
          <w:bCs/>
          <w:color w:val="000000"/>
          <w:sz w:val="26"/>
          <w:szCs w:val="26"/>
          <w:lang w:eastAsia="cs-CZ"/>
        </w:rPr>
        <w:t>PRÁVO</w:t>
      </w:r>
      <w:bookmarkEnd w:id="76"/>
      <w:bookmarkEnd w:id="77"/>
      <w:bookmarkEnd w:id="78"/>
      <w:bookmarkEnd w:id="79"/>
      <w:bookmarkEnd w:id="80"/>
    </w:p>
    <w:p w:rsidR="002C57E3" w:rsidRPr="002C57E3" w:rsidRDefault="002C57E3" w:rsidP="002C57E3">
      <w:pPr>
        <w:jc w:val="both"/>
        <w:rPr>
          <w:rFonts w:eastAsia="Times New Roman" w:cs="Times New Roman"/>
          <w:b/>
          <w:bCs/>
          <w:lang w:eastAsia="cs-CZ"/>
        </w:rPr>
      </w:pPr>
      <w:r w:rsidRPr="002C57E3">
        <w:rPr>
          <w:rFonts w:eastAsia="Times New Roman" w:cs="Times New Roman"/>
          <w:b/>
          <w:bCs/>
          <w:lang w:eastAsia="cs-CZ"/>
        </w:rPr>
        <w:t xml:space="preserve">Celkový počet </w:t>
      </w:r>
    </w:p>
    <w:p w:rsidR="002C57E3" w:rsidRPr="002C57E3" w:rsidRDefault="002C57E3" w:rsidP="002C57E3">
      <w:pPr>
        <w:tabs>
          <w:tab w:val="left" w:pos="4500"/>
        </w:tabs>
        <w:autoSpaceDE w:val="0"/>
        <w:autoSpaceDN w:val="0"/>
        <w:adjustRightInd w:val="0"/>
        <w:jc w:val="both"/>
        <w:rPr>
          <w:rFonts w:eastAsia="Times New Roman" w:cs="Times New Roman"/>
          <w:lang w:eastAsia="cs-CZ"/>
        </w:rPr>
      </w:pPr>
      <w:r w:rsidRPr="002C57E3">
        <w:rPr>
          <w:rFonts w:eastAsia="Times New Roman" w:cs="Times New Roman"/>
          <w:b/>
          <w:bCs/>
          <w:lang w:eastAsia="cs-CZ"/>
        </w:rPr>
        <w:t>vyučovacích hodin za studium</w:t>
      </w:r>
      <w:r w:rsidRPr="002C57E3">
        <w:rPr>
          <w:rFonts w:eastAsia="Times New Roman" w:cs="Times New Roman"/>
          <w:b/>
          <w:lang w:eastAsia="cs-CZ"/>
        </w:rPr>
        <w:t>:</w:t>
      </w:r>
      <w:r w:rsidRPr="002C57E3">
        <w:rPr>
          <w:rFonts w:eastAsia="Times New Roman" w:cs="Times New Roman"/>
          <w:lang w:eastAsia="cs-CZ"/>
        </w:rPr>
        <w:t xml:space="preserve">        90 (3)  </w:t>
      </w:r>
    </w:p>
    <w:p w:rsidR="002C57E3" w:rsidRPr="002C57E3" w:rsidRDefault="002C57E3" w:rsidP="002C57E3">
      <w:pPr>
        <w:jc w:val="both"/>
        <w:rPr>
          <w:rFonts w:eastAsia="Times New Roman" w:cs="Times New Roman"/>
          <w:b/>
          <w:lang w:eastAsia="cs-CZ"/>
        </w:rPr>
      </w:pPr>
      <w:r w:rsidRPr="002C57E3">
        <w:rPr>
          <w:rFonts w:eastAsia="Times New Roman" w:cs="Times New Roman"/>
          <w:b/>
          <w:lang w:eastAsia="cs-CZ"/>
        </w:rPr>
        <w:t xml:space="preserve">Název ŠVP:                                     </w:t>
      </w:r>
      <w:r w:rsidR="0036766C">
        <w:rPr>
          <w:rFonts w:eastAsia="Times New Roman" w:cs="Times New Roman"/>
          <w:b/>
          <w:lang w:eastAsia="cs-CZ"/>
        </w:rPr>
        <w:t xml:space="preserve">   </w:t>
      </w:r>
      <w:r w:rsidRPr="002C57E3">
        <w:rPr>
          <w:rFonts w:eastAsia="Times New Roman" w:cs="Times New Roman"/>
          <w:lang w:eastAsia="cs-CZ"/>
        </w:rPr>
        <w:t>Obchodní akademie Kolín</w:t>
      </w:r>
      <w:r w:rsidR="00C0089E">
        <w:rPr>
          <w:rFonts w:eastAsia="Times New Roman" w:cs="Times New Roman"/>
          <w:lang w:eastAsia="cs-CZ"/>
        </w:rPr>
        <w:t xml:space="preserve"> </w:t>
      </w:r>
      <w:r w:rsidR="005F604F">
        <w:rPr>
          <w:rFonts w:eastAsia="Times New Roman" w:cs="Times New Roman"/>
          <w:lang w:eastAsia="cs-CZ"/>
        </w:rPr>
        <w:t xml:space="preserve">- </w:t>
      </w:r>
      <w:r w:rsidR="00C0089E">
        <w:t>Sportovní management</w:t>
      </w:r>
    </w:p>
    <w:p w:rsidR="002C57E3" w:rsidRPr="002C57E3" w:rsidRDefault="002C57E3" w:rsidP="002C57E3">
      <w:pPr>
        <w:jc w:val="both"/>
        <w:rPr>
          <w:rFonts w:eastAsia="Times New Roman" w:cs="Times New Roman"/>
          <w:b/>
          <w:lang w:eastAsia="cs-CZ"/>
        </w:rPr>
      </w:pPr>
      <w:r w:rsidRPr="002C57E3">
        <w:rPr>
          <w:rFonts w:eastAsia="Times New Roman" w:cs="Times New Roman"/>
          <w:b/>
          <w:lang w:eastAsia="cs-CZ"/>
        </w:rPr>
        <w:t xml:space="preserve">Kód a název oboru vzdělání:            </w:t>
      </w:r>
      <w:r w:rsidRPr="002C57E3">
        <w:rPr>
          <w:rFonts w:eastAsia="Times New Roman" w:cs="Times New Roman"/>
          <w:lang w:eastAsia="cs-CZ"/>
        </w:rPr>
        <w:t>63-41-M/0</w:t>
      </w:r>
      <w:r>
        <w:rPr>
          <w:rFonts w:eastAsia="Times New Roman" w:cs="Times New Roman"/>
          <w:lang w:eastAsia="cs-CZ"/>
        </w:rPr>
        <w:t>1</w:t>
      </w:r>
      <w:r w:rsidRPr="002C57E3">
        <w:rPr>
          <w:rFonts w:eastAsia="Times New Roman" w:cs="Times New Roman"/>
          <w:lang w:eastAsia="cs-CZ"/>
        </w:rPr>
        <w:t xml:space="preserve"> </w:t>
      </w:r>
      <w:r>
        <w:rPr>
          <w:rFonts w:eastAsia="Times New Roman" w:cs="Times New Roman"/>
          <w:lang w:eastAsia="cs-CZ"/>
        </w:rPr>
        <w:t>Ekonomika a podnikání</w:t>
      </w:r>
    </w:p>
    <w:p w:rsidR="002C57E3" w:rsidRPr="002C57E3" w:rsidRDefault="002C57E3" w:rsidP="002C57E3">
      <w:pPr>
        <w:jc w:val="both"/>
        <w:rPr>
          <w:rFonts w:eastAsia="Times New Roman" w:cs="Times New Roman"/>
          <w:b/>
          <w:lang w:eastAsia="cs-CZ"/>
        </w:rPr>
      </w:pPr>
      <w:r w:rsidRPr="002C57E3">
        <w:rPr>
          <w:rFonts w:eastAsia="Times New Roman" w:cs="Times New Roman"/>
          <w:b/>
          <w:lang w:eastAsia="cs-CZ"/>
        </w:rPr>
        <w:t xml:space="preserve">Délka a forma studia:                        </w:t>
      </w:r>
      <w:r w:rsidRPr="002C57E3">
        <w:rPr>
          <w:rFonts w:eastAsia="Times New Roman" w:cs="Times New Roman"/>
          <w:lang w:eastAsia="cs-CZ"/>
        </w:rPr>
        <w:t>čtyřleté denní</w:t>
      </w:r>
    </w:p>
    <w:p w:rsidR="002C57E3" w:rsidRPr="002C57E3" w:rsidRDefault="002C57E3" w:rsidP="002C57E3">
      <w:pPr>
        <w:jc w:val="both"/>
        <w:rPr>
          <w:rFonts w:eastAsia="Times New Roman" w:cs="Times New Roman"/>
          <w:lang w:eastAsia="cs-CZ"/>
        </w:rPr>
      </w:pPr>
      <w:r w:rsidRPr="002C57E3">
        <w:rPr>
          <w:rFonts w:eastAsia="Times New Roman" w:cs="Times New Roman"/>
          <w:b/>
          <w:lang w:eastAsia="cs-CZ"/>
        </w:rPr>
        <w:t xml:space="preserve">Způsob ukončení:                              </w:t>
      </w:r>
      <w:r w:rsidRPr="002C57E3">
        <w:rPr>
          <w:rFonts w:eastAsia="Times New Roman" w:cs="Times New Roman"/>
          <w:lang w:eastAsia="cs-CZ"/>
        </w:rPr>
        <w:t>maturitní zkouška</w:t>
      </w:r>
    </w:p>
    <w:p w:rsidR="002C57E3" w:rsidRPr="002C57E3" w:rsidRDefault="002C57E3" w:rsidP="002C57E3">
      <w:pPr>
        <w:jc w:val="both"/>
        <w:rPr>
          <w:rFonts w:eastAsia="Times New Roman" w:cs="Times New Roman"/>
          <w:lang w:eastAsia="cs-CZ"/>
        </w:rPr>
      </w:pPr>
      <w:r w:rsidRPr="002C57E3">
        <w:rPr>
          <w:rFonts w:eastAsia="Times New Roman" w:cs="Times New Roman"/>
          <w:b/>
          <w:lang w:eastAsia="cs-CZ"/>
        </w:rPr>
        <w:t xml:space="preserve">Dosažený stupeň vzdělání:                </w:t>
      </w:r>
      <w:r w:rsidRPr="002C57E3">
        <w:rPr>
          <w:rFonts w:eastAsia="Times New Roman" w:cs="Times New Roman"/>
          <w:lang w:eastAsia="cs-CZ"/>
        </w:rPr>
        <w:t xml:space="preserve">střední vzdělání s maturitní zkouškou </w:t>
      </w:r>
    </w:p>
    <w:p w:rsidR="002C57E3" w:rsidRDefault="002C57E3" w:rsidP="002C57E3">
      <w:pPr>
        <w:jc w:val="both"/>
        <w:rPr>
          <w:rFonts w:eastAsia="Times New Roman" w:cs="Times New Roman"/>
          <w:lang w:eastAsia="cs-CZ"/>
        </w:rPr>
      </w:pPr>
      <w:r w:rsidRPr="002C57E3">
        <w:rPr>
          <w:rFonts w:eastAsia="Times New Roman" w:cs="Times New Roman"/>
          <w:b/>
          <w:lang w:eastAsia="cs-CZ"/>
        </w:rPr>
        <w:t xml:space="preserve">Platnost:              </w:t>
      </w:r>
      <w:r w:rsidR="0036766C">
        <w:rPr>
          <w:rFonts w:eastAsia="Times New Roman" w:cs="Times New Roman"/>
          <w:b/>
          <w:lang w:eastAsia="cs-CZ"/>
        </w:rPr>
        <w:t xml:space="preserve">                               </w:t>
      </w:r>
      <w:r>
        <w:rPr>
          <w:rFonts w:eastAsia="Times New Roman" w:cs="Times New Roman"/>
          <w:lang w:eastAsia="cs-CZ"/>
        </w:rPr>
        <w:t>od 1. 9. 2013</w:t>
      </w:r>
      <w:r w:rsidRPr="002C57E3">
        <w:rPr>
          <w:rFonts w:eastAsia="Times New Roman" w:cs="Times New Roman"/>
          <w:lang w:eastAsia="cs-CZ"/>
        </w:rPr>
        <w:t xml:space="preserve"> počínaje 1. </w:t>
      </w:r>
      <w:r w:rsidR="00C0089E">
        <w:rPr>
          <w:rFonts w:eastAsia="Times New Roman" w:cs="Times New Roman"/>
          <w:lang w:eastAsia="cs-CZ"/>
        </w:rPr>
        <w:t>r</w:t>
      </w:r>
      <w:r w:rsidRPr="002C57E3">
        <w:rPr>
          <w:rFonts w:eastAsia="Times New Roman" w:cs="Times New Roman"/>
          <w:lang w:eastAsia="cs-CZ"/>
        </w:rPr>
        <w:t>očníkem</w:t>
      </w:r>
    </w:p>
    <w:p w:rsidR="00C0089E" w:rsidRDefault="00C0089E" w:rsidP="00C0089E">
      <w:pPr>
        <w:jc w:val="both"/>
        <w:rPr>
          <w:rFonts w:eastAsia="Times New Roman" w:cs="Times New Roman"/>
          <w:lang w:eastAsia="cs-CZ"/>
        </w:rPr>
      </w:pPr>
      <w:r>
        <w:rPr>
          <w:rFonts w:eastAsia="Times New Roman" w:cs="Times New Roman"/>
          <w:lang w:eastAsia="cs-CZ"/>
        </w:rPr>
        <w:t xml:space="preserve">                                                            viz. Dodatek č. 3 – platnost od 1. 9. 2015 </w:t>
      </w:r>
    </w:p>
    <w:p w:rsidR="002C57E3" w:rsidRPr="002C57E3" w:rsidRDefault="002C57E3" w:rsidP="00C0089E">
      <w:pPr>
        <w:jc w:val="both"/>
        <w:rPr>
          <w:rFonts w:eastAsia="Times New Roman" w:cs="Times New Roman"/>
          <w:b/>
          <w:bCs/>
          <w:lang w:eastAsia="cs-CZ"/>
        </w:rPr>
      </w:pPr>
      <w:r w:rsidRPr="002C57E3">
        <w:rPr>
          <w:rFonts w:eastAsia="Times New Roman" w:cs="Times New Roman"/>
          <w:b/>
          <w:bCs/>
          <w:lang w:eastAsia="cs-CZ"/>
        </w:rPr>
        <w:t>Pojetí vyučovacího předmětu</w:t>
      </w:r>
    </w:p>
    <w:p w:rsidR="002C57E3" w:rsidRPr="002C57E3" w:rsidRDefault="002C57E3" w:rsidP="002C57E3">
      <w:pPr>
        <w:autoSpaceDE w:val="0"/>
        <w:autoSpaceDN w:val="0"/>
        <w:adjustRightInd w:val="0"/>
        <w:spacing w:before="120"/>
        <w:jc w:val="both"/>
        <w:rPr>
          <w:rFonts w:eastAsia="Times New Roman" w:cs="Times New Roman"/>
          <w:bCs/>
          <w:lang w:eastAsia="cs-CZ"/>
        </w:rPr>
      </w:pPr>
      <w:r w:rsidRPr="002C57E3">
        <w:rPr>
          <w:rFonts w:eastAsia="Times New Roman" w:cs="Times New Roman"/>
          <w:bCs/>
          <w:lang w:eastAsia="cs-CZ"/>
        </w:rPr>
        <w:t>Obecné cíle</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Obecným cílem předmětu je:</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kultivovat žákovo právní vědomí,</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poskytovat žákovi přehled o právním řádu a o systému práva,</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 pracovat se zdroji ekonomických a právních informací, samostatně je vyhledávat, </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  správně je interpretovat a využívat,</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sledovat průběžně aktuální dění, především legislativní proces,</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 dodržovat příslušné právní předpisy včetně předpisů týkajících se bezpečnosti </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  a ochrany zdraví při práci a požární ochrany, umět uplatňovat nároky v případě</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  pracovního úrazu, ale i např. v reklamačním řízení.</w:t>
      </w:r>
    </w:p>
    <w:p w:rsidR="002C57E3" w:rsidRPr="002C57E3" w:rsidRDefault="002C57E3" w:rsidP="002C57E3">
      <w:pPr>
        <w:autoSpaceDE w:val="0"/>
        <w:autoSpaceDN w:val="0"/>
        <w:adjustRightInd w:val="0"/>
        <w:spacing w:before="120"/>
        <w:jc w:val="both"/>
        <w:rPr>
          <w:rFonts w:eastAsia="Times New Roman" w:cs="Times New Roman"/>
          <w:b/>
          <w:bCs/>
          <w:lang w:eastAsia="cs-CZ"/>
        </w:rPr>
      </w:pPr>
      <w:r w:rsidRPr="002C57E3">
        <w:rPr>
          <w:rFonts w:eastAsia="Times New Roman" w:cs="Times New Roman"/>
          <w:b/>
          <w:bCs/>
          <w:lang w:eastAsia="cs-CZ"/>
        </w:rPr>
        <w:t>Charakteristika učiva</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Výuka učiva je zaměřena na základy právních vědomostí, které žáci potřebují pro orientaci v právním řádu a které následně mohou aplikovat na typické životní situace i svoji profesi. Předmět zapracovává do svého obsahu i kompetence, které je možné považovat za obecně občanské a lidské. Pokud se obsahy vzdělávání překrývají s předmětem Ekonomika, jsou v předmětu Právo zohledněny především její právní aspekty.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Učivo je rozvrženo do jednotlivých tematických celků podle právních odvětví v dotaci 3 vyučovacích hodin týdně ve 4. ročníku.</w:t>
      </w:r>
    </w:p>
    <w:p w:rsidR="002C57E3" w:rsidRPr="002C57E3" w:rsidRDefault="002C57E3" w:rsidP="002C57E3">
      <w:pPr>
        <w:autoSpaceDE w:val="0"/>
        <w:autoSpaceDN w:val="0"/>
        <w:adjustRightInd w:val="0"/>
        <w:spacing w:before="120"/>
        <w:jc w:val="both"/>
        <w:rPr>
          <w:rFonts w:eastAsia="Times New Roman" w:cs="Times New Roman"/>
          <w:b/>
          <w:bCs/>
          <w:lang w:eastAsia="cs-CZ"/>
        </w:rPr>
      </w:pPr>
      <w:r w:rsidRPr="002C57E3">
        <w:rPr>
          <w:rFonts w:eastAsia="Times New Roman" w:cs="Times New Roman"/>
          <w:b/>
          <w:bCs/>
          <w:lang w:eastAsia="cs-CZ"/>
        </w:rPr>
        <w:t>Pojetí výuky</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Základní metoda výkladu je doplněna o individuální práci s internetem: žáci pracují s úplným zněním zákonů a konkrétními právními předpisy. Další informace např. o volbách a legislativním procesu získávají z tisku, televize atd.</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Žáci pracují s autentickými formuláři týkajícími se založení a vzniku podnikatelského subjektu. Vypracovávají písemnosti podané individuálně zaměstnavatelem i zaměstnancem v oblasti pracovního práva, např. žádost o místo, pracovní smlouvu, výpověď, dohodu o ukončení pracovního poměru. Dále vyhotovují písemnosti z oblasti obchodních závazkových vztahů, především kupní smlouvu, smlouvu o dílo. Žáci pracují s denním tiskem a odborným tiskem, ze kterého získávají aktuální informace z oblasti práva.</w:t>
      </w:r>
    </w:p>
    <w:p w:rsidR="002C57E3" w:rsidRPr="002C57E3" w:rsidRDefault="002C57E3" w:rsidP="002C57E3">
      <w:pPr>
        <w:autoSpaceDE w:val="0"/>
        <w:autoSpaceDN w:val="0"/>
        <w:adjustRightInd w:val="0"/>
        <w:spacing w:before="120"/>
        <w:jc w:val="both"/>
        <w:rPr>
          <w:rFonts w:eastAsia="Times New Roman" w:cs="Times New Roman"/>
          <w:lang w:eastAsia="cs-CZ"/>
        </w:rPr>
      </w:pPr>
      <w:r w:rsidRPr="002C57E3">
        <w:rPr>
          <w:rFonts w:eastAsia="Times New Roman" w:cs="Times New Roman"/>
          <w:lang w:eastAsia="cs-CZ"/>
        </w:rPr>
        <w:t xml:space="preserve">Formy výuky: Hromadné vyučování – vyučování frontální (výklad, opakování), skupinové </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(řešení příkladů), individuální (referáty).</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Významným motivačním faktorem je návštěva Okresního soudu Kolín a beseda s jeho předsedou/předsedkyní. Hlubší zájem o předmět podporuje i beseda s pracovníky Úřadu práce v Kolíně.</w:t>
      </w:r>
    </w:p>
    <w:p w:rsidR="002C57E3" w:rsidRPr="002C57E3" w:rsidRDefault="002C57E3" w:rsidP="002C57E3">
      <w:pPr>
        <w:autoSpaceDE w:val="0"/>
        <w:autoSpaceDN w:val="0"/>
        <w:adjustRightInd w:val="0"/>
        <w:spacing w:before="120"/>
        <w:jc w:val="both"/>
        <w:rPr>
          <w:rFonts w:eastAsia="Times New Roman" w:cs="Times New Roman"/>
          <w:lang w:eastAsia="cs-CZ"/>
        </w:rPr>
      </w:pPr>
      <w:r w:rsidRPr="002C57E3">
        <w:rPr>
          <w:rFonts w:eastAsia="Times New Roman" w:cs="Times New Roman"/>
          <w:b/>
          <w:bCs/>
          <w:lang w:eastAsia="cs-CZ"/>
        </w:rPr>
        <w:t>Hodnocení výsledků žáků</w:t>
      </w:r>
    </w:p>
    <w:p w:rsidR="002C57E3" w:rsidRPr="002C57E3" w:rsidRDefault="002C57E3" w:rsidP="002C57E3">
      <w:pPr>
        <w:autoSpaceDE w:val="0"/>
        <w:autoSpaceDN w:val="0"/>
        <w:adjustRightInd w:val="0"/>
        <w:jc w:val="both"/>
        <w:rPr>
          <w:rFonts w:eastAsia="Times New Roman" w:cs="Times New Roman"/>
          <w:b/>
          <w:bCs/>
          <w:lang w:eastAsia="cs-CZ"/>
        </w:rPr>
      </w:pPr>
      <w:r w:rsidRPr="002C57E3">
        <w:rPr>
          <w:rFonts w:eastAsia="Times New Roman" w:cs="Times New Roman"/>
          <w:lang w:eastAsia="cs-CZ"/>
        </w:rPr>
        <w:t>Základem pro hodnocení je průběžné ústní zkoušení ze znalostí jednotlivých právních odvětví. Při ústním zkoušení je kladen důraz na souvislost proje</w:t>
      </w:r>
      <w:r w:rsidR="00E26CE7">
        <w:rPr>
          <w:rFonts w:eastAsia="Times New Roman" w:cs="Times New Roman"/>
          <w:lang w:eastAsia="cs-CZ"/>
        </w:rPr>
        <w:t>vu a jeho věcnou správnost a na </w:t>
      </w:r>
      <w:r w:rsidRPr="002C57E3">
        <w:rPr>
          <w:rFonts w:eastAsia="Times New Roman" w:cs="Times New Roman"/>
          <w:lang w:eastAsia="cs-CZ"/>
        </w:rPr>
        <w:t>uplatňování praktických dovedností v oblasti práva včetně dovedností intelektových.</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Po zvládnutí tematického celku nebo jeho části jsou zadávány písemné práce (většinou formou testu). U písemného projevu je kladen důraz na věcnou správnost, přesnost, přehlednost, pečlivost vyhotovení. </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Součástí hodnocení je i samostatná práce žáků v podobě zpracování studií, referátů nebo řešení konkrétních příkladů z praxe. Při klasifikaci j</w:t>
      </w:r>
      <w:r w:rsidR="001C1861">
        <w:rPr>
          <w:rFonts w:eastAsia="Times New Roman" w:cs="Times New Roman"/>
          <w:lang w:eastAsia="cs-CZ"/>
        </w:rPr>
        <w:t>e</w:t>
      </w:r>
      <w:r w:rsidRPr="002C57E3">
        <w:rPr>
          <w:rFonts w:eastAsia="Times New Roman" w:cs="Times New Roman"/>
          <w:lang w:eastAsia="cs-CZ"/>
        </w:rPr>
        <w:t xml:space="preserve"> také zohledněna práce žáka v hodině a jeho zájem o danou problematiku.</w:t>
      </w:r>
    </w:p>
    <w:p w:rsidR="002C57E3" w:rsidRPr="002C57E3" w:rsidRDefault="002C57E3" w:rsidP="002C57E3">
      <w:pPr>
        <w:autoSpaceDE w:val="0"/>
        <w:autoSpaceDN w:val="0"/>
        <w:adjustRightInd w:val="0"/>
        <w:spacing w:before="120"/>
        <w:jc w:val="both"/>
        <w:rPr>
          <w:rFonts w:eastAsia="Times New Roman" w:cs="Times New Roman"/>
          <w:b/>
          <w:bCs/>
          <w:lang w:eastAsia="cs-CZ"/>
        </w:rPr>
      </w:pPr>
      <w:r w:rsidRPr="002C57E3">
        <w:rPr>
          <w:rFonts w:eastAsia="Times New Roman" w:cs="Times New Roman"/>
          <w:b/>
          <w:bCs/>
          <w:lang w:eastAsia="cs-CZ"/>
        </w:rPr>
        <w:t>Přínos předmětu k rozvoji klíčových kompetencí</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Žáci: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vyjadřují se přiměřeně účelu jednání a komunikační situaci v projevech mluvených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i psaných,</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formulují své myšlenky srozumitelně a souvisle, aktivně se účastní </w:t>
      </w:r>
      <w:r w:rsidR="002A400E">
        <w:rPr>
          <w:rFonts w:eastAsia="Times New Roman" w:cs="Times New Roman"/>
          <w:bCs/>
          <w:lang w:eastAsia="cs-CZ"/>
        </w:rPr>
        <w:t>diskuz</w:t>
      </w:r>
      <w:r w:rsidRPr="002C57E3">
        <w:rPr>
          <w:rFonts w:eastAsia="Times New Roman" w:cs="Times New Roman"/>
          <w:bCs/>
          <w:lang w:eastAsia="cs-CZ"/>
        </w:rPr>
        <w:t xml:space="preserve">í, pracují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 týmu a podílí se na realizaci společných pracovních a jiných činností,</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adaptují se na měnící se životní a pracovní podmínky,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získávají informace potřebné k řešení problému, navrhují způsoby řešení, popř.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varianty řešení a zdůvodní je, vyhodnotí a ověří správnost zvoleného postupu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a dosažené výsledky,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pracují s informacemi, a to především s využitím prostředků informačních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a komunikačních technologií,</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osvojí si základní vědomosti a dovednosti potřebné pro rozvíjení případných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vlastních podnikatelských aktivit.</w:t>
      </w:r>
    </w:p>
    <w:p w:rsidR="002C57E3" w:rsidRPr="002C57E3" w:rsidRDefault="002C57E3" w:rsidP="002C57E3">
      <w:pPr>
        <w:autoSpaceDE w:val="0"/>
        <w:autoSpaceDN w:val="0"/>
        <w:adjustRightInd w:val="0"/>
        <w:spacing w:before="120"/>
        <w:jc w:val="both"/>
        <w:rPr>
          <w:rFonts w:eastAsia="Times New Roman" w:cs="Times New Roman"/>
          <w:b/>
          <w:bCs/>
          <w:lang w:eastAsia="cs-CZ"/>
        </w:rPr>
      </w:pPr>
      <w:r w:rsidRPr="002C57E3">
        <w:rPr>
          <w:rFonts w:eastAsia="Times New Roman" w:cs="Times New Roman"/>
          <w:b/>
          <w:bCs/>
          <w:lang w:eastAsia="cs-CZ"/>
        </w:rPr>
        <w:t>Průřezová témata</w:t>
      </w:r>
    </w:p>
    <w:p w:rsidR="002C57E3" w:rsidRPr="002C57E3" w:rsidRDefault="002C57E3" w:rsidP="002C57E3">
      <w:pPr>
        <w:autoSpaceDE w:val="0"/>
        <w:autoSpaceDN w:val="0"/>
        <w:adjustRightInd w:val="0"/>
        <w:spacing w:before="60"/>
        <w:jc w:val="both"/>
        <w:rPr>
          <w:rFonts w:eastAsia="Times New Roman" w:cs="Times New Roman"/>
          <w:bCs/>
          <w:i/>
          <w:lang w:eastAsia="cs-CZ"/>
        </w:rPr>
      </w:pPr>
      <w:r w:rsidRPr="002C57E3">
        <w:rPr>
          <w:rFonts w:eastAsia="Times New Roman" w:cs="Times New Roman"/>
          <w:bCs/>
          <w:i/>
          <w:lang w:eastAsia="cs-CZ"/>
        </w:rPr>
        <w:t>Občan v demokratické společnosti</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Předmět Právo rozvíjí znalosti a dovednosti žáků, které jsou potřebné pro odpovědné občanské rozhodování a jednání. Žáci jsou vedeni k tomu, aby dokázali využívat nabyté znalosti a dovednosti pro argumentaci v </w:t>
      </w:r>
      <w:r w:rsidR="002A400E">
        <w:rPr>
          <w:rFonts w:eastAsia="Times New Roman" w:cs="Times New Roman"/>
          <w:lang w:eastAsia="cs-CZ"/>
        </w:rPr>
        <w:t>diskuz</w:t>
      </w:r>
      <w:r w:rsidRPr="002C57E3">
        <w:rPr>
          <w:rFonts w:eastAsia="Times New Roman" w:cs="Times New Roman"/>
          <w:lang w:eastAsia="cs-CZ"/>
        </w:rPr>
        <w:t>ích o problémech běžného občanského života.</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V průběhu celé výuky se směřuje zejména k pěstování a rozvíjení sebeodpovědnosti, hledání kompromisů mezi osobní svobodou a společenskou odpovědností a k budování odpovědnosti k majetku a jiným hodnotám.</w:t>
      </w:r>
    </w:p>
    <w:p w:rsidR="002C57E3" w:rsidRPr="002C57E3" w:rsidRDefault="002C57E3" w:rsidP="002C57E3">
      <w:pPr>
        <w:autoSpaceDE w:val="0"/>
        <w:autoSpaceDN w:val="0"/>
        <w:adjustRightInd w:val="0"/>
        <w:spacing w:before="60"/>
        <w:jc w:val="both"/>
        <w:rPr>
          <w:rFonts w:eastAsia="Times New Roman" w:cs="Times New Roman"/>
          <w:i/>
          <w:lang w:eastAsia="cs-CZ"/>
        </w:rPr>
      </w:pPr>
      <w:r w:rsidRPr="002C57E3">
        <w:rPr>
          <w:rFonts w:eastAsia="Times New Roman" w:cs="Times New Roman"/>
          <w:i/>
          <w:lang w:eastAsia="cs-CZ"/>
        </w:rPr>
        <w:t>Člověk a svět práce</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xml:space="preserve">Při výuce jsou žáci vedeni k tomu, aby si průběžně uvědomovali význam učiva pro </w:t>
      </w:r>
      <w:r w:rsidR="00E76729">
        <w:rPr>
          <w:rFonts w:eastAsia="Times New Roman" w:cs="Times New Roman"/>
          <w:lang w:eastAsia="cs-CZ"/>
        </w:rPr>
        <w:t>své</w:t>
      </w:r>
      <w:r w:rsidRPr="002C57E3">
        <w:rPr>
          <w:rFonts w:eastAsia="Times New Roman" w:cs="Times New Roman"/>
          <w:lang w:eastAsia="cs-CZ"/>
        </w:rPr>
        <w:t xml:space="preserve"> úspěšné rozhodování o dalším vzdělání a kariéře.</w:t>
      </w:r>
    </w:p>
    <w:p w:rsidR="002C57E3" w:rsidRPr="002C57E3" w:rsidRDefault="002C57E3" w:rsidP="002C57E3">
      <w:pPr>
        <w:autoSpaceDE w:val="0"/>
        <w:autoSpaceDN w:val="0"/>
        <w:adjustRightInd w:val="0"/>
        <w:spacing w:before="60"/>
        <w:jc w:val="both"/>
        <w:rPr>
          <w:rFonts w:eastAsia="Times New Roman" w:cs="Times New Roman"/>
          <w:i/>
          <w:lang w:eastAsia="cs-CZ"/>
        </w:rPr>
      </w:pPr>
      <w:r w:rsidRPr="002C57E3">
        <w:rPr>
          <w:rFonts w:eastAsia="Times New Roman" w:cs="Times New Roman"/>
          <w:i/>
          <w:lang w:eastAsia="cs-CZ"/>
        </w:rPr>
        <w:t>Člověk a životní prostředí</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Výuka je zaměřena především na péči o zdraví a bezpečnost práce při výkonu práce.</w:t>
      </w:r>
    </w:p>
    <w:p w:rsidR="002C57E3" w:rsidRPr="002C57E3" w:rsidRDefault="002C57E3" w:rsidP="002C57E3">
      <w:pPr>
        <w:spacing w:before="120"/>
        <w:rPr>
          <w:rFonts w:eastAsia="Times New Roman" w:cs="Times New Roman"/>
          <w:i/>
          <w:lang w:eastAsia="cs-CZ"/>
        </w:rPr>
      </w:pPr>
      <w:r w:rsidRPr="002C57E3">
        <w:rPr>
          <w:rFonts w:eastAsia="Times New Roman" w:cs="Times New Roman"/>
          <w:i/>
          <w:lang w:eastAsia="cs-CZ"/>
        </w:rPr>
        <w:t>Informační a komunikační technologie</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Žáci se učí samostatné práci, vyhledávají informace pomocí internetu, rozvíjejí práci s informacemi a komunikačními prostředky, která je významná vzhledem k požadavkům dalšího vysokoškolského studia i běžného života.</w:t>
      </w:r>
    </w:p>
    <w:p w:rsidR="002C57E3" w:rsidRPr="002C57E3" w:rsidRDefault="002C57E3" w:rsidP="002C57E3">
      <w:pPr>
        <w:autoSpaceDE w:val="0"/>
        <w:autoSpaceDN w:val="0"/>
        <w:adjustRightInd w:val="0"/>
        <w:spacing w:before="120"/>
        <w:jc w:val="both"/>
        <w:rPr>
          <w:rFonts w:eastAsia="Times New Roman" w:cs="Times New Roman"/>
          <w:b/>
          <w:bCs/>
          <w:lang w:eastAsia="cs-CZ"/>
        </w:rPr>
      </w:pPr>
      <w:r w:rsidRPr="002C57E3">
        <w:rPr>
          <w:rFonts w:eastAsia="Times New Roman" w:cs="Times New Roman"/>
          <w:b/>
          <w:bCs/>
          <w:lang w:eastAsia="cs-CZ"/>
        </w:rPr>
        <w:t>Mezipředmětové vztahy</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ekonomika</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občanská nauka</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písemná a elektronická komunikace</w:t>
      </w:r>
    </w:p>
    <w:p w:rsidR="002C57E3" w:rsidRPr="002C57E3" w:rsidRDefault="002C57E3" w:rsidP="002C57E3">
      <w:pPr>
        <w:autoSpaceDE w:val="0"/>
        <w:autoSpaceDN w:val="0"/>
        <w:adjustRightInd w:val="0"/>
        <w:jc w:val="both"/>
        <w:rPr>
          <w:rFonts w:eastAsia="Times New Roman" w:cs="Times New Roman"/>
          <w:lang w:eastAsia="cs-CZ"/>
        </w:rPr>
      </w:pPr>
      <w:r w:rsidRPr="002C57E3">
        <w:rPr>
          <w:rFonts w:eastAsia="Times New Roman" w:cs="Times New Roman"/>
          <w:lang w:eastAsia="cs-CZ"/>
        </w:rPr>
        <w:t>- informační technologie</w:t>
      </w:r>
    </w:p>
    <w:p w:rsidR="002C57E3" w:rsidRDefault="002C57E3">
      <w:pPr>
        <w:rPr>
          <w:rFonts w:eastAsia="Times New Roman" w:cs="Times New Roman"/>
          <w:b/>
          <w:bCs/>
          <w:u w:val="single"/>
          <w:lang w:eastAsia="cs-CZ"/>
        </w:rPr>
      </w:pPr>
      <w:r>
        <w:rPr>
          <w:rFonts w:eastAsia="Times New Roman" w:cs="Times New Roman"/>
          <w:b/>
          <w:bCs/>
          <w:u w:val="single"/>
          <w:lang w:eastAsia="cs-CZ"/>
        </w:rPr>
        <w:br w:type="page"/>
      </w:r>
    </w:p>
    <w:p w:rsidR="002C57E3" w:rsidRPr="002C57E3" w:rsidRDefault="002C57E3" w:rsidP="002C57E3">
      <w:pPr>
        <w:autoSpaceDE w:val="0"/>
        <w:autoSpaceDN w:val="0"/>
        <w:adjustRightInd w:val="0"/>
        <w:spacing w:before="360"/>
        <w:jc w:val="both"/>
        <w:rPr>
          <w:rFonts w:eastAsia="Times New Roman" w:cs="Times New Roman"/>
          <w:b/>
          <w:bCs/>
          <w:u w:val="single"/>
          <w:lang w:eastAsia="cs-CZ"/>
        </w:rPr>
      </w:pPr>
      <w:r w:rsidRPr="002C57E3">
        <w:rPr>
          <w:rFonts w:eastAsia="Times New Roman" w:cs="Times New Roman"/>
          <w:b/>
          <w:bCs/>
          <w:u w:val="single"/>
          <w:lang w:eastAsia="cs-CZ"/>
        </w:rPr>
        <w:t>Realizace odborných kompetencí</w:t>
      </w:r>
    </w:p>
    <w:p w:rsidR="002C57E3" w:rsidRPr="002C57E3" w:rsidRDefault="002C57E3" w:rsidP="002C57E3">
      <w:pPr>
        <w:autoSpaceDE w:val="0"/>
        <w:autoSpaceDN w:val="0"/>
        <w:adjustRightInd w:val="0"/>
        <w:spacing w:before="120"/>
        <w:jc w:val="both"/>
        <w:rPr>
          <w:rFonts w:eastAsia="Times New Roman" w:cs="Times New Roman"/>
          <w:b/>
          <w:bCs/>
          <w:u w:val="single"/>
          <w:lang w:eastAsia="cs-CZ"/>
        </w:rPr>
      </w:pPr>
      <w:r w:rsidRPr="002C57E3">
        <w:rPr>
          <w:rFonts w:eastAsia="Times New Roman" w:cs="Times New Roman"/>
          <w:bCs/>
          <w:i/>
          <w:lang w:eastAsia="cs-CZ"/>
        </w:rPr>
        <w:t>Právo – 4. ročník</w:t>
      </w:r>
    </w:p>
    <w:tbl>
      <w:tblPr>
        <w:tblW w:w="9526" w:type="dxa"/>
        <w:jc w:val="center"/>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3544"/>
        <w:gridCol w:w="1304"/>
      </w:tblGrid>
      <w:tr w:rsidR="002C57E3" w:rsidRPr="002C57E3" w:rsidTr="008C1BDA">
        <w:trPr>
          <w:trHeight w:val="600"/>
          <w:jc w:val="center"/>
        </w:trPr>
        <w:tc>
          <w:tcPr>
            <w:tcW w:w="4678" w:type="dxa"/>
            <w:vAlign w:val="center"/>
          </w:tcPr>
          <w:p w:rsidR="002C57E3" w:rsidRPr="002C57E3" w:rsidRDefault="002C57E3" w:rsidP="002C57E3">
            <w:pPr>
              <w:autoSpaceDE w:val="0"/>
              <w:autoSpaceDN w:val="0"/>
              <w:adjustRightInd w:val="0"/>
              <w:jc w:val="center"/>
              <w:rPr>
                <w:rFonts w:eastAsia="Times New Roman" w:cs="Times New Roman"/>
                <w:b/>
                <w:bCs/>
                <w:lang w:eastAsia="cs-CZ"/>
              </w:rPr>
            </w:pPr>
            <w:r w:rsidRPr="002C57E3">
              <w:rPr>
                <w:rFonts w:eastAsia="Times New Roman" w:cs="Times New Roman"/>
                <w:b/>
                <w:bCs/>
                <w:lang w:eastAsia="cs-CZ"/>
              </w:rPr>
              <w:t>Výsledky a kompetence</w:t>
            </w:r>
          </w:p>
        </w:tc>
        <w:tc>
          <w:tcPr>
            <w:tcW w:w="3544" w:type="dxa"/>
            <w:vAlign w:val="center"/>
          </w:tcPr>
          <w:p w:rsidR="002C57E3" w:rsidRPr="002C57E3" w:rsidRDefault="002C57E3" w:rsidP="002C57E3">
            <w:pPr>
              <w:jc w:val="center"/>
              <w:rPr>
                <w:rFonts w:eastAsia="Times New Roman" w:cs="Times New Roman"/>
                <w:b/>
                <w:lang w:eastAsia="cs-CZ"/>
              </w:rPr>
            </w:pPr>
            <w:r w:rsidRPr="002C57E3">
              <w:rPr>
                <w:rFonts w:eastAsia="Times New Roman" w:cs="Times New Roman"/>
                <w:b/>
                <w:bCs/>
                <w:lang w:eastAsia="cs-CZ"/>
              </w:rPr>
              <w:t>Obsah vzdělávání</w:t>
            </w:r>
          </w:p>
        </w:tc>
        <w:tc>
          <w:tcPr>
            <w:tcW w:w="1304" w:type="dxa"/>
            <w:vAlign w:val="center"/>
          </w:tcPr>
          <w:p w:rsidR="002C57E3" w:rsidRPr="002C57E3" w:rsidRDefault="002C57E3" w:rsidP="002C57E3">
            <w:pPr>
              <w:jc w:val="center"/>
              <w:rPr>
                <w:rFonts w:eastAsia="Times New Roman" w:cs="Times New Roman"/>
                <w:b/>
                <w:lang w:eastAsia="cs-CZ"/>
              </w:rPr>
            </w:pPr>
            <w:r w:rsidRPr="002C57E3">
              <w:rPr>
                <w:rFonts w:eastAsia="Times New Roman" w:cs="Times New Roman"/>
                <w:b/>
                <w:bCs/>
                <w:lang w:eastAsia="cs-CZ"/>
              </w:rPr>
              <w:t>Hodinová dotace</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základní pojmy,</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uvést příklady právní ochrany,</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základní právní uspořádání právního řádu, druhy právních předpisů a vztahy mezi nimi,</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vyjmenovat základní právní odvětví včetně základních pramenů práva,</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proces přijetí zákona,</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na konkrétních příkladech rozlišit platnost a účinnost právních norem,</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pracovat se sbírkou zákonů,</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uvést příklady právních vztahů a jejich prvků,</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rozdíl fyzické a právnické osoby,</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kdy je občan způsobilý k právním úkonům a má trestní odpovědnost.</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1. Základy práva</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 xml:space="preserve">stát a právo, spravedlnost, </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právní vědomí</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právní řád</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systém práva, právo veřejné a soukromé</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právní normy, druhy, působnosti, legislativní proces, sbírka zákonů</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novelizace, derogace</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právní vztahy, právní skutečnosti,</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 xml:space="preserve">právní úkony, prvky právního vztahu  </w:t>
            </w:r>
          </w:p>
        </w:tc>
        <w:tc>
          <w:tcPr>
            <w:tcW w:w="1304" w:type="dxa"/>
          </w:tcPr>
          <w:p w:rsidR="002C57E3" w:rsidRPr="002C57E3" w:rsidRDefault="002C57E3" w:rsidP="002C57E3">
            <w:pPr>
              <w:spacing w:before="120"/>
              <w:jc w:val="center"/>
              <w:rPr>
                <w:rFonts w:eastAsia="Times New Roman" w:cs="Times New Roman"/>
                <w:lang w:eastAsia="cs-CZ"/>
              </w:rPr>
            </w:pPr>
            <w:r w:rsidRPr="002C57E3">
              <w:rPr>
                <w:rFonts w:eastAsia="Times New Roman" w:cs="Times New Roman"/>
                <w:b/>
                <w:bCs/>
                <w:lang w:eastAsia="cs-CZ"/>
              </w:rPr>
              <w:t>10</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na konkrétních příkladech doložit, co vymezuje Ústava ČR a Listina základních práv a svobod,</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vyhledat v Ústavě ČR a Listině základních práv a svobod příslušná ustanovení,</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charakterizovat subjekty státní moci a vysvětlit jejich funkci,</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vyhledat na internetu informace o jednotlivých subjektech státní moci,</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popsat soustavu soudů v ČR,</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popsat činnost policie, soudů, advokacie a notářství.</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2.  Ústavní právo</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Ústava ČR</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Listina základních práv a svobod</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moc zákonodárná, výkonná a soudní</w:t>
            </w:r>
          </w:p>
          <w:p w:rsidR="002C57E3" w:rsidRPr="002C57E3" w:rsidRDefault="002C57E3" w:rsidP="0028309F">
            <w:pPr>
              <w:numPr>
                <w:ilvl w:val="0"/>
                <w:numId w:val="127"/>
              </w:numPr>
              <w:tabs>
                <w:tab w:val="num" w:pos="257"/>
                <w:tab w:val="num" w:pos="43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policie, advokacie, notářství</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9</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vyhledat v občanském zákoníku příslušnou právní normu,</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jednotlivé druhy vlastnictví a spoluvlastnictví,</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 xml:space="preserve">uvést předpoklady dědictví a druhy dědění, </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vyhledat v občanském zákoníku právní úpravu dědění,</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popsat, jaké závazky vyplývají z běžných smluv,</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posoudit, kdy je možno odstoupit od smlouvy,</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vysvětlit, jak správně postupovat při reklamaci,</w:t>
            </w:r>
          </w:p>
          <w:p w:rsidR="002C57E3" w:rsidRPr="002C57E3" w:rsidRDefault="002C57E3" w:rsidP="0028309F">
            <w:pPr>
              <w:numPr>
                <w:ilvl w:val="0"/>
                <w:numId w:val="127"/>
              </w:numPr>
              <w:tabs>
                <w:tab w:val="num" w:pos="257"/>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popsat průběh občanského soudního řízení.</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3.  Občanské právo</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pojem a prameny občanského práva</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práva věcná</w:t>
            </w:r>
            <w:r w:rsidR="00B025D7">
              <w:rPr>
                <w:rFonts w:eastAsia="Times New Roman" w:cs="Times New Roman"/>
                <w:bCs/>
                <w:lang w:eastAsia="cs-CZ"/>
              </w:rPr>
              <w:t xml:space="preserve"> </w:t>
            </w:r>
            <w:r w:rsidRPr="002C57E3">
              <w:rPr>
                <w:rFonts w:eastAsia="Times New Roman" w:cs="Times New Roman"/>
                <w:bCs/>
                <w:lang w:eastAsia="cs-CZ"/>
              </w:rPr>
              <w:t>-</w:t>
            </w:r>
            <w:r w:rsidR="00B025D7">
              <w:rPr>
                <w:rFonts w:eastAsia="Times New Roman" w:cs="Times New Roman"/>
                <w:bCs/>
                <w:lang w:eastAsia="cs-CZ"/>
              </w:rPr>
              <w:t xml:space="preserve"> </w:t>
            </w:r>
            <w:r w:rsidRPr="002C57E3">
              <w:rPr>
                <w:rFonts w:eastAsia="Times New Roman" w:cs="Times New Roman"/>
                <w:bCs/>
                <w:lang w:eastAsia="cs-CZ"/>
              </w:rPr>
              <w:t>vlastnické právo</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spoluvlastnictví, věcná práva k cizím věcem, držba</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právo duševního vlastnictví</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dědické právo</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odpovědnost za škodu</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druhy smluv (kupní, o dílo, nájemní)</w:t>
            </w:r>
          </w:p>
          <w:p w:rsidR="002C57E3" w:rsidRPr="002C57E3" w:rsidRDefault="002C57E3" w:rsidP="0028309F">
            <w:pPr>
              <w:numPr>
                <w:ilvl w:val="0"/>
                <w:numId w:val="127"/>
              </w:numPr>
              <w:tabs>
                <w:tab w:val="num" w:pos="257"/>
                <w:tab w:val="num" w:pos="509"/>
              </w:tabs>
              <w:autoSpaceDE w:val="0"/>
              <w:autoSpaceDN w:val="0"/>
              <w:adjustRightInd w:val="0"/>
              <w:ind w:left="257" w:hanging="180"/>
              <w:jc w:val="both"/>
              <w:rPr>
                <w:rFonts w:eastAsia="Times New Roman" w:cs="Times New Roman"/>
                <w:bCs/>
                <w:lang w:eastAsia="cs-CZ"/>
              </w:rPr>
            </w:pPr>
            <w:r w:rsidRPr="002C57E3">
              <w:rPr>
                <w:rFonts w:eastAsia="Times New Roman" w:cs="Times New Roman"/>
                <w:bCs/>
                <w:lang w:eastAsia="cs-CZ"/>
              </w:rPr>
              <w:t>občanské soudní řízení (pojem a prameny, účastníci, průběh, rozhodnutí, opravné prostředky)</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15</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vyhledat příslušná ustanovení v zákoně</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o rodině,</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vysvětlit práva a povinnosti mezi manželi   </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a mezi rodiči a dětmi,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uvést, kde lze nalézt informaci nebo pomoc</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 problémech z rodinného práva.</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4.  Rodinné právo</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pojem, prameny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manželství – vznik, vztahy mezi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manželi, zánik</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vztahy mezi rodiči a dětmi,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vyživovací povinnost</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náhradní rodinná výchova</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5</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vyhledat příslušnou úpravu v trestním</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zákoně,</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odlišit trestný čin od přestupku,</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vysvětlit protiprávní jednání a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právní následky trestní odpovědnosti,</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diskutovat o alternativních trestech,</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o problémech kriminality a vězeňství.</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5.  Trestní právo</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pojem, členění, prameny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trestní odpovědnost</w:t>
            </w:r>
            <w:r w:rsidR="001E07CB">
              <w:rPr>
                <w:rFonts w:eastAsia="Times New Roman" w:cs="Times New Roman"/>
                <w:bCs/>
                <w:lang w:eastAsia="cs-CZ"/>
              </w:rPr>
              <w:t xml:space="preserve"> </w:t>
            </w:r>
            <w:r w:rsidRPr="002C57E3">
              <w:rPr>
                <w:rFonts w:eastAsia="Times New Roman" w:cs="Times New Roman"/>
                <w:bCs/>
                <w:lang w:eastAsia="cs-CZ"/>
              </w:rPr>
              <w:t>-</w:t>
            </w:r>
            <w:r w:rsidR="001E07CB">
              <w:rPr>
                <w:rFonts w:eastAsia="Times New Roman" w:cs="Times New Roman"/>
                <w:bCs/>
                <w:lang w:eastAsia="cs-CZ"/>
              </w:rPr>
              <w:t xml:space="preserve"> </w:t>
            </w:r>
            <w:r w:rsidRPr="002C57E3">
              <w:rPr>
                <w:rFonts w:eastAsia="Times New Roman" w:cs="Times New Roman"/>
                <w:bCs/>
                <w:lang w:eastAsia="cs-CZ"/>
              </w:rPr>
              <w:t>trestné činy,</w:t>
            </w:r>
            <w:r w:rsidR="001E07CB">
              <w:rPr>
                <w:rFonts w:eastAsia="Times New Roman" w:cs="Times New Roman"/>
                <w:bCs/>
                <w:lang w:eastAsia="cs-CZ"/>
              </w:rPr>
              <w:t xml:space="preserve"> </w:t>
            </w:r>
            <w:r w:rsidRPr="002C57E3">
              <w:rPr>
                <w:rFonts w:eastAsia="Times New Roman" w:cs="Times New Roman"/>
                <w:bCs/>
                <w:lang w:eastAsia="cs-CZ"/>
              </w:rPr>
              <w:t>přestupky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tresty a ochranná opatření</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trestní řízení, orgány činné</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 trestním řízení</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specifika trestné činnosti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mladistvých</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6</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vyhledat příslušnou právní úpravu</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 zákoníku práce,</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vysvětlit práva a povinnosti zaměstnance a</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zaměstnavatele,</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na konkrétních případech uvést formy</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diskriminace v pracovněprávních vztazích,</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popsat povinné a další náležitosti pracovní</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smlouvy,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uvést způsoby skončení pracovního poměru,</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na příkladech posoudit oprávněnost důvodů</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výpovědi ze strany zaměstnavatele a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okamžitého skončení pracovního</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poměru ze strany zaměstnance</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i zaměstnavatele,</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posoudit možnosti rozvržení pracovní doby</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a přestávek v práci,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posoudit nárok zaměstnance na dovolenou,</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posoudit odlišnosti pracovních podmínek</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žen a mladistvých,</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vysvětlit odpovědnost za škodu</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v pracovněprávních vztazích, a to jak ze</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strany zaměstnance, tak i ze strany</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zaměstnavatele.</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6.  Pracovní právo</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pojem a prameny pracovního</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práva</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účastníci pracovněprávních</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vztahů, jejich práva a povinnosti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vznik pracovního poměru</w:t>
            </w:r>
            <w:r w:rsidR="001E07CB">
              <w:rPr>
                <w:rFonts w:eastAsia="Times New Roman" w:cs="Times New Roman"/>
                <w:bCs/>
                <w:lang w:eastAsia="cs-CZ"/>
              </w:rPr>
              <w:t xml:space="preserve"> </w:t>
            </w:r>
            <w:r w:rsidRPr="002C57E3">
              <w:rPr>
                <w:rFonts w:eastAsia="Times New Roman" w:cs="Times New Roman"/>
                <w:bCs/>
                <w:lang w:eastAsia="cs-CZ"/>
              </w:rPr>
              <w:t>-</w:t>
            </w:r>
            <w:r w:rsidR="001E07CB">
              <w:rPr>
                <w:rFonts w:eastAsia="Times New Roman" w:cs="Times New Roman"/>
                <w:bCs/>
                <w:lang w:eastAsia="cs-CZ"/>
              </w:rPr>
              <w:t xml:space="preserve"> </w:t>
            </w:r>
            <w:r w:rsidRPr="002C57E3">
              <w:rPr>
                <w:rFonts w:eastAsia="Times New Roman" w:cs="Times New Roman"/>
                <w:bCs/>
                <w:lang w:eastAsia="cs-CZ"/>
              </w:rPr>
              <w:t>volba,</w:t>
            </w:r>
            <w:r w:rsidR="001E07CB">
              <w:rPr>
                <w:rFonts w:eastAsia="Times New Roman" w:cs="Times New Roman"/>
                <w:bCs/>
                <w:lang w:eastAsia="cs-CZ"/>
              </w:rPr>
              <w:t xml:space="preserve"> </w:t>
            </w:r>
            <w:r w:rsidRPr="002C57E3">
              <w:rPr>
                <w:rFonts w:eastAsia="Times New Roman" w:cs="Times New Roman"/>
                <w:bCs/>
                <w:lang w:eastAsia="cs-CZ"/>
              </w:rPr>
              <w:t>jmenování, pracovní smlouva</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změny pracovněprávního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vztahu</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způsoby skončení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pracovněprávního vztahu</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pracovní doba, doba odpočinku, přestávky v práci,</w:t>
            </w:r>
            <w:r w:rsidR="001E07CB">
              <w:rPr>
                <w:rFonts w:eastAsia="Times New Roman" w:cs="Times New Roman"/>
                <w:bCs/>
                <w:lang w:eastAsia="cs-CZ"/>
              </w:rPr>
              <w:t xml:space="preserve"> </w:t>
            </w:r>
            <w:r w:rsidRPr="002C57E3">
              <w:rPr>
                <w:rFonts w:eastAsia="Times New Roman" w:cs="Times New Roman"/>
                <w:bCs/>
                <w:lang w:eastAsia="cs-CZ"/>
              </w:rPr>
              <w:t>dovolená</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pracovní podmínky žen</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a mladistvých, mateřská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a rodičovská dovolená</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překážky v práci</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pracovní řád, pracovní kázeň,</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BOZP, odpovědnost zaměstnance a zaměstnavatele</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za škodu</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práce konané mimo pracovní </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xml:space="preserve">  poměr</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20</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Arial-BoldMT"/>
                <w:b/>
                <w:bCs/>
                <w:lang w:eastAsia="cs-CZ"/>
              </w:rPr>
            </w:pPr>
            <w:r w:rsidRPr="002C57E3">
              <w:rPr>
                <w:rFonts w:eastAsia="Times New Roman" w:cs="Arial-BoldMT"/>
                <w:b/>
                <w:bCs/>
                <w:lang w:eastAsia="cs-CZ"/>
              </w:rPr>
              <w:t xml:space="preserve">Žák dokáže: </w:t>
            </w:r>
          </w:p>
          <w:p w:rsidR="002C57E3" w:rsidRPr="002C57E3" w:rsidRDefault="002C57E3" w:rsidP="002C57E3">
            <w:pPr>
              <w:autoSpaceDE w:val="0"/>
              <w:autoSpaceDN w:val="0"/>
              <w:adjustRightInd w:val="0"/>
              <w:rPr>
                <w:rFonts w:eastAsia="Times New Roman" w:cs="Arial-BoldMT"/>
                <w:bCs/>
                <w:lang w:eastAsia="cs-CZ"/>
              </w:rPr>
            </w:pPr>
            <w:r w:rsidRPr="002C57E3">
              <w:rPr>
                <w:rFonts w:eastAsia="Times New Roman" w:cs="Arial-BoldMT"/>
                <w:bCs/>
                <w:lang w:eastAsia="cs-CZ"/>
              </w:rPr>
              <w:t>- vyhledat příslušná ustanovení</w:t>
            </w:r>
          </w:p>
          <w:p w:rsidR="002C57E3" w:rsidRPr="002C57E3" w:rsidRDefault="002C57E3" w:rsidP="002C57E3">
            <w:pPr>
              <w:autoSpaceDE w:val="0"/>
              <w:autoSpaceDN w:val="0"/>
              <w:adjustRightInd w:val="0"/>
              <w:rPr>
                <w:rFonts w:eastAsia="Times New Roman" w:cs="Arial-BoldMT"/>
                <w:bCs/>
                <w:lang w:eastAsia="cs-CZ"/>
              </w:rPr>
            </w:pPr>
            <w:r w:rsidRPr="002C57E3">
              <w:rPr>
                <w:rFonts w:eastAsia="Times New Roman" w:cs="Arial-BoldMT"/>
                <w:bCs/>
                <w:lang w:eastAsia="cs-CZ"/>
              </w:rPr>
              <w:t xml:space="preserve">  v živnostenském zákoně, </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vysvětlit, co je a co není živnost,  </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uvést podmínky provozování živnosti,</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vymezit překážky provozu živnosti,</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charakterizovat jednotlivé druhy živností,</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rozlišit ohlašovací a koncesovanou živnost,</w:t>
            </w:r>
          </w:p>
          <w:p w:rsidR="002C57E3" w:rsidRPr="002C57E3" w:rsidRDefault="002C57E3" w:rsidP="002C57E3">
            <w:pPr>
              <w:autoSpaceDE w:val="0"/>
              <w:autoSpaceDN w:val="0"/>
              <w:adjustRightInd w:val="0"/>
              <w:rPr>
                <w:rFonts w:eastAsia="Times New Roman" w:cs="Arial-BoldMT"/>
                <w:bCs/>
                <w:lang w:eastAsia="cs-CZ"/>
              </w:rPr>
            </w:pPr>
            <w:r w:rsidRPr="002C57E3">
              <w:rPr>
                <w:rFonts w:eastAsia="Times New Roman" w:cs="Arial-BoldMT"/>
                <w:bCs/>
                <w:lang w:eastAsia="cs-CZ"/>
              </w:rPr>
              <w:t>- popsat postup při získání živnostenského</w:t>
            </w:r>
          </w:p>
          <w:p w:rsidR="002C57E3" w:rsidRPr="002C57E3" w:rsidRDefault="002C57E3" w:rsidP="001E07CB">
            <w:pPr>
              <w:autoSpaceDE w:val="0"/>
              <w:autoSpaceDN w:val="0"/>
              <w:adjustRightInd w:val="0"/>
              <w:rPr>
                <w:rFonts w:eastAsia="Times New Roman" w:cs="Arial-BoldMT"/>
                <w:bCs/>
                <w:lang w:eastAsia="cs-CZ"/>
              </w:rPr>
            </w:pPr>
            <w:r w:rsidRPr="002C57E3">
              <w:rPr>
                <w:rFonts w:eastAsia="Times New Roman" w:cs="Arial-BoldMT"/>
                <w:bCs/>
                <w:lang w:eastAsia="cs-CZ"/>
              </w:rPr>
              <w:t xml:space="preserve">  </w:t>
            </w:r>
            <w:r w:rsidR="001E07CB">
              <w:rPr>
                <w:rFonts w:eastAsia="Times New Roman" w:cs="Arial-BoldMT"/>
                <w:bCs/>
                <w:lang w:eastAsia="cs-CZ"/>
              </w:rPr>
              <w:t>o</w:t>
            </w:r>
            <w:r w:rsidRPr="002C57E3">
              <w:rPr>
                <w:rFonts w:eastAsia="Times New Roman" w:cs="Arial-BoldMT"/>
                <w:bCs/>
                <w:lang w:eastAsia="cs-CZ"/>
              </w:rPr>
              <w:t>prá</w:t>
            </w:r>
            <w:r w:rsidR="001E07CB">
              <w:rPr>
                <w:rFonts w:eastAsia="Times New Roman" w:cs="Arial-BoldMT"/>
                <w:bCs/>
                <w:lang w:eastAsia="cs-CZ"/>
              </w:rPr>
              <w:t>vnění.</w:t>
            </w:r>
          </w:p>
        </w:tc>
        <w:tc>
          <w:tcPr>
            <w:tcW w:w="3544" w:type="dxa"/>
          </w:tcPr>
          <w:p w:rsidR="002C57E3" w:rsidRPr="002C57E3" w:rsidRDefault="002C57E3" w:rsidP="002C57E3">
            <w:pPr>
              <w:autoSpaceDE w:val="0"/>
              <w:autoSpaceDN w:val="0"/>
              <w:adjustRightInd w:val="0"/>
              <w:spacing w:before="120" w:after="120"/>
              <w:jc w:val="both"/>
              <w:rPr>
                <w:rFonts w:eastAsia="Times New Roman" w:cs="TimesNewRomanPS-BoldMT"/>
                <w:b/>
                <w:bCs/>
                <w:lang w:eastAsia="cs-CZ"/>
              </w:rPr>
            </w:pPr>
            <w:r w:rsidRPr="002C57E3">
              <w:rPr>
                <w:rFonts w:eastAsia="Times New Roman" w:cs="TimesNewRomanPS-BoldMT"/>
                <w:b/>
                <w:bCs/>
                <w:lang w:eastAsia="cs-CZ"/>
              </w:rPr>
              <w:t>7.  Živnostenské právo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charakteristika živnosti</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podmínky a překážky provozování živnosti</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odpovědný zástupce</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druhy živností</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živnostenské provozovny</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živnostenský rejstřík</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živnostenská kontrola</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5</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Arial-BoldMT"/>
                <w:b/>
                <w:bCs/>
                <w:lang w:eastAsia="cs-CZ"/>
              </w:rPr>
            </w:pPr>
            <w:r w:rsidRPr="002C57E3">
              <w:rPr>
                <w:rFonts w:eastAsia="Times New Roman" w:cs="Arial-BoldMT"/>
                <w:b/>
                <w:bCs/>
                <w:lang w:eastAsia="cs-CZ"/>
              </w:rPr>
              <w:t>Žák dokáže:</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vyhledat příslušná ustanovení v obchodním</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zákoníku,</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vysvětlit základní pojmy práva a dovede je</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správně používat,</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orientovat se ve výpisu z obchod. rejstříku,</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popsat a odlišit založení a vznik, zrušení a</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zánik obchodní společnosti,</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posoudit typové příklady nekalé soutěže,</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popsat obsah společenské smlouvy,</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charakterizovat jednotlivé druhy</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obchodních společností a družstvo,</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vysvětlit práva a povinnosti</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smluvních stran u konkrétních smluv,</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rozlišit podstatné a nepodstatné náležitosti</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konkrétních smluv,</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vysvětlit a porovnat nejběžnější dodací a</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platební podmínky,</w:t>
            </w:r>
          </w:p>
          <w:p w:rsidR="002C57E3" w:rsidRPr="002C57E3" w:rsidRDefault="002C57E3" w:rsidP="002C57E3">
            <w:pPr>
              <w:autoSpaceDE w:val="0"/>
              <w:autoSpaceDN w:val="0"/>
              <w:adjustRightInd w:val="0"/>
              <w:rPr>
                <w:rFonts w:eastAsia="Times New Roman" w:cs="Arial-BoldMT"/>
                <w:bCs/>
                <w:lang w:eastAsia="cs-CZ"/>
              </w:rPr>
            </w:pPr>
            <w:r w:rsidRPr="002C57E3">
              <w:rPr>
                <w:rFonts w:eastAsia="Times New Roman" w:cs="Arial-BoldMT"/>
                <w:bCs/>
                <w:lang w:eastAsia="cs-CZ"/>
              </w:rPr>
              <w:t>- srovnat jednotlivé prostředky zajištění</w:t>
            </w:r>
          </w:p>
          <w:p w:rsidR="002C57E3" w:rsidRPr="002C57E3" w:rsidRDefault="002C57E3" w:rsidP="002C57E3">
            <w:pPr>
              <w:autoSpaceDE w:val="0"/>
              <w:autoSpaceDN w:val="0"/>
              <w:adjustRightInd w:val="0"/>
              <w:rPr>
                <w:rFonts w:eastAsia="Times New Roman" w:cs="Arial-BoldMT"/>
                <w:bCs/>
                <w:lang w:eastAsia="cs-CZ"/>
              </w:rPr>
            </w:pPr>
            <w:r w:rsidRPr="002C57E3">
              <w:rPr>
                <w:rFonts w:eastAsia="Times New Roman" w:cs="Arial-BoldMT"/>
                <w:bCs/>
                <w:lang w:eastAsia="cs-CZ"/>
              </w:rPr>
              <w:t xml:space="preserve">  závazků,</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posoudit důsledky změn závazků,</w:t>
            </w:r>
          </w:p>
          <w:p w:rsidR="00D71E8F"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na konkrétních příkladech ukázat</w:t>
            </w:r>
            <w:r w:rsidR="00D71E8F">
              <w:rPr>
                <w:rFonts w:eastAsia="Times New Roman" w:cs="Arial-BoldMT"/>
                <w:bCs/>
                <w:lang w:eastAsia="cs-CZ"/>
              </w:rPr>
              <w:t>,</w:t>
            </w:r>
            <w:r w:rsidRPr="002C57E3">
              <w:rPr>
                <w:rFonts w:eastAsia="Times New Roman" w:cs="Arial-BoldMT"/>
                <w:bCs/>
                <w:lang w:eastAsia="cs-CZ"/>
              </w:rPr>
              <w:t xml:space="preserve"> jak lze </w:t>
            </w:r>
            <w:r w:rsidR="00D71E8F">
              <w:rPr>
                <w:rFonts w:eastAsia="Times New Roman" w:cs="Arial-BoldMT"/>
                <w:bCs/>
                <w:lang w:eastAsia="cs-CZ"/>
              </w:rPr>
              <w:t xml:space="preserve">  </w:t>
            </w:r>
          </w:p>
          <w:p w:rsidR="002C57E3" w:rsidRPr="002C57E3" w:rsidRDefault="00D71E8F" w:rsidP="002C57E3">
            <w:pPr>
              <w:autoSpaceDE w:val="0"/>
              <w:autoSpaceDN w:val="0"/>
              <w:adjustRightInd w:val="0"/>
              <w:jc w:val="both"/>
              <w:rPr>
                <w:rFonts w:eastAsia="Times New Roman" w:cs="Arial-BoldMT"/>
                <w:bCs/>
                <w:lang w:eastAsia="cs-CZ"/>
              </w:rPr>
            </w:pPr>
            <w:r>
              <w:rPr>
                <w:rFonts w:eastAsia="Times New Roman" w:cs="Arial-BoldMT"/>
                <w:bCs/>
                <w:lang w:eastAsia="cs-CZ"/>
              </w:rPr>
              <w:t xml:space="preserve">  </w:t>
            </w:r>
            <w:r w:rsidR="002C57E3" w:rsidRPr="002C57E3">
              <w:rPr>
                <w:rFonts w:eastAsia="Times New Roman" w:cs="Arial-BoldMT"/>
                <w:bCs/>
                <w:lang w:eastAsia="cs-CZ"/>
              </w:rPr>
              <w:t>řešit odpovědnosti za vady, škodu a</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prodlení,</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vyhotovit kupní smlouvu,  </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popsat obsah smlouvy o dílo,</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uvést a popsat i další smlouvy</w:t>
            </w:r>
          </w:p>
          <w:p w:rsidR="002C57E3" w:rsidRPr="002C57E3" w:rsidRDefault="002C57E3" w:rsidP="002C57E3">
            <w:pPr>
              <w:autoSpaceDE w:val="0"/>
              <w:autoSpaceDN w:val="0"/>
              <w:adjustRightInd w:val="0"/>
              <w:jc w:val="both"/>
              <w:rPr>
                <w:rFonts w:eastAsia="Times New Roman" w:cs="Arial-BoldMT"/>
                <w:bCs/>
                <w:lang w:eastAsia="cs-CZ"/>
              </w:rPr>
            </w:pPr>
            <w:r w:rsidRPr="002C57E3">
              <w:rPr>
                <w:rFonts w:eastAsia="Times New Roman" w:cs="Arial-BoldMT"/>
                <w:bCs/>
                <w:lang w:eastAsia="cs-CZ"/>
              </w:rPr>
              <w:t xml:space="preserve">  obchodního zákoníku.</w:t>
            </w:r>
          </w:p>
        </w:tc>
        <w:tc>
          <w:tcPr>
            <w:tcW w:w="3544" w:type="dxa"/>
          </w:tcPr>
          <w:p w:rsidR="002C57E3" w:rsidRPr="002C57E3" w:rsidRDefault="002C57E3" w:rsidP="002C57E3">
            <w:pPr>
              <w:autoSpaceDE w:val="0"/>
              <w:autoSpaceDN w:val="0"/>
              <w:adjustRightInd w:val="0"/>
              <w:spacing w:before="120" w:after="120"/>
              <w:jc w:val="both"/>
              <w:rPr>
                <w:rFonts w:eastAsia="Times New Roman" w:cs="TimesNewRomanPS-BoldMT"/>
                <w:b/>
                <w:bCs/>
                <w:lang w:eastAsia="cs-CZ"/>
              </w:rPr>
            </w:pPr>
            <w:r w:rsidRPr="002C57E3">
              <w:rPr>
                <w:rFonts w:eastAsia="Times New Roman" w:cs="TimesNewRomanPS-BoldMT"/>
                <w:b/>
                <w:bCs/>
                <w:lang w:eastAsia="cs-CZ"/>
              </w:rPr>
              <w:t>8.  Obchodní právo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pojem a prameny obchodního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práva, vztah občanského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a obchodního práva</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základní pojmy (podnikání, </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podnik, obchodní majetek,</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jednání podnikatele, prokura,</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obchodní rejstřík, hospodářská</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soutěž, nekalá soutěž)</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obchodní společnosti</w:t>
            </w:r>
            <w:r w:rsidR="00D71E8F">
              <w:rPr>
                <w:rFonts w:eastAsia="Times New Roman" w:cs="TimesNewRomanPS-BoldMT"/>
                <w:bCs/>
                <w:lang w:eastAsia="cs-CZ"/>
              </w:rPr>
              <w:t xml:space="preserve"> </w:t>
            </w:r>
            <w:r w:rsidRPr="002C57E3">
              <w:rPr>
                <w:rFonts w:eastAsia="Times New Roman" w:cs="TimesNewRomanPS-BoldMT"/>
                <w:bCs/>
                <w:lang w:eastAsia="cs-CZ"/>
              </w:rPr>
              <w:t>-</w:t>
            </w:r>
            <w:r w:rsidR="00D71E8F">
              <w:rPr>
                <w:rFonts w:eastAsia="Times New Roman" w:cs="TimesNewRomanPS-BoldMT"/>
                <w:bCs/>
                <w:lang w:eastAsia="cs-CZ"/>
              </w:rPr>
              <w:t xml:space="preserve"> </w:t>
            </w:r>
            <w:r w:rsidRPr="002C57E3">
              <w:rPr>
                <w:rFonts w:eastAsia="Times New Roman" w:cs="TimesNewRomanPS-BoldMT"/>
                <w:bCs/>
                <w:lang w:eastAsia="cs-CZ"/>
              </w:rPr>
              <w:t>založení,</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vznik, ručení za závazky, řízení,</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dělení zisku, zrušení, zánik</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veřejná obchodní společnost</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komanditní společnost</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společnost s ručením omezeným</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akciová společnost</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družstvo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obchodní závazkové vztahy:</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charakteristika, vznik, zajištění, </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změna a zánik závazku, </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odpovědnost za splnění </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smlouvy</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kupní smlouva</w:t>
            </w:r>
            <w:r w:rsidR="00D71E8F">
              <w:rPr>
                <w:rFonts w:eastAsia="Times New Roman" w:cs="TimesNewRomanPS-BoldMT"/>
                <w:bCs/>
                <w:lang w:eastAsia="cs-CZ"/>
              </w:rPr>
              <w:t xml:space="preserve"> </w:t>
            </w:r>
            <w:r w:rsidRPr="002C57E3">
              <w:rPr>
                <w:rFonts w:eastAsia="Times New Roman" w:cs="TimesNewRomanPS-BoldMT"/>
                <w:bCs/>
                <w:lang w:eastAsia="cs-CZ"/>
              </w:rPr>
              <w:t>-</w:t>
            </w:r>
            <w:r w:rsidR="00D71E8F">
              <w:rPr>
                <w:rFonts w:eastAsia="Times New Roman" w:cs="TimesNewRomanPS-BoldMT"/>
                <w:bCs/>
                <w:lang w:eastAsia="cs-CZ"/>
              </w:rPr>
              <w:t xml:space="preserve"> </w:t>
            </w:r>
            <w:r w:rsidRPr="002C57E3">
              <w:rPr>
                <w:rFonts w:eastAsia="Times New Roman" w:cs="TimesNewRomanPS-BoldMT"/>
                <w:bCs/>
                <w:lang w:eastAsia="cs-CZ"/>
              </w:rPr>
              <w:t xml:space="preserve">podstatné </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náležitosti, povinnosti kupujícího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a prodávajícího</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smlouva o dílo, další smlouvy</w:t>
            </w:r>
          </w:p>
          <w:p w:rsidR="002C57E3" w:rsidRPr="002C57E3" w:rsidRDefault="002C57E3" w:rsidP="002C57E3">
            <w:pPr>
              <w:autoSpaceDE w:val="0"/>
              <w:autoSpaceDN w:val="0"/>
              <w:adjustRightInd w:val="0"/>
              <w:jc w:val="both"/>
              <w:rPr>
                <w:rFonts w:eastAsia="Times New Roman" w:cs="TimesNewRomanPS-BoldMT"/>
                <w:bCs/>
                <w:lang w:eastAsia="cs-CZ"/>
              </w:rPr>
            </w:pPr>
            <w:r w:rsidRPr="002C57E3">
              <w:rPr>
                <w:rFonts w:eastAsia="Times New Roman" w:cs="TimesNewRomanPS-BoldMT"/>
                <w:bCs/>
                <w:lang w:eastAsia="cs-CZ"/>
              </w:rPr>
              <w:t xml:space="preserve">  obchodního zákoníku</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16</w:t>
            </w:r>
          </w:p>
        </w:tc>
      </w:tr>
      <w:tr w:rsidR="002C57E3" w:rsidRPr="002C57E3" w:rsidTr="008C1BDA">
        <w:trPr>
          <w:jc w:val="center"/>
        </w:trPr>
        <w:tc>
          <w:tcPr>
            <w:tcW w:w="4678" w:type="dxa"/>
          </w:tcPr>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Žák dokáže:</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na konkrétním případu demonstrovat</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konkrétní správní vztah,</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na příkladu ukázat postup při jednání se</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státní správou a postup projednávání</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xml:space="preserve">  přestupků.</w:t>
            </w:r>
          </w:p>
        </w:tc>
        <w:tc>
          <w:tcPr>
            <w:tcW w:w="3544" w:type="dxa"/>
          </w:tcPr>
          <w:p w:rsidR="002C57E3" w:rsidRPr="002C57E3" w:rsidRDefault="002C57E3" w:rsidP="002C57E3">
            <w:pPr>
              <w:autoSpaceDE w:val="0"/>
              <w:autoSpaceDN w:val="0"/>
              <w:adjustRightInd w:val="0"/>
              <w:spacing w:before="120" w:after="120"/>
              <w:jc w:val="both"/>
              <w:rPr>
                <w:rFonts w:eastAsia="Times New Roman" w:cs="Times New Roman"/>
                <w:b/>
                <w:bCs/>
                <w:lang w:eastAsia="cs-CZ"/>
              </w:rPr>
            </w:pPr>
            <w:r w:rsidRPr="002C57E3">
              <w:rPr>
                <w:rFonts w:eastAsia="Times New Roman" w:cs="Times New Roman"/>
                <w:b/>
                <w:bCs/>
                <w:lang w:eastAsia="cs-CZ"/>
              </w:rPr>
              <w:t>5.  Správní právo</w:t>
            </w:r>
          </w:p>
          <w:p w:rsidR="002C57E3" w:rsidRPr="002C57E3" w:rsidRDefault="002C57E3" w:rsidP="002C57E3">
            <w:pPr>
              <w:autoSpaceDE w:val="0"/>
              <w:autoSpaceDN w:val="0"/>
              <w:adjustRightInd w:val="0"/>
              <w:jc w:val="both"/>
              <w:rPr>
                <w:rFonts w:eastAsia="Times New Roman" w:cs="Times New Roman"/>
                <w:bCs/>
                <w:lang w:eastAsia="cs-CZ"/>
              </w:rPr>
            </w:pPr>
            <w:r w:rsidRPr="002C57E3">
              <w:rPr>
                <w:rFonts w:eastAsia="Times New Roman" w:cs="Times New Roman"/>
                <w:bCs/>
                <w:lang w:eastAsia="cs-CZ"/>
              </w:rPr>
              <w:t>- pojem a prameny</w:t>
            </w:r>
          </w:p>
          <w:p w:rsidR="002C57E3" w:rsidRPr="002C57E3" w:rsidRDefault="002C57E3" w:rsidP="002C57E3">
            <w:pPr>
              <w:autoSpaceDE w:val="0"/>
              <w:autoSpaceDN w:val="0"/>
              <w:adjustRightInd w:val="0"/>
              <w:rPr>
                <w:rFonts w:eastAsia="Times New Roman" w:cs="Times New Roman"/>
                <w:bCs/>
                <w:lang w:eastAsia="cs-CZ"/>
              </w:rPr>
            </w:pPr>
            <w:r w:rsidRPr="002C57E3">
              <w:rPr>
                <w:rFonts w:eastAsia="Times New Roman" w:cs="Times New Roman"/>
                <w:bCs/>
                <w:lang w:eastAsia="cs-CZ"/>
              </w:rPr>
              <w:t>- správní řízení, řízení o přestupcích</w:t>
            </w:r>
          </w:p>
        </w:tc>
        <w:tc>
          <w:tcPr>
            <w:tcW w:w="1304" w:type="dxa"/>
          </w:tcPr>
          <w:p w:rsidR="002C57E3" w:rsidRPr="002C57E3" w:rsidRDefault="002C57E3" w:rsidP="002C57E3">
            <w:pPr>
              <w:autoSpaceDE w:val="0"/>
              <w:autoSpaceDN w:val="0"/>
              <w:adjustRightInd w:val="0"/>
              <w:spacing w:before="120"/>
              <w:jc w:val="center"/>
              <w:rPr>
                <w:rFonts w:eastAsia="Times New Roman" w:cs="Times New Roman"/>
                <w:b/>
                <w:bCs/>
                <w:lang w:eastAsia="cs-CZ"/>
              </w:rPr>
            </w:pPr>
            <w:r w:rsidRPr="002C57E3">
              <w:rPr>
                <w:rFonts w:eastAsia="Times New Roman" w:cs="Times New Roman"/>
                <w:b/>
                <w:bCs/>
                <w:lang w:eastAsia="cs-CZ"/>
              </w:rPr>
              <w:t>4</w:t>
            </w:r>
          </w:p>
        </w:tc>
      </w:tr>
    </w:tbl>
    <w:p w:rsidR="002C57E3" w:rsidRDefault="002C57E3" w:rsidP="002C57E3">
      <w:pPr>
        <w:autoSpaceDE w:val="0"/>
        <w:autoSpaceDN w:val="0"/>
        <w:adjustRightInd w:val="0"/>
        <w:jc w:val="both"/>
        <w:rPr>
          <w:rFonts w:eastAsia="Times New Roman" w:cs="Times New Roman"/>
          <w:lang w:eastAsia="cs-CZ"/>
        </w:rPr>
      </w:pPr>
    </w:p>
    <w:p w:rsidR="002C57E3" w:rsidRDefault="002C57E3">
      <w:pPr>
        <w:rPr>
          <w:rFonts w:eastAsia="Times New Roman" w:cs="Times New Roman"/>
          <w:lang w:eastAsia="cs-CZ"/>
        </w:rPr>
      </w:pPr>
      <w:r>
        <w:rPr>
          <w:rFonts w:eastAsia="Times New Roman" w:cs="Times New Roman"/>
          <w:lang w:eastAsia="cs-CZ"/>
        </w:rPr>
        <w:br w:type="page"/>
      </w:r>
    </w:p>
    <w:p w:rsidR="00B473B5" w:rsidRPr="00B473B5" w:rsidRDefault="00B473B5" w:rsidP="00E45C26">
      <w:pPr>
        <w:keepNext/>
        <w:keepLines/>
        <w:spacing w:before="200"/>
        <w:outlineLvl w:val="1"/>
        <w:rPr>
          <w:rFonts w:eastAsia="Times New Roman" w:cs="Times New Roman"/>
          <w:b/>
          <w:bCs/>
          <w:color w:val="000000"/>
          <w:sz w:val="26"/>
          <w:szCs w:val="26"/>
          <w:lang w:eastAsia="cs-CZ"/>
        </w:rPr>
      </w:pPr>
      <w:bookmarkStart w:id="81" w:name="_Toc346181508"/>
      <w:bookmarkStart w:id="82" w:name="_Toc422290128"/>
      <w:bookmarkStart w:id="83" w:name="_Toc530378297"/>
      <w:r w:rsidRPr="00B473B5">
        <w:rPr>
          <w:rFonts w:eastAsia="Times New Roman" w:cs="Times New Roman"/>
          <w:b/>
          <w:bCs/>
          <w:color w:val="000000"/>
          <w:sz w:val="26"/>
          <w:szCs w:val="26"/>
          <w:lang w:eastAsia="cs-CZ"/>
        </w:rPr>
        <w:t>TĚLESNÁ VÝCHOVA</w:t>
      </w:r>
      <w:bookmarkEnd w:id="81"/>
      <w:bookmarkEnd w:id="82"/>
      <w:bookmarkEnd w:id="83"/>
    </w:p>
    <w:p w:rsidR="00B473B5" w:rsidRPr="00B473B5" w:rsidRDefault="00B473B5" w:rsidP="00B473B5">
      <w:pPr>
        <w:jc w:val="both"/>
        <w:rPr>
          <w:rFonts w:eastAsia="Times New Roman" w:cs="Times New Roman"/>
          <w:b/>
          <w:bCs/>
          <w:lang w:eastAsia="cs-CZ"/>
        </w:rPr>
      </w:pPr>
      <w:r w:rsidRPr="00B473B5">
        <w:rPr>
          <w:rFonts w:eastAsia="Times New Roman" w:cs="Times New Roman"/>
          <w:b/>
          <w:bCs/>
          <w:lang w:eastAsia="cs-CZ"/>
        </w:rPr>
        <w:t xml:space="preserve">Celkový počet </w:t>
      </w:r>
    </w:p>
    <w:p w:rsidR="00B473B5" w:rsidRPr="00B473B5" w:rsidRDefault="00B473B5" w:rsidP="00B473B5">
      <w:pPr>
        <w:tabs>
          <w:tab w:val="left" w:pos="4500"/>
        </w:tabs>
        <w:autoSpaceDE w:val="0"/>
        <w:autoSpaceDN w:val="0"/>
        <w:adjustRightInd w:val="0"/>
        <w:jc w:val="both"/>
        <w:rPr>
          <w:rFonts w:eastAsia="Times New Roman" w:cs="Times New Roman"/>
          <w:lang w:eastAsia="cs-CZ"/>
        </w:rPr>
      </w:pPr>
      <w:r w:rsidRPr="00B473B5">
        <w:rPr>
          <w:rFonts w:eastAsia="Times New Roman" w:cs="Times New Roman"/>
          <w:b/>
          <w:bCs/>
          <w:lang w:eastAsia="cs-CZ"/>
        </w:rPr>
        <w:t>vyučovacích hodin za studium</w:t>
      </w:r>
      <w:r w:rsidRPr="00B473B5">
        <w:rPr>
          <w:rFonts w:eastAsia="Times New Roman" w:cs="Times New Roman"/>
          <w:b/>
          <w:lang w:eastAsia="cs-CZ"/>
        </w:rPr>
        <w:t>:</w:t>
      </w:r>
      <w:r w:rsidRPr="00B473B5">
        <w:rPr>
          <w:rFonts w:eastAsia="Times New Roman" w:cs="Times New Roman"/>
          <w:lang w:eastAsia="cs-CZ"/>
        </w:rPr>
        <w:t xml:space="preserve">      264 (8) </w:t>
      </w:r>
    </w:p>
    <w:p w:rsidR="00B473B5" w:rsidRPr="00B473B5" w:rsidRDefault="00B473B5" w:rsidP="00B473B5">
      <w:pPr>
        <w:jc w:val="both"/>
        <w:rPr>
          <w:rFonts w:eastAsia="Times New Roman" w:cs="Times New Roman"/>
          <w:b/>
          <w:lang w:eastAsia="cs-CZ"/>
        </w:rPr>
      </w:pPr>
      <w:r w:rsidRPr="00B473B5">
        <w:rPr>
          <w:rFonts w:eastAsia="Times New Roman" w:cs="Times New Roman"/>
          <w:b/>
          <w:lang w:eastAsia="cs-CZ"/>
        </w:rPr>
        <w:t xml:space="preserve">Název ŠVP:                            </w:t>
      </w:r>
      <w:r w:rsidRPr="00B473B5">
        <w:rPr>
          <w:rFonts w:eastAsia="Times New Roman" w:cs="Times New Roman"/>
          <w:b/>
          <w:lang w:eastAsia="cs-CZ"/>
        </w:rPr>
        <w:tab/>
      </w:r>
      <w:r w:rsidR="00CF2C0A">
        <w:rPr>
          <w:rFonts w:eastAsia="Times New Roman" w:cs="Times New Roman"/>
          <w:lang w:eastAsia="cs-CZ"/>
        </w:rPr>
        <w:t>Obchodní akademie Kolín</w:t>
      </w:r>
      <w:r w:rsidR="00C0089E">
        <w:rPr>
          <w:rFonts w:eastAsia="Times New Roman" w:cs="Times New Roman"/>
          <w:lang w:eastAsia="cs-CZ"/>
        </w:rPr>
        <w:t xml:space="preserve"> </w:t>
      </w:r>
      <w:r w:rsidR="005F604F">
        <w:rPr>
          <w:rFonts w:eastAsia="Times New Roman" w:cs="Times New Roman"/>
          <w:lang w:eastAsia="cs-CZ"/>
        </w:rPr>
        <w:t xml:space="preserve">- </w:t>
      </w:r>
      <w:r w:rsidR="00C0089E">
        <w:t>Sportovní management</w:t>
      </w:r>
    </w:p>
    <w:p w:rsidR="00B473B5" w:rsidRPr="00B473B5" w:rsidRDefault="00B473B5" w:rsidP="00B473B5">
      <w:pPr>
        <w:jc w:val="both"/>
        <w:rPr>
          <w:rFonts w:eastAsia="Times New Roman" w:cs="Times New Roman"/>
          <w:b/>
          <w:lang w:eastAsia="cs-CZ"/>
        </w:rPr>
      </w:pPr>
      <w:r w:rsidRPr="00B473B5">
        <w:rPr>
          <w:rFonts w:eastAsia="Times New Roman" w:cs="Times New Roman"/>
          <w:b/>
          <w:lang w:eastAsia="cs-CZ"/>
        </w:rPr>
        <w:t xml:space="preserve">Kód a název oboru vzdělání:        </w:t>
      </w:r>
      <w:r w:rsidRPr="00B473B5">
        <w:rPr>
          <w:rFonts w:eastAsia="Times New Roman" w:cs="Times New Roman"/>
          <w:b/>
          <w:lang w:eastAsia="cs-CZ"/>
        </w:rPr>
        <w:tab/>
      </w:r>
      <w:r w:rsidRPr="00B473B5">
        <w:rPr>
          <w:rFonts w:eastAsia="Times New Roman" w:cs="Times New Roman"/>
          <w:lang w:eastAsia="cs-CZ"/>
        </w:rPr>
        <w:t>63-41-M/01 Ekonomika a podnikání</w:t>
      </w:r>
    </w:p>
    <w:p w:rsidR="00B473B5" w:rsidRPr="00B473B5" w:rsidRDefault="00B473B5" w:rsidP="00B473B5">
      <w:pPr>
        <w:jc w:val="both"/>
        <w:rPr>
          <w:rFonts w:eastAsia="Times New Roman" w:cs="Times New Roman"/>
          <w:b/>
          <w:lang w:eastAsia="cs-CZ"/>
        </w:rPr>
      </w:pPr>
      <w:r w:rsidRPr="00B473B5">
        <w:rPr>
          <w:rFonts w:eastAsia="Times New Roman" w:cs="Times New Roman"/>
          <w:b/>
          <w:lang w:eastAsia="cs-CZ"/>
        </w:rPr>
        <w:t xml:space="preserve">Délka a forma studia:                </w:t>
      </w:r>
      <w:r w:rsidRPr="00B473B5">
        <w:rPr>
          <w:rFonts w:eastAsia="Times New Roman" w:cs="Times New Roman"/>
          <w:b/>
          <w:lang w:eastAsia="cs-CZ"/>
        </w:rPr>
        <w:tab/>
      </w:r>
      <w:r w:rsidRPr="00B473B5">
        <w:rPr>
          <w:rFonts w:eastAsia="Times New Roman" w:cs="Times New Roman"/>
          <w:lang w:eastAsia="cs-CZ"/>
        </w:rPr>
        <w:t>čtyřleté denní</w:t>
      </w:r>
    </w:p>
    <w:p w:rsidR="00B473B5" w:rsidRPr="00B473B5" w:rsidRDefault="00B473B5" w:rsidP="00B473B5">
      <w:pPr>
        <w:jc w:val="both"/>
        <w:rPr>
          <w:rFonts w:eastAsia="Times New Roman" w:cs="Times New Roman"/>
          <w:lang w:eastAsia="cs-CZ"/>
        </w:rPr>
      </w:pPr>
      <w:r w:rsidRPr="00B473B5">
        <w:rPr>
          <w:rFonts w:eastAsia="Times New Roman" w:cs="Times New Roman"/>
          <w:b/>
          <w:lang w:eastAsia="cs-CZ"/>
        </w:rPr>
        <w:t xml:space="preserve">Způsob ukončení:                    </w:t>
      </w:r>
      <w:r w:rsidRPr="00B473B5">
        <w:rPr>
          <w:rFonts w:eastAsia="Times New Roman" w:cs="Times New Roman"/>
          <w:b/>
          <w:lang w:eastAsia="cs-CZ"/>
        </w:rPr>
        <w:tab/>
      </w:r>
      <w:r w:rsidRPr="00B473B5">
        <w:rPr>
          <w:rFonts w:eastAsia="Times New Roman" w:cs="Times New Roman"/>
          <w:lang w:eastAsia="cs-CZ"/>
        </w:rPr>
        <w:t>maturitní zkouška</w:t>
      </w:r>
    </w:p>
    <w:p w:rsidR="00B473B5" w:rsidRPr="00B473B5" w:rsidRDefault="00B473B5" w:rsidP="00B473B5">
      <w:pPr>
        <w:jc w:val="both"/>
        <w:rPr>
          <w:rFonts w:eastAsia="Times New Roman" w:cs="Times New Roman"/>
          <w:lang w:eastAsia="cs-CZ"/>
        </w:rPr>
      </w:pPr>
      <w:r w:rsidRPr="00B473B5">
        <w:rPr>
          <w:rFonts w:eastAsia="Times New Roman" w:cs="Times New Roman"/>
          <w:b/>
          <w:lang w:eastAsia="cs-CZ"/>
        </w:rPr>
        <w:t xml:space="preserve">Dosažený stupeň vzdělání:           </w:t>
      </w:r>
      <w:r w:rsidRPr="00B473B5">
        <w:rPr>
          <w:rFonts w:eastAsia="Times New Roman" w:cs="Times New Roman"/>
          <w:b/>
          <w:lang w:eastAsia="cs-CZ"/>
        </w:rPr>
        <w:tab/>
      </w:r>
      <w:r w:rsidRPr="00B473B5">
        <w:rPr>
          <w:rFonts w:eastAsia="Times New Roman" w:cs="Times New Roman"/>
          <w:lang w:eastAsia="cs-CZ"/>
        </w:rPr>
        <w:t xml:space="preserve">střední vzdělání s maturitní zkouškou </w:t>
      </w:r>
    </w:p>
    <w:p w:rsidR="00B473B5" w:rsidRPr="00B473B5" w:rsidRDefault="00B473B5" w:rsidP="00B473B5">
      <w:pPr>
        <w:jc w:val="both"/>
        <w:rPr>
          <w:rFonts w:eastAsia="Times New Roman" w:cs="Times New Roman"/>
          <w:lang w:eastAsia="cs-CZ"/>
        </w:rPr>
      </w:pPr>
      <w:r w:rsidRPr="00B473B5">
        <w:rPr>
          <w:rFonts w:eastAsia="Times New Roman" w:cs="Times New Roman"/>
          <w:b/>
          <w:lang w:eastAsia="cs-CZ"/>
        </w:rPr>
        <w:t xml:space="preserve">Platnost:                               </w:t>
      </w:r>
      <w:r w:rsidRPr="00B473B5">
        <w:rPr>
          <w:rFonts w:eastAsia="Times New Roman" w:cs="Times New Roman"/>
          <w:b/>
          <w:lang w:eastAsia="cs-CZ"/>
        </w:rPr>
        <w:tab/>
      </w:r>
      <w:r w:rsidRPr="00B473B5">
        <w:rPr>
          <w:rFonts w:eastAsia="Times New Roman" w:cs="Times New Roman"/>
          <w:b/>
          <w:lang w:eastAsia="cs-CZ"/>
        </w:rPr>
        <w:tab/>
      </w:r>
      <w:r w:rsidRPr="00B473B5">
        <w:rPr>
          <w:rFonts w:eastAsia="Times New Roman" w:cs="Times New Roman"/>
          <w:lang w:eastAsia="cs-CZ"/>
        </w:rPr>
        <w:t>od 1. 9. 2013 počínaje 1. ročníkem</w:t>
      </w:r>
    </w:p>
    <w:p w:rsidR="00B473B5" w:rsidRPr="00B473B5" w:rsidRDefault="00B473B5" w:rsidP="00B473B5">
      <w:pPr>
        <w:spacing w:before="120"/>
        <w:jc w:val="both"/>
        <w:rPr>
          <w:rFonts w:eastAsia="Times New Roman" w:cs="Times New Roman"/>
          <w:b/>
          <w:bCs/>
          <w:iCs/>
          <w:lang w:eastAsia="cs-CZ"/>
        </w:rPr>
      </w:pPr>
      <w:r w:rsidRPr="00B473B5">
        <w:rPr>
          <w:rFonts w:eastAsia="Times New Roman" w:cs="Times New Roman"/>
          <w:b/>
          <w:bCs/>
          <w:iCs/>
          <w:lang w:eastAsia="cs-CZ"/>
        </w:rPr>
        <w:t>Pojetí vyučovacího předmětu</w:t>
      </w:r>
    </w:p>
    <w:p w:rsidR="00B473B5" w:rsidRPr="00B473B5" w:rsidRDefault="00B473B5" w:rsidP="00B473B5">
      <w:pPr>
        <w:spacing w:before="120"/>
        <w:jc w:val="both"/>
        <w:rPr>
          <w:rFonts w:eastAsia="Times New Roman" w:cs="Times New Roman"/>
          <w:bCs/>
          <w:lang w:eastAsia="cs-CZ"/>
        </w:rPr>
      </w:pPr>
      <w:r w:rsidRPr="00B473B5">
        <w:rPr>
          <w:rFonts w:eastAsia="Times New Roman" w:cs="Times New Roman"/>
          <w:bCs/>
          <w:lang w:eastAsia="cs-CZ"/>
        </w:rPr>
        <w:t>Obecné cíle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Vyučovací úsilí učitele, stejně jako učební činnost žáků v předmětu Tělesná výchova musí zohledňovat vývojové předpoklady a individuální zvláštnosti žáků. Při výuce tělesné výchovy jsou sledovány následující cíle:</w:t>
      </w:r>
    </w:p>
    <w:p w:rsidR="00B473B5" w:rsidRPr="00B473B5" w:rsidRDefault="00B473B5" w:rsidP="00B473B5">
      <w:pPr>
        <w:ind w:left="142" w:hanging="142"/>
        <w:jc w:val="both"/>
        <w:rPr>
          <w:rFonts w:eastAsia="Times New Roman" w:cs="Times New Roman"/>
          <w:lang w:eastAsia="cs-CZ"/>
        </w:rPr>
      </w:pPr>
      <w:r w:rsidRPr="00B473B5">
        <w:rPr>
          <w:rFonts w:eastAsia="Times New Roman" w:cs="Times New Roman"/>
          <w:lang w:eastAsia="cs-CZ"/>
        </w:rPr>
        <w:t>- pohyb a sport chápat jako součást duševní hygieny a uvědomovat si kladný vliv přiměřených pohybových aktivit na tělesné i duševní zdraví člověka,</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naučit žáky vážit si zdraví, chránit svoje zdraví a uvědomovat si, že se jedná o jednu z prvořadých hodnot lidského života,</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chápat fyzickou zdatnost jako důležitý prostředek k aktivnímu prožívání života,</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získat kladný vztah k pohybovým aktivitám, začlenit je do denního režimu a pravidelně je provádět,</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osvojit si nové pohybové dovednosti, zdokonalit se v těch, které již žák zná z předchozího studia,</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orientovat se v základních otázkách zjišťování tělesné zdatnosti a umět sestavit svůj pohybový režim s ohledem na tyto parametry,</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využívat kompenzační, vyrovnávací a relaxační cvičení s ohledem na vlastní oslabení, způsob života, pracovní zatížení různých svalových skupin,</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zvládnout základní bezpečnostní návyky při provádění pohybových aktivit,</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osvojit si otázky hygieny při sportu,</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zvládat základy první pomoci při úrazech, drobných poraněních, ale i stavech ohrožujících život,</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osvojit si různé role při provádění pohybové činnosti, naučit se spolupracovat v kolektivně prováděné sportovní činnosti, podporovat fyzicky slabší jedince,</w:t>
      </w:r>
    </w:p>
    <w:p w:rsidR="00B473B5" w:rsidRPr="00B473B5" w:rsidRDefault="00B473B5" w:rsidP="00B473B5">
      <w:pPr>
        <w:ind w:left="180" w:hanging="180"/>
        <w:jc w:val="both"/>
        <w:rPr>
          <w:rFonts w:eastAsia="Times New Roman" w:cs="Times New Roman"/>
          <w:lang w:eastAsia="cs-CZ"/>
        </w:rPr>
      </w:pPr>
      <w:r w:rsidRPr="00B473B5">
        <w:rPr>
          <w:rFonts w:eastAsia="Times New Roman" w:cs="Times New Roman"/>
          <w:lang w:eastAsia="cs-CZ"/>
        </w:rPr>
        <w:t>- osvojit si zásady fair play, a to nejen ve sportu, ale i v běžném životě.</w:t>
      </w:r>
    </w:p>
    <w:p w:rsidR="00B473B5" w:rsidRPr="00B473B5" w:rsidRDefault="00B473B5" w:rsidP="00B473B5">
      <w:pPr>
        <w:spacing w:before="120"/>
        <w:jc w:val="both"/>
        <w:rPr>
          <w:rFonts w:eastAsia="Times New Roman" w:cs="Times New Roman"/>
          <w:lang w:eastAsia="cs-CZ"/>
        </w:rPr>
      </w:pPr>
      <w:r w:rsidRPr="00B473B5">
        <w:rPr>
          <w:rFonts w:eastAsia="Times New Roman" w:cs="Times New Roman"/>
          <w:lang w:eastAsia="cs-CZ"/>
        </w:rPr>
        <w:t>Veškeré úsilí by mělo ve výsledku vést k vybudování kladného vztahu k pravidelnému provádění vhodných pohybových aktivit a zajistit jejich místo v každodenním režimu. Pohyb se tak stává nenahraditelnou součástí moderního životního styl</w:t>
      </w:r>
      <w:r w:rsidR="00EF2FEF">
        <w:rPr>
          <w:rFonts w:eastAsia="Times New Roman" w:cs="Times New Roman"/>
          <w:lang w:eastAsia="cs-CZ"/>
        </w:rPr>
        <w:t>u mladého člověka. Dále by se v </w:t>
      </w:r>
      <w:r w:rsidRPr="00B473B5">
        <w:rPr>
          <w:rFonts w:eastAsia="Times New Roman" w:cs="Times New Roman"/>
          <w:lang w:eastAsia="cs-CZ"/>
        </w:rPr>
        <w:t>tělesné výchově mělo usilovat o rozvoj osobnosti žáků, aby dokázali kontrolovat svoje jednání v duchu pravidel fair play.</w:t>
      </w:r>
    </w:p>
    <w:p w:rsidR="00B473B5" w:rsidRPr="00B473B5" w:rsidRDefault="00B473B5" w:rsidP="00B473B5">
      <w:pPr>
        <w:spacing w:before="120"/>
        <w:jc w:val="both"/>
        <w:rPr>
          <w:rFonts w:eastAsia="Times New Roman" w:cs="Times New Roman"/>
          <w:b/>
          <w:bCs/>
          <w:lang w:eastAsia="cs-CZ"/>
        </w:rPr>
      </w:pPr>
      <w:r w:rsidRPr="00B473B5">
        <w:rPr>
          <w:rFonts w:eastAsia="Times New Roman" w:cs="Times New Roman"/>
          <w:b/>
          <w:bCs/>
          <w:lang w:eastAsia="cs-CZ"/>
        </w:rPr>
        <w:t>Charakteristika učiva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Obsah předmětu Tělesná výchova je vytvářen zásadně pro žáky a v jejich prospěch.</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Základní učivo je tvořeno jednak teoretickými poznatky z oblasti sportu, bezpečnosti, hygieny, první pomoci, které jsou zařazovány průběžně do všech vyučovacích jednotek, a jednak pohybovými dovednostmi, které si žáci osvojují v následujících tematických celcích - sportovní hry, gymnastika, atletika, úpoly. Netradiční sporty, bruslení a plavání jsou zařazovány podle podmínek a zájmu žáků. Průpravná, kondiční, koordinační, kompenzační, relaxační a vyrovnávací cvičení jsou průběžně zařazována do všech v</w:t>
      </w:r>
      <w:r w:rsidR="00EF2FEF">
        <w:rPr>
          <w:rFonts w:eastAsia="Times New Roman" w:cs="Times New Roman"/>
          <w:lang w:eastAsia="cs-CZ"/>
        </w:rPr>
        <w:t>yučovacích jednotek. Lyžování a </w:t>
      </w:r>
      <w:r w:rsidRPr="00B473B5">
        <w:rPr>
          <w:rFonts w:eastAsia="Times New Roman" w:cs="Times New Roman"/>
          <w:lang w:eastAsia="cs-CZ"/>
        </w:rPr>
        <w:t>turistika nejsou rozpracované do hodin v učebním plánu, ale žáci je absolvují jako dva týdenní kurzy. Kurz lyžování je zařazen do druhého a turistický kurz do třetího ročníku.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U každé z uvedených činností rozlišujeme základní učivo a výběrové učivo. Základní učivo je závazné pro všechny neoslabené žáky, a pokud si jej žáci osvojí, mohou získané dovednosti prohlubovat v rámci učiva výběrového. Výběrové učivo musí vycházet z podmínek školy, zájmů žáků a odborného zaměření učitelů. Žákům je také nabízena možnost kroužku kondičního cvičení v posilovně. Občas se běžné hodiny mohou nahradit lekcemi plavání nebo bruslení.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Každoročně se žáci zúčastňují několika turnajů pro střední školy. Turnaje jsou vybírány vždy podle zájmu žáků a zúčastňují se jich nadaní žáci vybraní z celé školy. Dále jsou v rámci obchodní akademie každoročně pořádány alespoň dva turnaje ve sportovních hrách (volejbal, futsal, stolní tenis, nohejbal apod.), kterých se může zúčastnit více </w:t>
      </w:r>
      <w:r w:rsidR="00B82AFA">
        <w:rPr>
          <w:rFonts w:eastAsia="Times New Roman" w:cs="Times New Roman"/>
          <w:lang w:eastAsia="cs-CZ"/>
        </w:rPr>
        <w:t>ž</w:t>
      </w:r>
      <w:r w:rsidRPr="00B473B5">
        <w:rPr>
          <w:rFonts w:eastAsia="Times New Roman" w:cs="Times New Roman"/>
          <w:lang w:eastAsia="cs-CZ"/>
        </w:rPr>
        <w:t>áků, zpravidla každá třída postaví své družstvo. Žáci se podílejí na organizaci těchto akcí, učí se připravovat sportovní akci - příprava materiálů, pozvánek, zápisů o utkání aj., spolupracují na realizaci akce - rozhodují zápasy, zapisují výsledky zápasů, vyhodnocují výsledky apod.</w:t>
      </w:r>
    </w:p>
    <w:p w:rsidR="00B473B5" w:rsidRPr="00B473B5" w:rsidRDefault="00B473B5" w:rsidP="00B473B5">
      <w:pPr>
        <w:spacing w:before="120"/>
        <w:jc w:val="both"/>
        <w:rPr>
          <w:rFonts w:eastAsia="Times New Roman" w:cs="Times New Roman"/>
          <w:lang w:eastAsia="cs-CZ"/>
        </w:rPr>
      </w:pPr>
      <w:r w:rsidRPr="00B473B5">
        <w:rPr>
          <w:rFonts w:eastAsia="Times New Roman" w:cs="Times New Roman"/>
          <w:lang w:eastAsia="cs-CZ"/>
        </w:rPr>
        <w:t>Při těchto činnostech se podrobněji seznamují s pravidly jednotlivých sportovních her, učí se koordinovat svoje činnosti, organizovat práci a komunikovat mezi sebou.</w:t>
      </w:r>
    </w:p>
    <w:p w:rsidR="00B473B5" w:rsidRPr="00B473B5" w:rsidRDefault="00B473B5" w:rsidP="00B473B5">
      <w:pPr>
        <w:spacing w:before="120"/>
        <w:jc w:val="both"/>
        <w:rPr>
          <w:rFonts w:eastAsia="Times New Roman" w:cs="Times New Roman"/>
          <w:b/>
          <w:bCs/>
          <w:lang w:eastAsia="cs-CZ"/>
        </w:rPr>
      </w:pPr>
      <w:r w:rsidRPr="00B473B5">
        <w:rPr>
          <w:rFonts w:eastAsia="Times New Roman" w:cs="Times New Roman"/>
          <w:b/>
          <w:bCs/>
          <w:lang w:eastAsia="cs-CZ"/>
        </w:rPr>
        <w:t>Pojetí výuky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Obsah předmětu Tělesná výchova navazuje na obsah výuky tohoto předmětu na základních školách. V učebním plánu má rozsah dvou vyučovacích hodin týdně, které jsou spojeny v jeden celek. Toto sloučení umožňuje využívat sportovní areály mimo školu. Učivo je přizpůsobováno s ohledem na pohybové zájmy žáků, materiální i prostorové podmínky školy, konkrétní úroveň žáků, popř. specializaci učitele.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Podle svých pohybových předpokladů si žáci osvojují základní učivo, pro nadané žáky je připraveno učivo rozšiřující, které není závazné. Učitel využívá metody opakování a upevňování pohybových dovedností a rozvíjení pohybových schopností. Je zcela v kompetenci učitele, zda se rozhodne zařadit výběrové učivo nebo naopak při snížené úrovni pohybového nadání žáků vypustí některý námět základního učiva. Dalším důvodem pro vynechání některého učiva mohou být materiální podmínky školy.</w:t>
      </w:r>
    </w:p>
    <w:p w:rsidR="00B473B5" w:rsidRPr="00B473B5" w:rsidRDefault="00B473B5" w:rsidP="00B473B5">
      <w:pPr>
        <w:spacing w:before="120"/>
        <w:jc w:val="both"/>
        <w:rPr>
          <w:rFonts w:eastAsia="Times New Roman" w:cs="Times New Roman"/>
          <w:b/>
          <w:lang w:eastAsia="cs-CZ"/>
        </w:rPr>
      </w:pPr>
      <w:r w:rsidRPr="00B473B5">
        <w:rPr>
          <w:rFonts w:eastAsia="Times New Roman" w:cs="Times New Roman"/>
          <w:b/>
          <w:bCs/>
          <w:lang w:eastAsia="cs-CZ"/>
        </w:rPr>
        <w:t>Hodnocení výsledků žáků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Hodnocení žáků musí předcházet důkladné poznání každého žáka, jeho pohybových předpokladů a zdravotního stavu. Základem pro hodnocení je plnění dílčích cílů ve výuce, testování pohybových dovedností a schopností. Dalším neméně důležitým faktorem, který ovlivňuje hodnocení žáka, je přístup k předmětu, aktivita v hodinách tělesné výchovy, snaha o individuální zlepšení a dosažené změny ve výkonu. </w:t>
      </w:r>
    </w:p>
    <w:p w:rsidR="00B473B5" w:rsidRPr="00B473B5" w:rsidRDefault="00B473B5" w:rsidP="00B473B5">
      <w:pPr>
        <w:spacing w:before="120"/>
        <w:jc w:val="both"/>
        <w:rPr>
          <w:rFonts w:eastAsia="Times New Roman" w:cs="Times New Roman"/>
          <w:lang w:eastAsia="cs-CZ"/>
        </w:rPr>
      </w:pPr>
      <w:r w:rsidRPr="00B473B5">
        <w:rPr>
          <w:rFonts w:eastAsia="Times New Roman" w:cs="Times New Roman"/>
          <w:b/>
          <w:bCs/>
          <w:lang w:eastAsia="cs-CZ"/>
        </w:rPr>
        <w:t>Přínos k rozvoji klíčových kompetencí</w:t>
      </w:r>
    </w:p>
    <w:p w:rsidR="00B473B5" w:rsidRPr="00B473B5" w:rsidRDefault="00B473B5" w:rsidP="00B473B5">
      <w:pPr>
        <w:spacing w:before="60"/>
        <w:jc w:val="both"/>
        <w:rPr>
          <w:rFonts w:eastAsia="Times New Roman" w:cs="Times New Roman"/>
          <w:bCs/>
          <w:i/>
          <w:lang w:eastAsia="cs-CZ"/>
        </w:rPr>
      </w:pPr>
      <w:r w:rsidRPr="00B473B5">
        <w:rPr>
          <w:rFonts w:eastAsia="Times New Roman" w:cs="Times New Roman"/>
          <w:bCs/>
          <w:i/>
          <w:lang w:eastAsia="cs-CZ"/>
        </w:rPr>
        <w:t>Personální kompetence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Absolventi by měli být schopni: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pečovat o svoji fyzickou kondici a uvědomit si úzkou souvislost mezi fyzickým a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duševním zdravím člověka,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učit se novým dovednostem, vyhodnocovat dosažené výsledky a změny ve fyzické</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kondici,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přijímat hodnocení svých výsledků a adekvátně reagovat na kritiku od kompetentních osob,</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pracovat na svých morálně-volních vlastnostech.</w:t>
      </w:r>
    </w:p>
    <w:p w:rsidR="00B473B5" w:rsidRPr="00B473B5" w:rsidRDefault="00B473B5" w:rsidP="00B473B5">
      <w:pPr>
        <w:spacing w:before="60"/>
        <w:jc w:val="both"/>
        <w:rPr>
          <w:rFonts w:eastAsia="Times New Roman" w:cs="Times New Roman"/>
          <w:bCs/>
          <w:i/>
          <w:lang w:eastAsia="cs-CZ"/>
        </w:rPr>
      </w:pPr>
      <w:r w:rsidRPr="00B473B5">
        <w:rPr>
          <w:rFonts w:eastAsia="Times New Roman" w:cs="Times New Roman"/>
          <w:bCs/>
          <w:i/>
          <w:lang w:eastAsia="cs-CZ"/>
        </w:rPr>
        <w:t>Komunikativní kompetence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Absolventi by měli být připraveni: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používat odbornou terminologii v oblasti pohybové kultury a sportu,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zpracovávat výsledky pozorovaných činností, vyvozovat závěry a přiměřeně je interpretovat,</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vystupovat a chovat se nejen při sportovních činnostech, ale i v běžném životě</w:t>
      </w:r>
    </w:p>
    <w:p w:rsidR="009B771C" w:rsidRDefault="009B771C" w:rsidP="009B771C">
      <w:pPr>
        <w:jc w:val="both"/>
        <w:rPr>
          <w:rFonts w:eastAsia="Times New Roman" w:cs="Times New Roman"/>
          <w:lang w:eastAsia="cs-CZ"/>
        </w:rPr>
      </w:pPr>
      <w:r>
        <w:rPr>
          <w:rFonts w:eastAsia="Times New Roman" w:cs="Times New Roman"/>
          <w:lang w:eastAsia="cs-CZ"/>
        </w:rPr>
        <w:t xml:space="preserve">  podle zásad fair play.</w:t>
      </w:r>
    </w:p>
    <w:p w:rsidR="00B473B5" w:rsidRPr="009B771C" w:rsidRDefault="00B473B5" w:rsidP="009B771C">
      <w:pPr>
        <w:spacing w:before="240"/>
        <w:jc w:val="both"/>
        <w:rPr>
          <w:rFonts w:eastAsia="Times New Roman" w:cs="Times New Roman"/>
          <w:lang w:eastAsia="cs-CZ"/>
        </w:rPr>
      </w:pPr>
      <w:r w:rsidRPr="00B473B5">
        <w:rPr>
          <w:rFonts w:eastAsia="Times New Roman" w:cs="Times New Roman"/>
          <w:bCs/>
          <w:i/>
          <w:lang w:eastAsia="cs-CZ"/>
        </w:rPr>
        <w:t>Sociální kompetence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Absolventi by měli být schopni: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spolupracovat v kolektivu, přijímat různé role v týmové práci a plnit úkoly, které z těchto  </w:t>
      </w:r>
      <w:r w:rsidRPr="00B473B5">
        <w:rPr>
          <w:rFonts w:eastAsia="Times New Roman" w:cs="Times New Roman"/>
          <w:lang w:eastAsia="cs-CZ"/>
        </w:rPr>
        <w:br/>
        <w:t xml:space="preserve">   rolí plynou,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zvládat různé činnosti v různých podmínkách,</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pomáhat jedincům se slabší výkonností, zdravotně oslabeným a postiženým.</w:t>
      </w:r>
    </w:p>
    <w:p w:rsidR="00B473B5" w:rsidRPr="00B473B5" w:rsidRDefault="00B473B5" w:rsidP="00B473B5">
      <w:pPr>
        <w:spacing w:before="60"/>
        <w:jc w:val="both"/>
        <w:rPr>
          <w:rFonts w:eastAsia="Times New Roman" w:cs="Times New Roman"/>
          <w:bCs/>
          <w:i/>
          <w:lang w:eastAsia="cs-CZ"/>
        </w:rPr>
      </w:pPr>
      <w:r w:rsidRPr="00B473B5">
        <w:rPr>
          <w:rFonts w:eastAsia="Times New Roman" w:cs="Times New Roman"/>
          <w:bCs/>
          <w:i/>
          <w:lang w:eastAsia="cs-CZ"/>
        </w:rPr>
        <w:t>Samostatné řešení pracovních i ostatních problémů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Absolventi by měli být schopni: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samostatně se rozhodnout a vybrat vhodný způsob řešení problému,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 řešení problémů využívat dostupné zdroje informací,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dokázat pracovat a plnit úkoly i pod psychickým tlakem, popř. v časovém stresu,</w:t>
      </w:r>
    </w:p>
    <w:p w:rsidR="00B473B5" w:rsidRPr="00B473B5" w:rsidRDefault="00B473B5" w:rsidP="00B473B5">
      <w:pPr>
        <w:keepLines/>
        <w:jc w:val="both"/>
        <w:rPr>
          <w:rFonts w:eastAsia="Times New Roman" w:cs="Times New Roman"/>
          <w:lang w:eastAsia="cs-CZ"/>
        </w:rPr>
      </w:pPr>
      <w:r w:rsidRPr="00B473B5">
        <w:rPr>
          <w:rFonts w:eastAsia="Times New Roman" w:cs="Times New Roman"/>
          <w:lang w:eastAsia="cs-CZ"/>
        </w:rPr>
        <w:t>- využívat prostředky informačních a komunikačních technologií,</w:t>
      </w:r>
    </w:p>
    <w:p w:rsidR="00B473B5" w:rsidRPr="00B473B5" w:rsidRDefault="00B473B5" w:rsidP="00B473B5">
      <w:pPr>
        <w:keepLines/>
        <w:jc w:val="both"/>
        <w:rPr>
          <w:rFonts w:eastAsia="Times New Roman" w:cs="Times New Roman"/>
          <w:lang w:eastAsia="cs-CZ"/>
        </w:rPr>
      </w:pPr>
      <w:r w:rsidRPr="00B473B5">
        <w:rPr>
          <w:rFonts w:eastAsia="Times New Roman" w:cs="Times New Roman"/>
          <w:lang w:eastAsia="cs-CZ"/>
        </w:rPr>
        <w:t>- pracovat s počítačem.</w:t>
      </w:r>
    </w:p>
    <w:p w:rsidR="00B473B5" w:rsidRPr="00B473B5" w:rsidRDefault="00B473B5" w:rsidP="00B473B5">
      <w:pPr>
        <w:spacing w:before="120"/>
        <w:jc w:val="both"/>
        <w:rPr>
          <w:rFonts w:eastAsia="Times New Roman" w:cs="Times New Roman"/>
          <w:b/>
          <w:bCs/>
          <w:lang w:eastAsia="cs-CZ"/>
        </w:rPr>
      </w:pPr>
      <w:r w:rsidRPr="00B473B5">
        <w:rPr>
          <w:rFonts w:eastAsia="Times New Roman" w:cs="Times New Roman"/>
          <w:b/>
          <w:bCs/>
          <w:lang w:eastAsia="cs-CZ"/>
        </w:rPr>
        <w:t>Průřezová témata</w:t>
      </w:r>
    </w:p>
    <w:p w:rsidR="00B473B5" w:rsidRPr="00B473B5" w:rsidRDefault="00B473B5" w:rsidP="00B473B5">
      <w:pPr>
        <w:spacing w:before="60"/>
        <w:jc w:val="both"/>
        <w:rPr>
          <w:rFonts w:eastAsia="Times New Roman" w:cs="Times New Roman"/>
          <w:bCs/>
          <w:i/>
          <w:lang w:eastAsia="cs-CZ"/>
        </w:rPr>
      </w:pPr>
      <w:r w:rsidRPr="00B473B5">
        <w:rPr>
          <w:rFonts w:eastAsia="Times New Roman" w:cs="Times New Roman"/>
          <w:bCs/>
          <w:i/>
          <w:lang w:eastAsia="cs-CZ"/>
        </w:rPr>
        <w:t>Člověk a životní prostředí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Žáci se učí například bezpečnému pohybu v přírodním prostředí, chrání svoje zdraví při těchto pohybových činnostech a zároveň chrání životní prostředí.</w:t>
      </w:r>
    </w:p>
    <w:p w:rsidR="00B473B5" w:rsidRPr="00B473B5" w:rsidRDefault="00B473B5" w:rsidP="00B473B5">
      <w:pPr>
        <w:spacing w:before="60"/>
        <w:jc w:val="both"/>
        <w:rPr>
          <w:rFonts w:eastAsia="Times New Roman" w:cs="Times New Roman"/>
          <w:bCs/>
          <w:i/>
          <w:lang w:eastAsia="cs-CZ"/>
        </w:rPr>
      </w:pPr>
      <w:r w:rsidRPr="00B473B5">
        <w:rPr>
          <w:rFonts w:eastAsia="Times New Roman" w:cs="Times New Roman"/>
          <w:bCs/>
          <w:i/>
          <w:lang w:eastAsia="cs-CZ"/>
        </w:rPr>
        <w:t>Člověk a svět práce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Žáci si osvojují znalosti a dovednosti, které pak dokážou využívat jako prostředek k péči o své zdraví. Chápou pohybovou činnost a sport jako součást zdravého životního stylu moderního člověka a jako způsob kompenzace negativních důsledků vysokého pracovního zatížení a škodlivých vlivů životního, zejména pracovního prostředí.</w:t>
      </w:r>
    </w:p>
    <w:p w:rsidR="00B473B5" w:rsidRPr="00B473B5" w:rsidRDefault="00B473B5" w:rsidP="00B473B5">
      <w:pPr>
        <w:spacing w:before="60"/>
        <w:jc w:val="both"/>
        <w:rPr>
          <w:rFonts w:eastAsia="Times New Roman" w:cs="Times New Roman"/>
          <w:bCs/>
          <w:i/>
          <w:lang w:eastAsia="cs-CZ"/>
        </w:rPr>
      </w:pPr>
      <w:r w:rsidRPr="00B473B5">
        <w:rPr>
          <w:rFonts w:eastAsia="Times New Roman" w:cs="Times New Roman"/>
          <w:bCs/>
          <w:i/>
          <w:lang w:eastAsia="cs-CZ"/>
        </w:rPr>
        <w:t>Občan v demokratické společnosti</w:t>
      </w:r>
    </w:p>
    <w:p w:rsidR="00B473B5" w:rsidRPr="00B473B5" w:rsidRDefault="00B473B5" w:rsidP="00B473B5">
      <w:pPr>
        <w:jc w:val="both"/>
        <w:rPr>
          <w:rFonts w:eastAsia="Times New Roman" w:cs="Times New Roman"/>
          <w:bCs/>
          <w:lang w:eastAsia="cs-CZ"/>
        </w:rPr>
      </w:pPr>
      <w:r w:rsidRPr="00B473B5">
        <w:rPr>
          <w:rFonts w:eastAsia="Times New Roman" w:cs="Times New Roman"/>
          <w:bCs/>
          <w:lang w:eastAsia="cs-CZ"/>
        </w:rPr>
        <w:t>Tělesná výchova by měla přispět k tomu, aby žáci jednali v souladu s morálními principy, aby dokázali principy fair play uplatňovat nejen při sportovním zápolení, ale především v běžném životě, v pracovních vztazích, v soukromém životě. Tělesná výchova a sport jsou nepostradatelnou součástí výchovy žáků, aby se z nich stali zdraví a silní občané, kteří jsou schopni si utvořit svůj vlastní názor na veřejné dění a své postoje si adekvátním způsobem obhájit.</w:t>
      </w:r>
    </w:p>
    <w:p w:rsidR="00B473B5" w:rsidRPr="00B473B5" w:rsidRDefault="00B473B5" w:rsidP="00B473B5">
      <w:pPr>
        <w:spacing w:before="120"/>
        <w:jc w:val="both"/>
        <w:rPr>
          <w:rFonts w:eastAsia="Times New Roman" w:cs="Times New Roman"/>
          <w:b/>
          <w:bCs/>
          <w:lang w:eastAsia="cs-CZ"/>
        </w:rPr>
      </w:pPr>
      <w:r w:rsidRPr="00B473B5">
        <w:rPr>
          <w:rFonts w:eastAsia="Times New Roman" w:cs="Times New Roman"/>
          <w:b/>
          <w:bCs/>
          <w:lang w:eastAsia="cs-CZ"/>
        </w:rPr>
        <w:t>Mezipředmětové vztahy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přírodní vědy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psychologie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informační technologie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w:t>
      </w:r>
      <w:r w:rsidR="00F54259">
        <w:rPr>
          <w:rFonts w:eastAsia="Times New Roman" w:cs="Times New Roman"/>
          <w:lang w:eastAsia="cs-CZ"/>
        </w:rPr>
        <w:t>teorie sportovní přípravy</w:t>
      </w:r>
    </w:p>
    <w:p w:rsidR="00B473B5" w:rsidRPr="00B473B5" w:rsidRDefault="00125296" w:rsidP="00B473B5">
      <w:pPr>
        <w:jc w:val="both"/>
        <w:rPr>
          <w:rFonts w:eastAsia="Times New Roman" w:cs="Times New Roman"/>
          <w:lang w:eastAsia="cs-CZ"/>
        </w:rPr>
      </w:pPr>
      <w:r>
        <w:rPr>
          <w:rFonts w:eastAsia="Times New Roman" w:cs="Times New Roman"/>
          <w:lang w:eastAsia="cs-CZ"/>
        </w:rPr>
        <w:t xml:space="preserve">- </w:t>
      </w:r>
      <w:r>
        <w:rPr>
          <w:rFonts w:eastAsiaTheme="minorEastAsia"/>
          <w:lang w:eastAsia="cs-CZ"/>
        </w:rPr>
        <w:t>základy somatologie a fyziologie</w:t>
      </w:r>
    </w:p>
    <w:p w:rsidR="00B473B5" w:rsidRPr="00B473B5" w:rsidRDefault="00B473B5" w:rsidP="00B473B5">
      <w:pPr>
        <w:keepNext/>
        <w:tabs>
          <w:tab w:val="left" w:pos="1420"/>
        </w:tabs>
        <w:jc w:val="both"/>
        <w:rPr>
          <w:rFonts w:eastAsia="Times New Roman" w:cs="Times New Roman"/>
          <w:b/>
          <w:bCs/>
          <w:u w:val="single"/>
          <w:lang w:eastAsia="cs-CZ"/>
        </w:rPr>
      </w:pPr>
      <w:r w:rsidRPr="00B473B5">
        <w:rPr>
          <w:rFonts w:eastAsia="Times New Roman" w:cs="Times New Roman"/>
          <w:b/>
          <w:bCs/>
          <w:lang w:eastAsia="cs-CZ"/>
        </w:rPr>
        <w:br w:type="page"/>
      </w:r>
      <w:r w:rsidRPr="00B473B5">
        <w:rPr>
          <w:rFonts w:eastAsia="Times New Roman" w:cs="Times New Roman"/>
          <w:b/>
          <w:bCs/>
          <w:u w:val="single"/>
          <w:lang w:eastAsia="cs-CZ"/>
        </w:rPr>
        <w:t>Realizace odborných kompetencí</w:t>
      </w:r>
    </w:p>
    <w:p w:rsidR="00B473B5" w:rsidRPr="00B473B5" w:rsidRDefault="00B473B5" w:rsidP="00B473B5">
      <w:pPr>
        <w:spacing w:before="120"/>
        <w:jc w:val="both"/>
        <w:rPr>
          <w:rFonts w:eastAsia="Times New Roman" w:cs="Times New Roman"/>
          <w:lang w:eastAsia="cs-CZ"/>
        </w:rPr>
      </w:pPr>
      <w:r w:rsidRPr="00B473B5">
        <w:rPr>
          <w:rFonts w:eastAsia="Times New Roman" w:cs="Times New Roman"/>
          <w:bCs/>
          <w:i/>
          <w:lang w:eastAsia="cs-CZ"/>
        </w:rPr>
        <w:t>Tělesná výchova  - 1. ročník</w:t>
      </w:r>
    </w:p>
    <w:tbl>
      <w:tblPr>
        <w:tblW w:w="9356" w:type="dxa"/>
        <w:tblInd w:w="180" w:type="dxa"/>
        <w:tblLayout w:type="fixed"/>
        <w:tblCellMar>
          <w:left w:w="180" w:type="dxa"/>
          <w:right w:w="180" w:type="dxa"/>
        </w:tblCellMar>
        <w:tblLook w:val="0000" w:firstRow="0" w:lastRow="0" w:firstColumn="0" w:lastColumn="0" w:noHBand="0" w:noVBand="0"/>
      </w:tblPr>
      <w:tblGrid>
        <w:gridCol w:w="4111"/>
        <w:gridCol w:w="3686"/>
        <w:gridCol w:w="1559"/>
      </w:tblGrid>
      <w:tr w:rsidR="00B473B5" w:rsidRPr="00B473B5" w:rsidTr="008543D7">
        <w:trPr>
          <w:trHeight w:val="865"/>
        </w:trPr>
        <w:tc>
          <w:tcPr>
            <w:tcW w:w="4111"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 xml:space="preserve">Výsledky </w:t>
            </w:r>
            <w:r w:rsidRPr="00B473B5">
              <w:rPr>
                <w:rFonts w:eastAsia="Times New Roman" w:cs="Times New Roman"/>
                <w:b/>
                <w:lang w:eastAsia="cs-CZ"/>
              </w:rPr>
              <w:t>a kompetence</w:t>
            </w:r>
          </w:p>
        </w:tc>
        <w:tc>
          <w:tcPr>
            <w:tcW w:w="3686"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Tematické celky</w:t>
            </w:r>
          </w:p>
        </w:tc>
        <w:tc>
          <w:tcPr>
            <w:tcW w:w="1559" w:type="dxa"/>
            <w:tcBorders>
              <w:top w:val="single" w:sz="8" w:space="0" w:color="000000"/>
              <w:left w:val="single" w:sz="8" w:space="0" w:color="000000"/>
              <w:bottom w:val="single" w:sz="8" w:space="0" w:color="000000"/>
              <w:right w:val="single" w:sz="8" w:space="0" w:color="000000"/>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Hodinová dotace</w:t>
            </w:r>
          </w:p>
        </w:tc>
      </w:tr>
      <w:tr w:rsidR="00B473B5" w:rsidRPr="00B473B5" w:rsidTr="008543D7">
        <w:trPr>
          <w:trHeight w:val="3919"/>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využívá pohybové činnosti pro všestrannou </w:t>
            </w:r>
            <w:r w:rsidR="00B82AFA">
              <w:rPr>
                <w:rFonts w:eastAsia="Times New Roman" w:cs="Times New Roman"/>
                <w:lang w:eastAsia="cs-CZ"/>
              </w:rPr>
              <w:t>p</w:t>
            </w:r>
            <w:r w:rsidRPr="00B473B5">
              <w:rPr>
                <w:rFonts w:eastAsia="Times New Roman" w:cs="Times New Roman"/>
                <w:lang w:eastAsia="cs-CZ"/>
              </w:rPr>
              <w:t>ohybovou přípravu a zvyšování tělesné zdatnosti,</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volí sportovní výstroj a výzbroj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odpovídající příslušné činnosti,</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zvládá techniku startů a běhů,</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prokáže jistou úroveň rychlostních a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vytrvalostních schopností při testování,</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porovnává ukazatele své zdatnosti</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s ostatními žáky a tabulkami norem a</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výkonů,</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umí spojit rozběh s odrazem,</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dokáže technicky správně provést skok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do dálky,</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umí provést hod kriket. míčkem nebo</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granátem.</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714" w:hanging="357"/>
              <w:jc w:val="both"/>
              <w:rPr>
                <w:rFonts w:eastAsia="Times New Roman" w:cs="Times New Roman"/>
                <w:b/>
                <w:bCs/>
                <w:lang w:eastAsia="cs-CZ"/>
              </w:rPr>
            </w:pPr>
            <w:r w:rsidRPr="00B473B5">
              <w:rPr>
                <w:rFonts w:eastAsia="Times New Roman" w:cs="Times New Roman"/>
                <w:b/>
                <w:bCs/>
                <w:lang w:eastAsia="cs-CZ"/>
              </w:rPr>
              <w:t>Atletika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běžecká abeceda, starty, rovinky</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technika nízkého startu</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hod míčkem nebo granátem</w:t>
            </w:r>
          </w:p>
          <w:p w:rsidR="00B473B5" w:rsidRPr="00B473B5" w:rsidRDefault="00B473B5" w:rsidP="00B473B5">
            <w:pPr>
              <w:ind w:left="540" w:hanging="540"/>
              <w:jc w:val="both"/>
              <w:rPr>
                <w:rFonts w:eastAsia="Times New Roman" w:cs="Times New Roman"/>
                <w:lang w:eastAsia="cs-CZ"/>
              </w:rPr>
            </w:pPr>
            <w:r w:rsidRPr="00B473B5">
              <w:rPr>
                <w:rFonts w:eastAsia="Times New Roman" w:cs="Times New Roman"/>
                <w:lang w:eastAsia="cs-CZ"/>
              </w:rPr>
              <w:t>- běh na vytrvalost v terénu od 6</w:t>
            </w:r>
          </w:p>
          <w:p w:rsidR="00B473B5" w:rsidRPr="00B473B5" w:rsidRDefault="00B473B5" w:rsidP="00B473B5">
            <w:pPr>
              <w:ind w:left="540" w:hanging="540"/>
              <w:jc w:val="both"/>
              <w:rPr>
                <w:rFonts w:eastAsia="Times New Roman" w:cs="Times New Roman"/>
                <w:lang w:eastAsia="cs-CZ"/>
              </w:rPr>
            </w:pPr>
            <w:r w:rsidRPr="00B473B5">
              <w:rPr>
                <w:rFonts w:eastAsia="Times New Roman" w:cs="Times New Roman"/>
                <w:lang w:eastAsia="cs-CZ"/>
              </w:rPr>
              <w:t xml:space="preserve">  do 20 min.</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běh na 800 m</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běh na 100 m</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skok do dálky</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seznámení s technikou</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předávky, </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základy štafetového běhu</w:t>
            </w:r>
          </w:p>
        </w:tc>
        <w:tc>
          <w:tcPr>
            <w:tcW w:w="1559"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14</w:t>
            </w:r>
          </w:p>
        </w:tc>
      </w:tr>
      <w:tr w:rsidR="00B473B5" w:rsidRPr="00B473B5" w:rsidTr="008543D7">
        <w:trPr>
          <w:trHeight w:val="1252"/>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volí vhodné sportovní vybavení podle</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druhu sportovní hry,</w:t>
            </w:r>
          </w:p>
          <w:p w:rsidR="00200900" w:rsidRDefault="00B473B5" w:rsidP="00B473B5">
            <w:pPr>
              <w:ind w:left="-180"/>
              <w:jc w:val="both"/>
              <w:rPr>
                <w:rFonts w:eastAsia="Times New Roman" w:cs="Times New Roman"/>
                <w:lang w:eastAsia="cs-CZ"/>
              </w:rPr>
            </w:pPr>
            <w:r w:rsidRPr="00B473B5">
              <w:rPr>
                <w:rFonts w:eastAsia="Times New Roman" w:cs="Times New Roman"/>
                <w:lang w:eastAsia="cs-CZ"/>
              </w:rPr>
              <w:t xml:space="preserve">- odbíjená - ovládá technicky správně </w:t>
            </w:r>
            <w:r w:rsidR="00200900">
              <w:rPr>
                <w:rFonts w:eastAsia="Times New Roman" w:cs="Times New Roman"/>
                <w:lang w:eastAsia="cs-CZ"/>
              </w:rPr>
              <w:t xml:space="preserve"> </w:t>
            </w:r>
          </w:p>
          <w:p w:rsidR="00200900"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 xml:space="preserve">odbití obouruč vrchem, obouruč </w:t>
            </w:r>
            <w:r>
              <w:rPr>
                <w:rFonts w:eastAsia="Times New Roman" w:cs="Times New Roman"/>
                <w:lang w:eastAsia="cs-CZ"/>
              </w:rPr>
              <w:t xml:space="preserve"> </w:t>
            </w:r>
          </w:p>
          <w:p w:rsidR="00FC77AE"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spodem, podání spodem, přihrávku na</w:t>
            </w:r>
            <w:r>
              <w:rPr>
                <w:rFonts w:eastAsia="Times New Roman" w:cs="Times New Roman"/>
                <w:lang w:eastAsia="cs-CZ"/>
              </w:rPr>
              <w:t xml:space="preserve"> </w:t>
            </w:r>
            <w:r w:rsidR="00FC77AE">
              <w:rPr>
                <w:rFonts w:eastAsia="Times New Roman" w:cs="Times New Roman"/>
                <w:lang w:eastAsia="cs-CZ"/>
              </w:rPr>
              <w:t xml:space="preserve"> </w:t>
            </w:r>
          </w:p>
          <w:p w:rsidR="00B473B5" w:rsidRPr="00B473B5" w:rsidRDefault="00FC77AE"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smeč, smeč,</w:t>
            </w:r>
          </w:p>
          <w:p w:rsidR="00200900" w:rsidRDefault="00B473B5" w:rsidP="00B473B5">
            <w:pPr>
              <w:ind w:left="-180"/>
              <w:jc w:val="both"/>
              <w:rPr>
                <w:rFonts w:eastAsia="Times New Roman" w:cs="Times New Roman"/>
                <w:lang w:eastAsia="cs-CZ"/>
              </w:rPr>
            </w:pPr>
            <w:r w:rsidRPr="00B473B5">
              <w:rPr>
                <w:rFonts w:eastAsia="Times New Roman" w:cs="Times New Roman"/>
                <w:lang w:eastAsia="cs-CZ"/>
              </w:rPr>
              <w:t xml:space="preserve">- košíková - umí technicky správně </w:t>
            </w:r>
            <w:r w:rsidR="00200900">
              <w:rPr>
                <w:rFonts w:eastAsia="Times New Roman" w:cs="Times New Roman"/>
                <w:lang w:eastAsia="cs-CZ"/>
              </w:rPr>
              <w:t xml:space="preserve"> </w:t>
            </w:r>
          </w:p>
          <w:p w:rsidR="00200900"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 xml:space="preserve">herní činnosti jednotlivce - driblink, </w:t>
            </w:r>
            <w:r>
              <w:rPr>
                <w:rFonts w:eastAsia="Times New Roman" w:cs="Times New Roman"/>
                <w:lang w:eastAsia="cs-CZ"/>
              </w:rPr>
              <w:t xml:space="preserve"> </w:t>
            </w:r>
          </w:p>
          <w:p w:rsidR="00B473B5" w:rsidRPr="00B473B5"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přihrávky, střelba,</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umí základy dvojtaktu, uvolňování a</w:t>
            </w:r>
          </w:p>
          <w:p w:rsidR="00200900" w:rsidRDefault="00B473B5" w:rsidP="00B473B5">
            <w:pPr>
              <w:ind w:left="-180"/>
              <w:jc w:val="both"/>
              <w:rPr>
                <w:rFonts w:eastAsia="Times New Roman" w:cs="Times New Roman"/>
                <w:lang w:eastAsia="cs-CZ"/>
              </w:rPr>
            </w:pPr>
            <w:r w:rsidRPr="00B473B5">
              <w:rPr>
                <w:rFonts w:eastAsia="Times New Roman" w:cs="Times New Roman"/>
                <w:lang w:eastAsia="cs-CZ"/>
              </w:rPr>
              <w:t xml:space="preserve">  obsazování hráče, kombinace „hoď a </w:t>
            </w:r>
            <w:r w:rsidR="00200900">
              <w:rPr>
                <w:rFonts w:eastAsia="Times New Roman" w:cs="Times New Roman"/>
                <w:lang w:eastAsia="cs-CZ"/>
              </w:rPr>
              <w:t xml:space="preserve"> </w:t>
            </w:r>
          </w:p>
          <w:p w:rsidR="00B473B5" w:rsidRPr="00B473B5"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běž“,</w:t>
            </w:r>
          </w:p>
          <w:p w:rsidR="00200900" w:rsidRDefault="00B473B5" w:rsidP="00B473B5">
            <w:pPr>
              <w:ind w:left="-180"/>
              <w:jc w:val="both"/>
              <w:rPr>
                <w:rFonts w:eastAsia="Times New Roman" w:cs="Times New Roman"/>
                <w:lang w:eastAsia="cs-CZ"/>
              </w:rPr>
            </w:pPr>
            <w:r w:rsidRPr="00B473B5">
              <w:rPr>
                <w:rFonts w:eastAsia="Times New Roman" w:cs="Times New Roman"/>
                <w:lang w:eastAsia="cs-CZ"/>
              </w:rPr>
              <w:t xml:space="preserve">- kopaná - umí technicky správně </w:t>
            </w:r>
          </w:p>
          <w:p w:rsidR="00200900"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ovládat</w:t>
            </w:r>
            <w:r>
              <w:rPr>
                <w:rFonts w:eastAsia="Times New Roman" w:cs="Times New Roman"/>
                <w:lang w:eastAsia="cs-CZ"/>
              </w:rPr>
              <w:t xml:space="preserve"> </w:t>
            </w:r>
            <w:r w:rsidR="00B473B5" w:rsidRPr="00B473B5">
              <w:rPr>
                <w:rFonts w:eastAsia="Times New Roman" w:cs="Times New Roman"/>
                <w:lang w:eastAsia="cs-CZ"/>
              </w:rPr>
              <w:t xml:space="preserve">míč, přihrávat, střílet, zpracovat </w:t>
            </w:r>
          </w:p>
          <w:p w:rsidR="00B473B5" w:rsidRPr="00B473B5"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míč,</w:t>
            </w:r>
            <w:r>
              <w:rPr>
                <w:rFonts w:eastAsia="Times New Roman" w:cs="Times New Roman"/>
                <w:lang w:eastAsia="cs-CZ"/>
              </w:rPr>
              <w:t xml:space="preserve"> </w:t>
            </w:r>
            <w:r w:rsidR="00B473B5" w:rsidRPr="00B473B5">
              <w:rPr>
                <w:rFonts w:eastAsia="Times New Roman" w:cs="Times New Roman"/>
                <w:lang w:eastAsia="cs-CZ"/>
              </w:rPr>
              <w:t>činnost brankáře,</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pro všechny hry - dokáže použít HČJ</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v herních situacích, ovládá různé herní</w:t>
            </w:r>
          </w:p>
          <w:p w:rsidR="00200900" w:rsidRDefault="00B473B5" w:rsidP="00B473B5">
            <w:pPr>
              <w:ind w:left="-180"/>
              <w:jc w:val="both"/>
              <w:rPr>
                <w:rFonts w:eastAsia="Times New Roman" w:cs="Times New Roman"/>
                <w:lang w:eastAsia="cs-CZ"/>
              </w:rPr>
            </w:pPr>
            <w:r w:rsidRPr="00B473B5">
              <w:rPr>
                <w:rFonts w:eastAsia="Times New Roman" w:cs="Times New Roman"/>
                <w:lang w:eastAsia="cs-CZ"/>
              </w:rPr>
              <w:t xml:space="preserve">  pozice, rozumí základním pravidlům </w:t>
            </w:r>
            <w:r w:rsidR="00200900">
              <w:rPr>
                <w:rFonts w:eastAsia="Times New Roman" w:cs="Times New Roman"/>
                <w:lang w:eastAsia="cs-CZ"/>
              </w:rPr>
              <w:t xml:space="preserve"> </w:t>
            </w:r>
          </w:p>
          <w:p w:rsidR="00200900"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hry,</w:t>
            </w:r>
            <w:r>
              <w:rPr>
                <w:rFonts w:eastAsia="Times New Roman" w:cs="Times New Roman"/>
                <w:lang w:eastAsia="cs-CZ"/>
              </w:rPr>
              <w:t xml:space="preserve"> </w:t>
            </w:r>
            <w:r w:rsidR="00B473B5" w:rsidRPr="00B473B5">
              <w:rPr>
                <w:rFonts w:eastAsia="Times New Roman" w:cs="Times New Roman"/>
                <w:lang w:eastAsia="cs-CZ"/>
              </w:rPr>
              <w:t xml:space="preserve">komunikuje s ostatními hráči, </w:t>
            </w:r>
            <w:r>
              <w:rPr>
                <w:rFonts w:eastAsia="Times New Roman" w:cs="Times New Roman"/>
                <w:lang w:eastAsia="cs-CZ"/>
              </w:rPr>
              <w:t xml:space="preserve"> </w:t>
            </w:r>
          </w:p>
          <w:p w:rsidR="00200900"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dodržuje</w:t>
            </w:r>
            <w:r>
              <w:rPr>
                <w:rFonts w:eastAsia="Times New Roman" w:cs="Times New Roman"/>
                <w:lang w:eastAsia="cs-CZ"/>
              </w:rPr>
              <w:t xml:space="preserve"> </w:t>
            </w:r>
            <w:r w:rsidR="00B473B5" w:rsidRPr="00B473B5">
              <w:rPr>
                <w:rFonts w:eastAsia="Times New Roman" w:cs="Times New Roman"/>
                <w:lang w:eastAsia="cs-CZ"/>
              </w:rPr>
              <w:t xml:space="preserve">taktické pokyny, používá </w:t>
            </w:r>
            <w:r>
              <w:rPr>
                <w:rFonts w:eastAsia="Times New Roman" w:cs="Times New Roman"/>
                <w:lang w:eastAsia="cs-CZ"/>
              </w:rPr>
              <w:t xml:space="preserve"> </w:t>
            </w:r>
          </w:p>
          <w:p w:rsidR="00B473B5" w:rsidRPr="00B473B5" w:rsidRDefault="00200900" w:rsidP="00B473B5">
            <w:pPr>
              <w:ind w:left="-18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odbornou</w:t>
            </w:r>
            <w:r>
              <w:rPr>
                <w:rFonts w:eastAsia="Times New Roman" w:cs="Times New Roman"/>
                <w:lang w:eastAsia="cs-CZ"/>
              </w:rPr>
              <w:t xml:space="preserve"> </w:t>
            </w:r>
            <w:r w:rsidR="00B473B5" w:rsidRPr="00B473B5">
              <w:rPr>
                <w:rFonts w:eastAsia="Times New Roman" w:cs="Times New Roman"/>
                <w:lang w:eastAsia="cs-CZ"/>
              </w:rPr>
              <w:t>terminologii,</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dovede rozlišit jednání fair play</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od nesportovního jednání.</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Sportovní hry</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odbíjená (zejména dívky) - herní</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činnosti jednotlivce, hra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kopaná a sál. kopaná (zejména  </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chlapci) - HČJ, hra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košíková - HČJ</w:t>
            </w:r>
            <w:r w:rsidR="00BF0385">
              <w:rPr>
                <w:rFonts w:eastAsia="Times New Roman" w:cs="Times New Roman"/>
                <w:lang w:eastAsia="cs-CZ"/>
              </w:rPr>
              <w:t>, hra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základy netradičních sport. her -</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dle zájmu žáků</w:t>
            </w:r>
          </w:p>
        </w:tc>
        <w:tc>
          <w:tcPr>
            <w:tcW w:w="1559"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32</w:t>
            </w:r>
          </w:p>
        </w:tc>
      </w:tr>
      <w:tr w:rsidR="00B473B5" w:rsidRPr="00B473B5" w:rsidTr="008543D7">
        <w:trPr>
          <w:trHeight w:val="3970"/>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rozliší správné a vadné držení těla,</w:t>
            </w:r>
          </w:p>
          <w:p w:rsidR="00B473B5" w:rsidRPr="00B473B5" w:rsidRDefault="00B473B5" w:rsidP="00B473B5">
            <w:pPr>
              <w:rPr>
                <w:rFonts w:eastAsia="Times New Roman" w:cs="Times New Roman"/>
                <w:lang w:eastAsia="cs-CZ"/>
              </w:rPr>
            </w:pPr>
            <w:r w:rsidRPr="00B473B5">
              <w:rPr>
                <w:rFonts w:eastAsia="Times New Roman" w:cs="Times New Roman"/>
                <w:lang w:eastAsia="cs-CZ"/>
              </w:rPr>
              <w:t>- rozumí významu protahovacích a posilovacích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akrobacie - umí technicky správně kotoul</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vpřed, vzad, stoj na rukou, přemet stranou,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přeskok - zvládá přeskok přes zvýšené nářadí s můstkem i bez (roznožka, skrčka),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hrazda - zvládá výskok, přešvihy, výmyk,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kondiční gymnastika - zvládá techniku cvičení na posilovacích strojích, chápe význam kondičního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je schopen sladit pohyb s hudbou, umí sestavit pohybové vazby a vytvořit pohybovou sestavu s hudebním doprovodem.</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Gymnastika</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všeobecně pohybově rozvíjející cv.</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koordinace, síla, vytrvalost, pohyblivost</w:t>
            </w:r>
          </w:p>
          <w:p w:rsidR="00B473B5" w:rsidRPr="00B473B5" w:rsidRDefault="00B473B5" w:rsidP="00B473B5">
            <w:pPr>
              <w:ind w:left="570" w:hanging="750"/>
              <w:jc w:val="both"/>
              <w:rPr>
                <w:rFonts w:eastAsia="Times New Roman" w:cs="Times New Roman"/>
                <w:lang w:eastAsia="cs-CZ"/>
              </w:rPr>
            </w:pPr>
            <w:r w:rsidRPr="00B473B5">
              <w:rPr>
                <w:rFonts w:eastAsia="Times New Roman" w:cs="Times New Roman"/>
                <w:lang w:eastAsia="cs-CZ"/>
              </w:rPr>
              <w:t>- akrobacie - kotouly, stoj na rukou,</w:t>
            </w:r>
          </w:p>
          <w:p w:rsidR="00023EB7" w:rsidRDefault="00B473B5" w:rsidP="00023EB7">
            <w:pPr>
              <w:ind w:left="570" w:hanging="750"/>
              <w:jc w:val="both"/>
              <w:rPr>
                <w:rFonts w:eastAsia="Times New Roman" w:cs="Times New Roman"/>
                <w:lang w:eastAsia="cs-CZ"/>
              </w:rPr>
            </w:pPr>
            <w:r w:rsidRPr="00B473B5">
              <w:rPr>
                <w:rFonts w:eastAsia="Times New Roman" w:cs="Times New Roman"/>
                <w:lang w:eastAsia="cs-CZ"/>
              </w:rPr>
              <w:t xml:space="preserve">  přemet stranou</w:t>
            </w:r>
          </w:p>
          <w:p w:rsidR="00023EB7" w:rsidRDefault="00023EB7" w:rsidP="00023EB7">
            <w:pPr>
              <w:ind w:left="570" w:hanging="75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přes</w:t>
            </w:r>
            <w:r>
              <w:rPr>
                <w:rFonts w:eastAsia="Times New Roman" w:cs="Times New Roman"/>
                <w:lang w:eastAsia="cs-CZ"/>
              </w:rPr>
              <w:t>kok přes zvýšené nářadí,</w:t>
            </w:r>
          </w:p>
          <w:p w:rsidR="00B473B5" w:rsidRPr="00B473B5" w:rsidRDefault="00023EB7" w:rsidP="00023EB7">
            <w:pPr>
              <w:ind w:left="570" w:hanging="750"/>
              <w:jc w:val="both"/>
              <w:rPr>
                <w:rFonts w:eastAsia="Times New Roman" w:cs="Times New Roman"/>
                <w:lang w:eastAsia="cs-CZ"/>
              </w:rPr>
            </w:pPr>
            <w:r>
              <w:rPr>
                <w:rFonts w:eastAsia="Times New Roman" w:cs="Times New Roman"/>
                <w:lang w:eastAsia="cs-CZ"/>
              </w:rPr>
              <w:t xml:space="preserve">  </w:t>
            </w:r>
            <w:r w:rsidR="00B473B5" w:rsidRPr="00B473B5">
              <w:rPr>
                <w:rFonts w:eastAsia="Times New Roman" w:cs="Times New Roman"/>
                <w:lang w:eastAsia="cs-CZ"/>
              </w:rPr>
              <w:t>roznožka, skrčka</w:t>
            </w:r>
          </w:p>
          <w:p w:rsidR="00B473B5" w:rsidRPr="00B473B5" w:rsidRDefault="00B473B5" w:rsidP="00B473B5">
            <w:pPr>
              <w:ind w:left="570" w:hanging="750"/>
              <w:jc w:val="both"/>
              <w:rPr>
                <w:rFonts w:eastAsia="Times New Roman" w:cs="Times New Roman"/>
                <w:lang w:eastAsia="cs-CZ"/>
              </w:rPr>
            </w:pPr>
            <w:r w:rsidRPr="00B473B5">
              <w:rPr>
                <w:rFonts w:eastAsia="Times New Roman" w:cs="Times New Roman"/>
                <w:lang w:eastAsia="cs-CZ"/>
              </w:rPr>
              <w:t xml:space="preserve">- hrazda - výmyk, přešvihy, výskok, </w:t>
            </w:r>
          </w:p>
          <w:p w:rsidR="00B473B5" w:rsidRPr="00B473B5" w:rsidRDefault="00B473B5" w:rsidP="00B473B5">
            <w:pPr>
              <w:ind w:left="570" w:hanging="750"/>
              <w:jc w:val="both"/>
              <w:rPr>
                <w:rFonts w:eastAsia="Times New Roman" w:cs="Times New Roman"/>
                <w:lang w:eastAsia="cs-CZ"/>
              </w:rPr>
            </w:pPr>
            <w:r w:rsidRPr="00B473B5">
              <w:rPr>
                <w:rFonts w:eastAsia="Times New Roman" w:cs="Times New Roman"/>
                <w:lang w:eastAsia="cs-CZ"/>
              </w:rPr>
              <w:t xml:space="preserve">  seskok, podmet</w:t>
            </w:r>
          </w:p>
          <w:p w:rsidR="00B473B5" w:rsidRPr="00B473B5" w:rsidRDefault="00B473B5" w:rsidP="00B473B5">
            <w:pPr>
              <w:ind w:left="-38" w:hanging="142"/>
              <w:jc w:val="both"/>
              <w:rPr>
                <w:rFonts w:eastAsia="Times New Roman" w:cs="Times New Roman"/>
                <w:lang w:eastAsia="cs-CZ"/>
              </w:rPr>
            </w:pPr>
            <w:r w:rsidRPr="00B473B5">
              <w:rPr>
                <w:rFonts w:eastAsia="Times New Roman" w:cs="Times New Roman"/>
                <w:lang w:eastAsia="cs-CZ"/>
              </w:rPr>
              <w:t>- kondiční gymnastika - cvičení na posilovacích strojích</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rytmická gymnastika - pohybové činnosti a kondiční cvičení s hudebním doprovodem, tanec</w:t>
            </w:r>
          </w:p>
          <w:p w:rsidR="00B473B5" w:rsidRPr="00B473B5" w:rsidRDefault="00B473B5" w:rsidP="00B473B5">
            <w:pPr>
              <w:ind w:left="570" w:hanging="750"/>
              <w:jc w:val="both"/>
              <w:rPr>
                <w:rFonts w:eastAsia="Times New Roman" w:cs="Times New Roman"/>
                <w:lang w:val="en-US" w:eastAsia="cs-CZ"/>
              </w:rPr>
            </w:pPr>
            <w:r w:rsidRPr="00B473B5">
              <w:rPr>
                <w:rFonts w:eastAsia="Times New Roman" w:cs="Times New Roman"/>
                <w:lang w:eastAsia="cs-CZ"/>
              </w:rPr>
              <w:t xml:space="preserve">- šplh </w:t>
            </w:r>
          </w:p>
        </w:tc>
        <w:tc>
          <w:tcPr>
            <w:tcW w:w="1559"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14</w:t>
            </w:r>
          </w:p>
        </w:tc>
      </w:tr>
      <w:tr w:rsidR="00B473B5" w:rsidRPr="00B473B5" w:rsidTr="008543D7">
        <w:trPr>
          <w:trHeight w:val="211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správně používá pádovou techniku - pád vzad, vpravo, vlevo,</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posuzuje vhodnost použití pád. technik,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zná způsob sebeobrany proti - škrcení zepředu, zezadu, držení za část těla, objetí zepředu, zezadu.</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Úpoly</w:t>
            </w:r>
          </w:p>
          <w:p w:rsidR="00B473B5" w:rsidRPr="00B473B5" w:rsidRDefault="00B473B5" w:rsidP="00B473B5">
            <w:pPr>
              <w:ind w:left="570" w:hanging="750"/>
              <w:jc w:val="both"/>
              <w:rPr>
                <w:rFonts w:eastAsia="Times New Roman" w:cs="Times New Roman"/>
                <w:lang w:eastAsia="cs-CZ"/>
              </w:rPr>
            </w:pPr>
            <w:r w:rsidRPr="00B473B5">
              <w:rPr>
                <w:rFonts w:eastAsia="Times New Roman" w:cs="Times New Roman"/>
                <w:lang w:eastAsia="cs-CZ"/>
              </w:rPr>
              <w:t>- pády</w:t>
            </w:r>
          </w:p>
          <w:p w:rsidR="00B473B5" w:rsidRPr="00B473B5" w:rsidRDefault="00B473B5" w:rsidP="00B473B5">
            <w:pPr>
              <w:ind w:left="570" w:hanging="750"/>
              <w:jc w:val="both"/>
              <w:rPr>
                <w:rFonts w:eastAsia="Times New Roman" w:cs="Times New Roman"/>
                <w:lang w:eastAsia="cs-CZ"/>
              </w:rPr>
            </w:pPr>
            <w:r w:rsidRPr="00B473B5">
              <w:rPr>
                <w:rFonts w:eastAsia="Times New Roman" w:cs="Times New Roman"/>
                <w:lang w:eastAsia="cs-CZ"/>
              </w:rPr>
              <w:t>- základy sebeobrany</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teorie - prostředky ke zvyšování síly, vytrvalosti, rychlosti, obratnosti</w:t>
            </w:r>
          </w:p>
        </w:tc>
        <w:tc>
          <w:tcPr>
            <w:tcW w:w="1559"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r w:rsidR="00B473B5" w:rsidRPr="00B473B5" w:rsidTr="008543D7">
        <w:trPr>
          <w:trHeight w:val="1678"/>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technicky správné provedení testů,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je motivován k co nejlepšímu osobnímu výkonu</w:t>
            </w:r>
            <w:r w:rsidR="00930787">
              <w:rPr>
                <w:rFonts w:eastAsia="Times New Roman" w:cs="Times New Roman"/>
                <w:lang w:eastAsia="cs-CZ"/>
              </w:rPr>
              <w:t>.</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Testování</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člunkový běh</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leh-sed</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kliky</w:t>
            </w:r>
          </w:p>
          <w:p w:rsidR="00B473B5" w:rsidRPr="00B473B5" w:rsidRDefault="00B473B5" w:rsidP="00B473B5">
            <w:pPr>
              <w:ind w:left="570" w:hanging="540"/>
              <w:jc w:val="both"/>
              <w:rPr>
                <w:rFonts w:eastAsia="Times New Roman" w:cs="Times New Roman"/>
                <w:lang w:val="en-US" w:eastAsia="cs-CZ"/>
              </w:rPr>
            </w:pPr>
            <w:r w:rsidRPr="00B473B5">
              <w:rPr>
                <w:rFonts w:eastAsia="Times New Roman" w:cs="Times New Roman"/>
                <w:lang w:eastAsia="cs-CZ"/>
              </w:rPr>
              <w:t>- skok z místa</w:t>
            </w:r>
          </w:p>
        </w:tc>
        <w:tc>
          <w:tcPr>
            <w:tcW w:w="1559"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bl>
    <w:p w:rsidR="00B473B5" w:rsidRPr="00B473B5" w:rsidRDefault="00B473B5" w:rsidP="00B473B5">
      <w:pPr>
        <w:keepNext/>
        <w:tabs>
          <w:tab w:val="left" w:pos="1420"/>
        </w:tabs>
        <w:spacing w:before="240"/>
        <w:jc w:val="both"/>
        <w:rPr>
          <w:rFonts w:eastAsia="Times New Roman" w:cs="Times New Roman"/>
          <w:bCs/>
          <w:i/>
          <w:lang w:eastAsia="cs-CZ"/>
        </w:rPr>
      </w:pPr>
      <w:r w:rsidRPr="00B473B5">
        <w:rPr>
          <w:rFonts w:eastAsia="Times New Roman" w:cs="Times New Roman"/>
          <w:bCs/>
          <w:i/>
          <w:lang w:eastAsia="cs-CZ"/>
        </w:rPr>
        <w:t>Tělesná výchova  - 2. ročník</w:t>
      </w:r>
    </w:p>
    <w:tbl>
      <w:tblPr>
        <w:tblW w:w="9214" w:type="dxa"/>
        <w:tblInd w:w="180" w:type="dxa"/>
        <w:tblLayout w:type="fixed"/>
        <w:tblCellMar>
          <w:left w:w="180" w:type="dxa"/>
          <w:right w:w="180" w:type="dxa"/>
        </w:tblCellMar>
        <w:tblLook w:val="0000" w:firstRow="0" w:lastRow="0" w:firstColumn="0" w:lastColumn="0" w:noHBand="0" w:noVBand="0"/>
      </w:tblPr>
      <w:tblGrid>
        <w:gridCol w:w="4111"/>
        <w:gridCol w:w="3686"/>
        <w:gridCol w:w="1417"/>
      </w:tblGrid>
      <w:tr w:rsidR="00B473B5" w:rsidRPr="00B473B5" w:rsidTr="00985D59">
        <w:trPr>
          <w:trHeight w:val="865"/>
        </w:trPr>
        <w:tc>
          <w:tcPr>
            <w:tcW w:w="4111"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 xml:space="preserve">Výsledky </w:t>
            </w:r>
            <w:r w:rsidRPr="00B473B5">
              <w:rPr>
                <w:rFonts w:eastAsia="Times New Roman" w:cs="Times New Roman"/>
                <w:b/>
                <w:lang w:eastAsia="cs-CZ"/>
              </w:rPr>
              <w:t>a kompetence</w:t>
            </w:r>
          </w:p>
        </w:tc>
        <w:tc>
          <w:tcPr>
            <w:tcW w:w="3686"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Tematické celky</w:t>
            </w:r>
          </w:p>
        </w:tc>
        <w:tc>
          <w:tcPr>
            <w:tcW w:w="1417" w:type="dxa"/>
            <w:tcBorders>
              <w:top w:val="single" w:sz="8" w:space="0" w:color="000000"/>
              <w:left w:val="single" w:sz="8" w:space="0" w:color="000000"/>
              <w:bottom w:val="single" w:sz="8" w:space="0" w:color="000000"/>
              <w:right w:val="single" w:sz="8" w:space="0" w:color="000000"/>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Hodinová dotace</w:t>
            </w:r>
          </w:p>
        </w:tc>
      </w:tr>
      <w:tr w:rsidR="00B473B5" w:rsidRPr="00B473B5" w:rsidTr="00985D59">
        <w:trPr>
          <w:trHeight w:val="865"/>
        </w:trPr>
        <w:tc>
          <w:tcPr>
            <w:tcW w:w="4111"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využívá pohybové činnosti pro všestrannou pohybovou přípravu a zvyšování tělesné zdatnosti,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volí sportovní výstroj a výzbroj odpovídající přísl. činnosti,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techniku startů a běhů,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prokáže jistou úroveň rychlostních a vytrvalostních schopností při testování,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porovnává ukazatele své zdatnosti s ostatními žáky a tabulkami norem a výkonů,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spojit rozběh s odrazem,</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dokáže technicky správně provést skok do dálky,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provést hod kriket. míčkem nebo granátem.</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jc w:val="both"/>
              <w:rPr>
                <w:rFonts w:eastAsia="Times New Roman" w:cs="Times New Roman"/>
                <w:b/>
                <w:bCs/>
                <w:lang w:eastAsia="cs-CZ"/>
              </w:rPr>
            </w:pPr>
            <w:r w:rsidRPr="00B473B5">
              <w:rPr>
                <w:rFonts w:eastAsia="Times New Roman" w:cs="Times New Roman"/>
                <w:b/>
                <w:bCs/>
                <w:lang w:eastAsia="cs-CZ"/>
              </w:rPr>
              <w:t>Atletika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běžecká abeceda, starty, rovinky</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technika nízkého startu</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hod míčkem nebo granátem</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běh na vytrvalost v terénu od 6 </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do 20 min.</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běh na 800 m</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běh na 100 m</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skok do dálky</w:t>
            </w:r>
          </w:p>
          <w:p w:rsidR="00B473B5" w:rsidRPr="00B473B5" w:rsidRDefault="00B473B5" w:rsidP="00B473B5">
            <w:pPr>
              <w:ind w:left="104" w:hanging="74"/>
              <w:jc w:val="both"/>
              <w:rPr>
                <w:rFonts w:eastAsia="Times New Roman" w:cs="Times New Roman"/>
                <w:lang w:eastAsia="cs-CZ"/>
              </w:rPr>
            </w:pPr>
            <w:r w:rsidRPr="00B473B5">
              <w:rPr>
                <w:rFonts w:eastAsia="Times New Roman" w:cs="Times New Roman"/>
                <w:lang w:eastAsia="cs-CZ"/>
              </w:rPr>
              <w:t>- seznámení s technikou předávky, 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val="en-US" w:eastAsia="cs-CZ"/>
              </w:rPr>
              <w:t>14</w:t>
            </w:r>
          </w:p>
        </w:tc>
      </w:tr>
      <w:tr w:rsidR="00B473B5" w:rsidRPr="00B473B5" w:rsidTr="00985D59">
        <w:trPr>
          <w:trHeight w:val="563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volí vhodné sportovní vybavení podle druhu sportovní hry,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odbíjená - ovládá technicky správně odbití obouruč vrchem, obouruč spodem, podání spodem, přihrávku na smeč, smeč,</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košíková - umí technicky správně herní činnosti jednotlivce - driblink, přihrávky, střelba,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základy dvojtaktu, uvolňování a obsazování hráče, kombinace „hoď a běž“,</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kopaná - umí technicky správně ovládat míč, přihrávat, střílet, zpracovat míč, činnost brankáře,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 všechny hry - dokáže použít HČJ v herních situacích, ovládá různé herní pozice, rozumí základním pravidlům hry, komunikuje s ostatními hráči, dodržuje taktické pokyny, používá odbornou terminologii,</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 dovede rozlišit jednání fair play</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od nesportovního jednání.</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Sportovní hry</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odbíjená (zejména dívky) - herní</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činnosti jednotlivce, hra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 kopaná a sál. kopaná (zejména  </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chlapci) - HČJ, hra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košíková - HČJ</w:t>
            </w:r>
            <w:r w:rsidR="00BF0385">
              <w:rPr>
                <w:rFonts w:eastAsia="Times New Roman" w:cs="Times New Roman"/>
                <w:lang w:eastAsia="cs-CZ"/>
              </w:rPr>
              <w:t>, hra</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základy netradičních sport. her -</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xml:space="preserve">dle zájmu žáků  </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32</w:t>
            </w:r>
          </w:p>
        </w:tc>
      </w:tr>
      <w:tr w:rsidR="00B473B5" w:rsidRPr="00B473B5" w:rsidTr="00985D59">
        <w:trPr>
          <w:trHeight w:val="1123"/>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rozliší správné a vadné držení těla,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rozumí významu protahovacích a posilovacích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akrobacie - umí technicky správně kotoul</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vpřed, vzad, stoj na rukou, přemet stranou,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přeskok - zvládá přeskok přes zvýšené nářadí s můstkem i bez (roznožka, skrčka),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hrazda - zvládá výskok, přešvihy, výmyk,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kondiční gymnastika - zvládá techniku cvičení na posilovacích strojích, chápe význam kondičního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je schopen sladit pohyb s hudbou, umí sestavit pohybové vazby a vytvořit pohybovou sestavu s hud. doprovodem. </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Gymnastika</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všeobecně pohybově rozvíjející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cvičení</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koordinace, síla, vytrvalost,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pohyblivost</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akrobacie - kotouly, stoj na rukou,</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přemet stranou</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přeskok přes zvýšené nářadí,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roznožka, skrčka</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hrazda - výmyk, přešvihy, výskok,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seskok, podmet</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kondiční gymnastika - cvičení na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posilovacích strojích</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rytmická gymnastika - pohybové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činnosti a kondiční cvičení </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s hudebním doprovodem, tanec</w:t>
            </w:r>
          </w:p>
          <w:p w:rsidR="00B473B5" w:rsidRPr="00B473B5" w:rsidRDefault="00B473B5" w:rsidP="00B473B5">
            <w:pPr>
              <w:ind w:left="-180"/>
              <w:jc w:val="both"/>
              <w:rPr>
                <w:rFonts w:eastAsia="Times New Roman" w:cs="Times New Roman"/>
                <w:lang w:val="en-US" w:eastAsia="cs-CZ"/>
              </w:rPr>
            </w:pPr>
            <w:r w:rsidRPr="00B473B5">
              <w:rPr>
                <w:rFonts w:eastAsia="Times New Roman" w:cs="Times New Roman"/>
                <w:lang w:eastAsia="cs-CZ"/>
              </w:rPr>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14</w:t>
            </w:r>
          </w:p>
        </w:tc>
      </w:tr>
      <w:tr w:rsidR="00B473B5" w:rsidRPr="00B473B5" w:rsidTr="00985D59">
        <w:trPr>
          <w:trHeight w:val="206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správně používá pádovou techniku - pád vzad, vpravo, vlevo,</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posuzuje vhodnost použití pád. technik,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zná způsob sebeobrany proti - škrcení zepředu, zezadu, držení za část těla, objetí zepředu, zezadu.</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Úpoly</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pády</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základy sebeobrany</w:t>
            </w:r>
          </w:p>
          <w:p w:rsidR="00B473B5" w:rsidRPr="00B473B5" w:rsidRDefault="00B473B5" w:rsidP="00B473B5">
            <w:pPr>
              <w:ind w:hanging="180"/>
              <w:jc w:val="both"/>
              <w:rPr>
                <w:rFonts w:eastAsia="Times New Roman" w:cs="Times New Roman"/>
                <w:lang w:eastAsia="cs-CZ"/>
              </w:rPr>
            </w:pPr>
            <w:r w:rsidRPr="00B473B5">
              <w:rPr>
                <w:rFonts w:eastAsia="Times New Roman" w:cs="Times New Roman"/>
                <w:lang w:eastAsia="cs-CZ"/>
              </w:rPr>
              <w:t>- teorie - prostředky ke zvyšování síly, vytrvalosti, rychlosti, obratnosti</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r w:rsidR="00B473B5" w:rsidRPr="00B473B5" w:rsidTr="00985D59">
        <w:trPr>
          <w:trHeight w:val="137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technicky správné provedení testů,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je motivován k co nejlepšímu osobnímu výkonu.</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Testování</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člunkový běh</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leh-sed</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kliky</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skok z místa</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r w:rsidR="00B473B5" w:rsidRPr="00B473B5" w:rsidTr="00985D59">
        <w:trPr>
          <w:trHeight w:val="137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základní techniku sjezdového lyžování, střední, dlouhý, krátký oblouk,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zvládne jízdu v různém terénu a sněhu,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pozná nebezpečný terén a přizpůsobí mu styl jízdy,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jízdu na vlecích a lanovkách,</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zná zásady bezpečnosti pohybu na vlecích,</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nepřeceňuje vlastní síly a schopnosti,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provádí základní údržbu výstroje a výzbroje, bezpečně s ní manipuluje,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zásady bezpečnosti a první pomoci v horském prostředí, spojení s HS,</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dokáže se orientovat v horském prostředí a nepoškozuje je svojí činností.</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jc w:val="both"/>
              <w:rPr>
                <w:rFonts w:eastAsia="Times New Roman" w:cs="Times New Roman"/>
                <w:b/>
                <w:lang w:eastAsia="cs-CZ"/>
              </w:rPr>
            </w:pPr>
            <w:r w:rsidRPr="00B473B5">
              <w:rPr>
                <w:rFonts w:eastAsia="Times New Roman" w:cs="Times New Roman"/>
                <w:b/>
                <w:lang w:eastAsia="cs-CZ"/>
              </w:rPr>
              <w:t>Lyžařský výcvikový kurz</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výcvik na sjezdových lyžích</w:t>
            </w:r>
          </w:p>
          <w:p w:rsidR="00B473B5" w:rsidRPr="00B473B5" w:rsidRDefault="00B473B5" w:rsidP="00B473B5">
            <w:pPr>
              <w:ind w:left="570" w:hanging="540"/>
              <w:jc w:val="both"/>
              <w:rPr>
                <w:rFonts w:eastAsia="Times New Roman" w:cs="Times New Roman"/>
                <w:lang w:eastAsia="cs-CZ"/>
              </w:rPr>
            </w:pPr>
            <w:r w:rsidRPr="00B473B5">
              <w:rPr>
                <w:rFonts w:eastAsia="Times New Roman" w:cs="Times New Roman"/>
                <w:lang w:eastAsia="cs-CZ"/>
              </w:rPr>
              <w:t>- výcvik na běžeckých lyžích</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seznámení se zásadami bezpečného pohybu v horském prostředí - přednáška členů HS</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výzbroj a výstroj - použití a </w:t>
            </w:r>
          </w:p>
          <w:p w:rsidR="00B473B5" w:rsidRPr="00B473B5" w:rsidRDefault="00B473B5" w:rsidP="00B473B5">
            <w:pPr>
              <w:jc w:val="both"/>
              <w:rPr>
                <w:rFonts w:eastAsia="Times New Roman" w:cs="Times New Roman"/>
                <w:b/>
                <w:bCs/>
                <w:lang w:eastAsia="cs-CZ"/>
              </w:rPr>
            </w:pPr>
            <w:r w:rsidRPr="00B473B5">
              <w:rPr>
                <w:rFonts w:eastAsia="Times New Roman" w:cs="Times New Roman"/>
                <w:lang w:eastAsia="cs-CZ"/>
              </w:rPr>
              <w:t xml:space="preserve">  ošetření</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eastAsia="cs-CZ"/>
              </w:rPr>
            </w:pPr>
            <w:r w:rsidRPr="00B473B5">
              <w:rPr>
                <w:rFonts w:eastAsia="Times New Roman" w:cs="Times New Roman"/>
                <w:b/>
                <w:lang w:val="en-US" w:eastAsia="cs-CZ"/>
              </w:rPr>
              <w:t>1</w:t>
            </w:r>
            <w:r w:rsidRPr="00B473B5">
              <w:rPr>
                <w:rFonts w:eastAsia="Times New Roman" w:cs="Times New Roman"/>
                <w:b/>
                <w:lang w:eastAsia="cs-CZ"/>
              </w:rPr>
              <w:t xml:space="preserve"> týden</w:t>
            </w:r>
          </w:p>
        </w:tc>
      </w:tr>
    </w:tbl>
    <w:p w:rsidR="00B473B5" w:rsidRPr="00B473B5" w:rsidRDefault="00B473B5" w:rsidP="00B473B5">
      <w:pPr>
        <w:keepNext/>
        <w:tabs>
          <w:tab w:val="left" w:pos="1420"/>
        </w:tabs>
        <w:spacing w:before="240"/>
        <w:jc w:val="both"/>
        <w:rPr>
          <w:rFonts w:eastAsia="Times New Roman" w:cs="Times New Roman"/>
          <w:lang w:eastAsia="cs-CZ"/>
        </w:rPr>
      </w:pPr>
      <w:r w:rsidRPr="00B473B5">
        <w:rPr>
          <w:rFonts w:eastAsia="Times New Roman" w:cs="Times New Roman"/>
          <w:bCs/>
          <w:i/>
          <w:lang w:eastAsia="cs-CZ"/>
        </w:rPr>
        <w:t>Tělesná výchova  - 3. ročník</w:t>
      </w:r>
    </w:p>
    <w:tbl>
      <w:tblPr>
        <w:tblW w:w="9214" w:type="dxa"/>
        <w:tblInd w:w="180" w:type="dxa"/>
        <w:tblLayout w:type="fixed"/>
        <w:tblCellMar>
          <w:left w:w="180" w:type="dxa"/>
          <w:right w:w="180" w:type="dxa"/>
        </w:tblCellMar>
        <w:tblLook w:val="0000" w:firstRow="0" w:lastRow="0" w:firstColumn="0" w:lastColumn="0" w:noHBand="0" w:noVBand="0"/>
      </w:tblPr>
      <w:tblGrid>
        <w:gridCol w:w="4111"/>
        <w:gridCol w:w="3686"/>
        <w:gridCol w:w="1417"/>
      </w:tblGrid>
      <w:tr w:rsidR="00B473B5" w:rsidRPr="00B473B5" w:rsidTr="00985D59">
        <w:trPr>
          <w:trHeight w:val="865"/>
        </w:trPr>
        <w:tc>
          <w:tcPr>
            <w:tcW w:w="4111"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 xml:space="preserve">Výsledky </w:t>
            </w:r>
            <w:r w:rsidRPr="00B473B5">
              <w:rPr>
                <w:rFonts w:eastAsia="Times New Roman" w:cs="Times New Roman"/>
                <w:b/>
                <w:lang w:eastAsia="cs-CZ"/>
              </w:rPr>
              <w:t>a kompetence</w:t>
            </w:r>
          </w:p>
        </w:tc>
        <w:tc>
          <w:tcPr>
            <w:tcW w:w="3686"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Tematické celky</w:t>
            </w:r>
          </w:p>
        </w:tc>
        <w:tc>
          <w:tcPr>
            <w:tcW w:w="1417" w:type="dxa"/>
            <w:tcBorders>
              <w:top w:val="single" w:sz="8" w:space="0" w:color="000000"/>
              <w:left w:val="single" w:sz="8" w:space="0" w:color="000000"/>
              <w:bottom w:val="single" w:sz="8" w:space="0" w:color="000000"/>
              <w:right w:val="single" w:sz="8" w:space="0" w:color="000000"/>
            </w:tcBorders>
            <w:vAlign w:val="center"/>
          </w:tcPr>
          <w:p w:rsidR="00B473B5" w:rsidRPr="00B473B5" w:rsidRDefault="00B473B5" w:rsidP="00B473B5">
            <w:pPr>
              <w:jc w:val="center"/>
              <w:rPr>
                <w:rFonts w:eastAsia="Times New Roman" w:cs="Times New Roman"/>
                <w:b/>
                <w:lang w:val="en-US" w:eastAsia="cs-CZ"/>
              </w:rPr>
            </w:pPr>
            <w:r w:rsidRPr="00B473B5">
              <w:rPr>
                <w:rFonts w:eastAsia="Times New Roman" w:cs="Times New Roman"/>
                <w:b/>
                <w:lang w:val="en-US" w:eastAsia="cs-CZ"/>
              </w:rPr>
              <w:t>Hodinová dotace</w:t>
            </w:r>
          </w:p>
        </w:tc>
      </w:tr>
      <w:tr w:rsidR="00B473B5" w:rsidRPr="00B473B5" w:rsidTr="00985D59">
        <w:trPr>
          <w:trHeight w:val="41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využívá pohybové činnosti pro všestrannou pohybovou přípravu a zvyšování tělesné zdatnosti,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volí sportovní výstroj a výzbroj odpovídající přísl. činnosti,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techniku startů a běhů,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prokáže jistou úroveň rychlostních a vytrvalostních schopností při testování,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porovnává ukazatele své zdatnosti s ost. žáky a tabulkami norem a výkonů,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spojit rozběh s odrazem,</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dokáže tech. správně provést skok do dálky,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provést hod kriket. míčkem nebo granátem.</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714" w:hanging="357"/>
              <w:jc w:val="both"/>
              <w:rPr>
                <w:rFonts w:eastAsia="Times New Roman" w:cs="Times New Roman"/>
                <w:b/>
                <w:bCs/>
                <w:lang w:eastAsia="cs-CZ"/>
              </w:rPr>
            </w:pPr>
            <w:r w:rsidRPr="00B473B5">
              <w:rPr>
                <w:rFonts w:eastAsia="Times New Roman" w:cs="Times New Roman"/>
                <w:b/>
                <w:bCs/>
                <w:lang w:eastAsia="cs-CZ"/>
              </w:rPr>
              <w:t>Atletika</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běžecká abeceda, starty, rovinky</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technika nízkého startu</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hod míčkem nebo granátem</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běh na vytrvalost v terénu od 6 do 20 min.</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běh na 800 m</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běh na 100 m</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skok do dálky</w:t>
            </w:r>
          </w:p>
          <w:p w:rsidR="00B473B5" w:rsidRPr="00B473B5" w:rsidRDefault="00B473B5" w:rsidP="00B473B5">
            <w:pPr>
              <w:ind w:left="104" w:hanging="74"/>
              <w:jc w:val="both"/>
              <w:rPr>
                <w:rFonts w:eastAsia="Times New Roman" w:cs="Times New Roman"/>
                <w:lang w:eastAsia="cs-CZ"/>
              </w:rPr>
            </w:pPr>
            <w:r w:rsidRPr="00B473B5">
              <w:rPr>
                <w:rFonts w:eastAsia="Times New Roman" w:cs="Times New Roman"/>
                <w:lang w:eastAsia="cs-CZ"/>
              </w:rPr>
              <w:t>- seznámení s technikou předávky, 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14</w:t>
            </w:r>
          </w:p>
        </w:tc>
      </w:tr>
      <w:tr w:rsidR="00B473B5" w:rsidRPr="00B473B5" w:rsidTr="00985D59">
        <w:trPr>
          <w:trHeight w:val="563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volí vhodné sportovní vybavení podle druhu sportovní hry,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odbíjená - ovládá technicky správně odbití obouruč vrchem, obouruč spodem, podání spodem, přihrávku na smeč, smeč,</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košíková - umí technicky správně herní činnosti  jednotlivce - driblink, přihrávky,</w:t>
            </w:r>
            <w:r w:rsidR="00D8482F">
              <w:rPr>
                <w:rFonts w:eastAsia="Times New Roman" w:cs="Times New Roman"/>
                <w:lang w:eastAsia="cs-CZ"/>
              </w:rPr>
              <w:t xml:space="preserve"> </w:t>
            </w:r>
            <w:r w:rsidRPr="00B473B5">
              <w:rPr>
                <w:rFonts w:eastAsia="Times New Roman" w:cs="Times New Roman"/>
                <w:lang w:eastAsia="cs-CZ"/>
              </w:rPr>
              <w:t>střelba,</w:t>
            </w:r>
            <w:r w:rsidR="00D8482F">
              <w:rPr>
                <w:rFonts w:eastAsia="Times New Roman" w:cs="Times New Roman"/>
                <w:lang w:eastAsia="cs-CZ"/>
              </w:rPr>
              <w:t xml:space="preserve">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základy dvojtaktu, uvolňování a obsazování hráče, kombinace „hoď a běž“,</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kopaná - umí technicky správně ovládat míč, přihrávat, střílet, zpracovat míč, činnost brankáře,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 všechny hry - dokáže použít HČJ v herních situacích, ovládá různé herní pozice, rozumí základním pravidlům hry, komunikuje s ostatními hráči, dodržuje taktické pokyny, používá odbornou terminologii,</w:t>
            </w:r>
          </w:p>
          <w:p w:rsidR="00B473B5" w:rsidRPr="00B473B5" w:rsidRDefault="00B473B5" w:rsidP="00D8482F">
            <w:pPr>
              <w:jc w:val="both"/>
              <w:rPr>
                <w:rFonts w:eastAsia="Times New Roman" w:cs="Times New Roman"/>
                <w:lang w:eastAsia="cs-CZ"/>
              </w:rPr>
            </w:pPr>
            <w:r w:rsidRPr="00B473B5">
              <w:rPr>
                <w:rFonts w:eastAsia="Times New Roman" w:cs="Times New Roman"/>
                <w:lang w:eastAsia="cs-CZ"/>
              </w:rPr>
              <w:t>- dovede rozlišit jednání fair play od nesportovního jednání.</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Sportovní hry</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odbíjená (zejména dívky) - herní</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xml:space="preserve">  činnosti jednotlivce, hra</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xml:space="preserve">- kopaná a sál. kopaná (zejména  </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xml:space="preserve">  chlapci) - HČJ, hra</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košíková - HČJ</w:t>
            </w:r>
            <w:r w:rsidR="00BF0385">
              <w:rPr>
                <w:rFonts w:eastAsia="Times New Roman" w:cs="Times New Roman"/>
                <w:lang w:eastAsia="cs-CZ"/>
              </w:rPr>
              <w:t>, hra</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základy netradičních sport. her -</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xml:space="preserve">  dle zájmu žáků  </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32</w:t>
            </w:r>
          </w:p>
        </w:tc>
      </w:tr>
      <w:tr w:rsidR="00B473B5" w:rsidRPr="00B473B5" w:rsidTr="00985D59">
        <w:trPr>
          <w:trHeight w:val="1974"/>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rozliší správné a vadné držení těla,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rozumí významu protahovacích a posilovacích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akrobacie - umí technicky správně kotoul</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vpřed, vzad, stoj na rukou, přemet stranou,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přeskok - zvládá přeskok přes zvýšené nářadí s můstkem i bez (roznožka, skrčka),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hrazda - zvládá výskok, přešvihy, výmyk,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kondiční gymnastika - zvládá techniku cvičení na posilovacích strojích, chápe význam kondičního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je schopen sladit pohyb s hudbou, umí sestavit pohybové vazby a vytvořit pohybovou sestavu s hud. doprovodem.  </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Gymnastika</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všeobecně pohybově rozvíjející cvičení</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koordinace, síla, vytrvalost, pohyblivost</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akrobacie - kotouly, stoj na rukou, přemet stranou</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přeskok přes zvýšené nářadí, roznožka, skrčka</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hrazda - výmyk, přešvihy, výskok, seskok, podmet</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kondiční gymnastika - cvičení na posilovacích strojích</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rytmická gymnastika - pohybové činnosti a kondiční cvičení s hudebním doprovodem, tanec</w:t>
            </w:r>
          </w:p>
          <w:p w:rsidR="00B473B5" w:rsidRPr="00B473B5" w:rsidRDefault="00B473B5" w:rsidP="00B473B5">
            <w:pPr>
              <w:ind w:left="210" w:hanging="180"/>
              <w:jc w:val="both"/>
              <w:rPr>
                <w:rFonts w:eastAsia="Times New Roman" w:cs="Times New Roman"/>
                <w:lang w:val="en-US" w:eastAsia="cs-CZ"/>
              </w:rPr>
            </w:pPr>
            <w:r w:rsidRPr="00B473B5">
              <w:rPr>
                <w:rFonts w:eastAsia="Times New Roman" w:cs="Times New Roman"/>
                <w:lang w:eastAsia="cs-CZ"/>
              </w:rPr>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14</w:t>
            </w:r>
          </w:p>
        </w:tc>
      </w:tr>
      <w:tr w:rsidR="00B473B5" w:rsidRPr="00B473B5" w:rsidTr="00985D59">
        <w:trPr>
          <w:trHeight w:val="206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správně používá pádovou techniku - pád vzad, vpravo, vlevo,</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posuzuje vhodnost použití pád. technik,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zná způsob sebeobrany proti - škrcení zepředu, zezadu, držení za část těla, objetí zepředu, zezadu.</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Úpoly</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pády</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základy sebeobrany</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teorie - prostředky ke zvyšování síly, vytrvalosti, rychlosti, obratnosti</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r w:rsidR="00B473B5" w:rsidRPr="00B473B5" w:rsidTr="00985D59">
        <w:trPr>
          <w:trHeight w:val="137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technicky správné provedení testů,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je motivován k co nejlepšímu osobnímu výkonu.</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Testování</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člunkový běh</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leh-sed</w:t>
            </w:r>
          </w:p>
          <w:p w:rsidR="00B473B5" w:rsidRPr="00B473B5" w:rsidRDefault="00B473B5" w:rsidP="00B473B5">
            <w:pPr>
              <w:ind w:left="210" w:hanging="180"/>
              <w:jc w:val="both"/>
              <w:rPr>
                <w:rFonts w:eastAsia="Times New Roman" w:cs="Times New Roman"/>
                <w:lang w:eastAsia="cs-CZ"/>
              </w:rPr>
            </w:pPr>
            <w:r w:rsidRPr="00B473B5">
              <w:rPr>
                <w:rFonts w:eastAsia="Times New Roman" w:cs="Times New Roman"/>
                <w:lang w:eastAsia="cs-CZ"/>
              </w:rPr>
              <w:t>- kliky</w:t>
            </w:r>
          </w:p>
          <w:p w:rsidR="00B473B5" w:rsidRPr="00B473B5" w:rsidRDefault="00B473B5" w:rsidP="00B473B5">
            <w:pPr>
              <w:ind w:left="210" w:hanging="180"/>
              <w:jc w:val="both"/>
              <w:rPr>
                <w:rFonts w:eastAsia="Times New Roman" w:cs="Times New Roman"/>
                <w:lang w:val="en-US" w:eastAsia="cs-CZ"/>
              </w:rPr>
            </w:pPr>
            <w:r w:rsidRPr="00B473B5">
              <w:rPr>
                <w:rFonts w:eastAsia="Times New Roman" w:cs="Times New Roman"/>
                <w:lang w:eastAsia="cs-CZ"/>
              </w:rPr>
              <w:t>- skok z místa</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r w:rsidR="00B473B5" w:rsidRPr="00B473B5" w:rsidTr="00985D59">
        <w:trPr>
          <w:trHeight w:val="137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chápe zásady bezpečnosti a ochrany zdraví při horské turistice,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dokáže se orientovat v horském prostředí,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zná zásady pohybu v terénu, umí zvolit odpovídající obuv a oblečení pro horskou turistiku,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respektuje příkazy horské služby a chrání přírodu,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zásady 1. pomoci, je schopen posoudit nutnost přivolání rychlé zdravotnické pomoci,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je schopen se orientovat podle mapy, s jejím použitím naplánovat trasu, spočítat její přibližnou délku a převýšení.</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jc w:val="both"/>
              <w:rPr>
                <w:rFonts w:eastAsia="Times New Roman" w:cs="Times New Roman"/>
                <w:b/>
                <w:lang w:eastAsia="cs-CZ"/>
              </w:rPr>
            </w:pPr>
            <w:r w:rsidRPr="00B473B5">
              <w:rPr>
                <w:rFonts w:eastAsia="Times New Roman" w:cs="Times New Roman"/>
                <w:b/>
                <w:lang w:eastAsia="cs-CZ"/>
              </w:rPr>
              <w:t>Sportovně - turistický kurz</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pěší horská turistika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první pomoc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práce s mapou, orientace v terénu</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eastAsia="cs-CZ"/>
              </w:rPr>
            </w:pPr>
            <w:r w:rsidRPr="00B473B5">
              <w:rPr>
                <w:rFonts w:eastAsia="Times New Roman" w:cs="Times New Roman"/>
                <w:b/>
                <w:lang w:eastAsia="cs-CZ"/>
              </w:rPr>
              <w:t>5 dní</w:t>
            </w:r>
          </w:p>
        </w:tc>
      </w:tr>
    </w:tbl>
    <w:p w:rsidR="00B473B5" w:rsidRPr="00B473B5" w:rsidRDefault="00B473B5" w:rsidP="00B473B5">
      <w:pPr>
        <w:spacing w:before="240"/>
        <w:jc w:val="both"/>
        <w:rPr>
          <w:rFonts w:eastAsia="Times New Roman" w:cs="Times New Roman"/>
          <w:bCs/>
          <w:i/>
          <w:lang w:eastAsia="cs-CZ"/>
        </w:rPr>
      </w:pPr>
    </w:p>
    <w:p w:rsidR="00B473B5" w:rsidRPr="00B473B5" w:rsidRDefault="00B473B5" w:rsidP="00B473B5">
      <w:pPr>
        <w:rPr>
          <w:rFonts w:eastAsia="Times New Roman" w:cs="Times New Roman"/>
          <w:bCs/>
          <w:i/>
          <w:lang w:eastAsia="cs-CZ"/>
        </w:rPr>
      </w:pPr>
      <w:r w:rsidRPr="00B473B5">
        <w:rPr>
          <w:rFonts w:eastAsia="Times New Roman" w:cs="Times New Roman"/>
          <w:bCs/>
          <w:i/>
          <w:lang w:eastAsia="cs-CZ"/>
        </w:rPr>
        <w:t>Tělesná výchova  - 4. ročník</w:t>
      </w:r>
    </w:p>
    <w:tbl>
      <w:tblPr>
        <w:tblW w:w="9214" w:type="dxa"/>
        <w:tblInd w:w="180" w:type="dxa"/>
        <w:tblLayout w:type="fixed"/>
        <w:tblCellMar>
          <w:left w:w="180" w:type="dxa"/>
          <w:right w:w="180" w:type="dxa"/>
        </w:tblCellMar>
        <w:tblLook w:val="0000" w:firstRow="0" w:lastRow="0" w:firstColumn="0" w:lastColumn="0" w:noHBand="0" w:noVBand="0"/>
      </w:tblPr>
      <w:tblGrid>
        <w:gridCol w:w="4111"/>
        <w:gridCol w:w="3686"/>
        <w:gridCol w:w="1417"/>
      </w:tblGrid>
      <w:tr w:rsidR="00B473B5" w:rsidRPr="00B473B5" w:rsidTr="003A40D4">
        <w:trPr>
          <w:trHeight w:val="865"/>
        </w:trPr>
        <w:tc>
          <w:tcPr>
            <w:tcW w:w="4111"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eastAsia="cs-CZ"/>
              </w:rPr>
            </w:pPr>
            <w:r w:rsidRPr="00B473B5">
              <w:rPr>
                <w:rFonts w:eastAsia="Times New Roman" w:cs="Times New Roman"/>
                <w:b/>
                <w:lang w:eastAsia="cs-CZ"/>
              </w:rPr>
              <w:t>Výsledky a kompetence</w:t>
            </w:r>
          </w:p>
        </w:tc>
        <w:tc>
          <w:tcPr>
            <w:tcW w:w="3686" w:type="dxa"/>
            <w:tcBorders>
              <w:top w:val="single" w:sz="8" w:space="0" w:color="000000"/>
              <w:left w:val="single" w:sz="8" w:space="0" w:color="000000"/>
              <w:bottom w:val="single" w:sz="8" w:space="0" w:color="000000"/>
              <w:right w:val="nil"/>
            </w:tcBorders>
            <w:vAlign w:val="center"/>
          </w:tcPr>
          <w:p w:rsidR="00B473B5" w:rsidRPr="00B473B5" w:rsidRDefault="00B473B5" w:rsidP="00B473B5">
            <w:pPr>
              <w:jc w:val="center"/>
              <w:rPr>
                <w:rFonts w:eastAsia="Times New Roman" w:cs="Times New Roman"/>
                <w:b/>
                <w:lang w:eastAsia="cs-CZ"/>
              </w:rPr>
            </w:pPr>
            <w:r w:rsidRPr="00B473B5">
              <w:rPr>
                <w:rFonts w:eastAsia="Times New Roman" w:cs="Times New Roman"/>
                <w:b/>
                <w:lang w:eastAsia="cs-CZ"/>
              </w:rPr>
              <w:t>Tematické celky</w:t>
            </w:r>
          </w:p>
        </w:tc>
        <w:tc>
          <w:tcPr>
            <w:tcW w:w="1417" w:type="dxa"/>
            <w:tcBorders>
              <w:top w:val="single" w:sz="8" w:space="0" w:color="000000"/>
              <w:left w:val="single" w:sz="8" w:space="0" w:color="000000"/>
              <w:bottom w:val="single" w:sz="8" w:space="0" w:color="000000"/>
              <w:right w:val="single" w:sz="8" w:space="0" w:color="000000"/>
            </w:tcBorders>
            <w:vAlign w:val="center"/>
          </w:tcPr>
          <w:p w:rsidR="00B473B5" w:rsidRPr="00B473B5" w:rsidRDefault="00B473B5" w:rsidP="00B473B5">
            <w:pPr>
              <w:jc w:val="center"/>
              <w:rPr>
                <w:rFonts w:eastAsia="Times New Roman" w:cs="Times New Roman"/>
                <w:b/>
                <w:lang w:eastAsia="cs-CZ"/>
              </w:rPr>
            </w:pPr>
            <w:r w:rsidRPr="00B473B5">
              <w:rPr>
                <w:rFonts w:eastAsia="Times New Roman" w:cs="Times New Roman"/>
                <w:b/>
                <w:lang w:eastAsia="cs-CZ"/>
              </w:rPr>
              <w:t>Hodinová dotace</w:t>
            </w:r>
          </w:p>
        </w:tc>
      </w:tr>
      <w:tr w:rsidR="00B473B5" w:rsidRPr="00B473B5" w:rsidTr="003A40D4">
        <w:trPr>
          <w:trHeight w:val="982"/>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využívá pohybové činnosti pro všestrannou pohybovou přípravu a zvyšování tělesné zdatnosti,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volí sportovní výstroj a výzbroj odpovídající přísl. činnosti,</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techniku startů a běhů,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prokáže jistou úroveň rychlostních a vytrvalostních schopností při testování,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porovnává ukazatele své zdatnosti s ostatními žáky a tabulkami norem a výkonů,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spojit rozběh s odrazem,</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dokáže technicky správně provést skok do dálky,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provést hod kriket. míčkem nebo granátem.</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714" w:hanging="357"/>
              <w:jc w:val="both"/>
              <w:rPr>
                <w:rFonts w:eastAsia="Times New Roman" w:cs="Times New Roman"/>
                <w:b/>
                <w:bCs/>
                <w:lang w:eastAsia="cs-CZ"/>
              </w:rPr>
            </w:pPr>
            <w:r w:rsidRPr="00B473B5">
              <w:rPr>
                <w:rFonts w:eastAsia="Times New Roman" w:cs="Times New Roman"/>
                <w:b/>
                <w:bCs/>
                <w:lang w:eastAsia="cs-CZ"/>
              </w:rPr>
              <w:t>Atletika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běžecká abeceda, starty, rovinky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technika nízkého startu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hod míčkem nebo granátem</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běh na vytrvalost v terénu od 6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do 20 min.</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běh na 800 m</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běh na 100 m</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skok do dálky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seznámení s technikou předávky,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eastAsia="cs-CZ"/>
              </w:rPr>
            </w:pPr>
            <w:r w:rsidRPr="00B473B5">
              <w:rPr>
                <w:rFonts w:eastAsia="Times New Roman" w:cs="Times New Roman"/>
                <w:b/>
                <w:lang w:eastAsia="cs-CZ"/>
              </w:rPr>
              <w:t>12</w:t>
            </w:r>
          </w:p>
        </w:tc>
      </w:tr>
      <w:tr w:rsidR="00B473B5" w:rsidRPr="00B473B5" w:rsidTr="003A40D4">
        <w:trPr>
          <w:trHeight w:val="5635"/>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volí vhodné sportovní vybavení podle druhu sportovní hry,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odbíjená - ovládá technicky správně odbití obouruč vrchem, obouruč spodem, podání spodem, přihrávku na smeč, smeč,</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košíková - umí technicky správně herní činnosti jednotlivce - driblink, přihrávky,</w:t>
            </w:r>
            <w:r w:rsidR="00E53D75">
              <w:rPr>
                <w:rFonts w:eastAsia="Times New Roman" w:cs="Times New Roman"/>
                <w:lang w:eastAsia="cs-CZ"/>
              </w:rPr>
              <w:t xml:space="preserve"> </w:t>
            </w:r>
            <w:r w:rsidRPr="00B473B5">
              <w:rPr>
                <w:rFonts w:eastAsia="Times New Roman" w:cs="Times New Roman"/>
                <w:lang w:eastAsia="cs-CZ"/>
              </w:rPr>
              <w:t>střelba,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umí základy dvojtaktu, uvolňování 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obsazování hráče, kombinace „hoď a běž“,</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kopaná - umí technicky správně ovládat míč, přihrávat, střílet, zpracovat míč, činnost brankáře,</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pro všechny hry - dokáže použít HČJ v herních situacích, ovládá různé herní pozice, rozumí základním pravidlům hry, komunikuje s ostatními hráči, dodržuje taktické pokyny, používá odbornou terminologii,</w:t>
            </w:r>
          </w:p>
          <w:p w:rsidR="00B473B5" w:rsidRPr="00B473B5" w:rsidRDefault="00B473B5" w:rsidP="00B473B5">
            <w:pPr>
              <w:ind w:left="-180"/>
              <w:jc w:val="both"/>
              <w:rPr>
                <w:rFonts w:eastAsia="Times New Roman" w:cs="Times New Roman"/>
                <w:lang w:eastAsia="cs-CZ"/>
              </w:rPr>
            </w:pPr>
            <w:r w:rsidRPr="00B473B5">
              <w:rPr>
                <w:rFonts w:eastAsia="Times New Roman" w:cs="Times New Roman"/>
                <w:lang w:eastAsia="cs-CZ"/>
              </w:rPr>
              <w:t xml:space="preserve">  - dovede rozlišit jednání fair play od </w:t>
            </w:r>
          </w:p>
          <w:p w:rsidR="00B473B5" w:rsidRPr="00B473B5" w:rsidRDefault="00B473B5" w:rsidP="00B473B5">
            <w:pPr>
              <w:jc w:val="both"/>
              <w:rPr>
                <w:rFonts w:eastAsia="Times New Roman" w:cs="Times New Roman"/>
                <w:lang w:val="en-US" w:eastAsia="cs-CZ"/>
              </w:rPr>
            </w:pPr>
            <w:r w:rsidRPr="00B473B5">
              <w:rPr>
                <w:rFonts w:eastAsia="Times New Roman" w:cs="Times New Roman"/>
                <w:lang w:eastAsia="cs-CZ"/>
              </w:rPr>
              <w:t xml:space="preserve">  nesportovního jednání.</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Sportovní hry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odbíjená (zejména dívky) - herní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činnosti jednotlivce, hra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kopaná a sál. kopaná (zejména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chlapci) - HČJ, hra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košíková </w:t>
            </w:r>
            <w:r w:rsidR="00BF0385">
              <w:rPr>
                <w:rFonts w:eastAsia="Times New Roman" w:cs="Times New Roman"/>
                <w:lang w:eastAsia="cs-CZ"/>
              </w:rPr>
              <w:t>–</w:t>
            </w:r>
            <w:r w:rsidRPr="00B473B5">
              <w:rPr>
                <w:rFonts w:eastAsia="Times New Roman" w:cs="Times New Roman"/>
                <w:lang w:eastAsia="cs-CZ"/>
              </w:rPr>
              <w:t xml:space="preserve"> HČJ</w:t>
            </w:r>
            <w:r w:rsidR="00BF0385">
              <w:rPr>
                <w:rFonts w:eastAsia="Times New Roman" w:cs="Times New Roman"/>
                <w:lang w:eastAsia="cs-CZ"/>
              </w:rPr>
              <w:t>, hra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základy netradičních sport. her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dle zájmu žáků  </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30</w:t>
            </w:r>
          </w:p>
        </w:tc>
      </w:tr>
      <w:tr w:rsidR="00B473B5" w:rsidRPr="00B473B5" w:rsidTr="003A40D4">
        <w:trPr>
          <w:trHeight w:val="3970"/>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rozliší správné a vadné držení těla,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rozumí významu protahovacích a posilovacích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akrobacie - umí technicky správně kotoul</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vpřed, vzad, stoj na rukou, přemet stranou,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přeskok - zvládá přeskok přes zvýšené nářadí s můstkem i bez (roznožka, skrčka),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hrazda - zvládá výskok, přešvihy, výmyk,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kondiční gymnastika - zvládá techniku cvičení na posilovacích strojích, chápe význam kondičního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je schopen sladit pohyb s hudbou, umí sestavit pohybové vazby a vytvořit pohybovou sestavu s hud. doprovodem. </w:t>
            </w:r>
          </w:p>
        </w:tc>
        <w:tc>
          <w:tcPr>
            <w:tcW w:w="3686" w:type="dxa"/>
            <w:tcBorders>
              <w:top w:val="single" w:sz="8" w:space="0" w:color="000000"/>
              <w:left w:val="single" w:sz="8" w:space="0" w:color="000000"/>
              <w:bottom w:val="single" w:sz="8" w:space="0" w:color="000000"/>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Gymnastika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všeobecně pohybově rozvíjející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cvičení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koordinace, síla, vytrvalost,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pohyblivost</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akrobacie - kotouly, stoj na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rukou, přemet stranou</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přeskok přes zvýšené nářadí,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roznožka, skrčka</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hrazda - výmyk, přešvihy,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výskok, seskok, podmet</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kondiční gymnastika - cvičení na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posilovacích strojích</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rytmická gymnastika - pohybové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činnosti a kondiční cvičení s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hudebním doprovodem, tanec</w:t>
            </w:r>
          </w:p>
          <w:p w:rsidR="00B473B5" w:rsidRPr="00B473B5" w:rsidRDefault="00B473B5" w:rsidP="00B473B5">
            <w:pPr>
              <w:jc w:val="both"/>
              <w:rPr>
                <w:rFonts w:eastAsia="Times New Roman" w:cs="Times New Roman"/>
                <w:lang w:val="en-US" w:eastAsia="cs-CZ"/>
              </w:rPr>
            </w:pPr>
            <w:r w:rsidRPr="00B473B5">
              <w:rPr>
                <w:rFonts w:eastAsia="Times New Roman" w:cs="Times New Roman"/>
                <w:lang w:eastAsia="cs-CZ"/>
              </w:rPr>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10</w:t>
            </w:r>
          </w:p>
        </w:tc>
      </w:tr>
      <w:tr w:rsidR="00B473B5" w:rsidRPr="00B473B5" w:rsidTr="003A40D4">
        <w:trPr>
          <w:trHeight w:val="557"/>
        </w:trPr>
        <w:tc>
          <w:tcPr>
            <w:tcW w:w="4111" w:type="dxa"/>
            <w:tcBorders>
              <w:top w:val="single" w:sz="8" w:space="0" w:color="000000"/>
              <w:left w:val="single" w:sz="8" w:space="0" w:color="000000"/>
              <w:bottom w:val="single" w:sz="8" w:space="0" w:color="000000"/>
              <w:right w:val="nil"/>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správně používá pádovou techniku - pád vzad, vpravo, vlevo,</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posuzuje vhodnost použití pád. technik,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zná způsob sebeobrany proti - škrcení zepředu, zezadu, držení za část těla, objetí zepředu, zezadu.</w:t>
            </w:r>
          </w:p>
        </w:tc>
        <w:tc>
          <w:tcPr>
            <w:tcW w:w="3686" w:type="dxa"/>
            <w:tcBorders>
              <w:top w:val="single" w:sz="8" w:space="0" w:color="000000"/>
              <w:left w:val="single" w:sz="8" w:space="0" w:color="000000"/>
              <w:bottom w:val="single" w:sz="4" w:space="0" w:color="auto"/>
              <w:right w:val="nil"/>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Úpoly</w:t>
            </w:r>
          </w:p>
          <w:p w:rsidR="00B473B5" w:rsidRPr="00B473B5" w:rsidRDefault="00B473B5" w:rsidP="00B473B5">
            <w:pPr>
              <w:ind w:left="-180" w:firstLine="180"/>
              <w:jc w:val="both"/>
              <w:rPr>
                <w:rFonts w:eastAsia="Times New Roman" w:cs="Times New Roman"/>
                <w:lang w:eastAsia="cs-CZ"/>
              </w:rPr>
            </w:pPr>
            <w:r w:rsidRPr="00B473B5">
              <w:rPr>
                <w:rFonts w:eastAsia="Times New Roman" w:cs="Times New Roman"/>
                <w:lang w:eastAsia="cs-CZ"/>
              </w:rPr>
              <w:t>- pády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základy sebeobrany</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teorie - prostředky ke zvyšování  </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xml:space="preserve">  síly, vytrvalosti, rychlosti,  </w:t>
            </w:r>
          </w:p>
          <w:p w:rsidR="00B473B5" w:rsidRPr="00B473B5" w:rsidRDefault="00B473B5" w:rsidP="00B473B5">
            <w:pPr>
              <w:jc w:val="both"/>
              <w:rPr>
                <w:rFonts w:eastAsia="Times New Roman" w:cs="Times New Roman"/>
                <w:lang w:val="en-US" w:eastAsia="cs-CZ"/>
              </w:rPr>
            </w:pPr>
            <w:r w:rsidRPr="00B473B5">
              <w:rPr>
                <w:rFonts w:eastAsia="Times New Roman" w:cs="Times New Roman"/>
                <w:lang w:eastAsia="cs-CZ"/>
              </w:rPr>
              <w:t xml:space="preserve">  obratnosti</w:t>
            </w:r>
          </w:p>
        </w:tc>
        <w:tc>
          <w:tcPr>
            <w:tcW w:w="1417" w:type="dxa"/>
            <w:tcBorders>
              <w:top w:val="single" w:sz="8" w:space="0" w:color="000000"/>
              <w:left w:val="single" w:sz="8" w:space="0" w:color="000000"/>
              <w:bottom w:val="single" w:sz="4" w:space="0" w:color="auto"/>
              <w:right w:val="single" w:sz="8" w:space="0" w:color="000000"/>
            </w:tcBorders>
          </w:tcPr>
          <w:p w:rsidR="00B473B5" w:rsidRPr="00B473B5" w:rsidRDefault="00B473B5" w:rsidP="00B473B5">
            <w:pPr>
              <w:spacing w:before="120"/>
              <w:jc w:val="center"/>
              <w:rPr>
                <w:rFonts w:eastAsia="Times New Roman" w:cs="Times New Roman"/>
                <w:b/>
                <w:lang w:val="en-US" w:eastAsia="cs-CZ"/>
              </w:rPr>
            </w:pPr>
            <w:r w:rsidRPr="00B473B5">
              <w:rPr>
                <w:rFonts w:eastAsia="Times New Roman" w:cs="Times New Roman"/>
                <w:b/>
                <w:lang w:eastAsia="cs-CZ"/>
              </w:rPr>
              <w:t>4</w:t>
            </w:r>
          </w:p>
        </w:tc>
      </w:tr>
      <w:tr w:rsidR="00B473B5" w:rsidRPr="00B473B5" w:rsidTr="003A40D4">
        <w:trPr>
          <w:trHeight w:val="1515"/>
        </w:trPr>
        <w:tc>
          <w:tcPr>
            <w:tcW w:w="4111" w:type="dxa"/>
            <w:tcBorders>
              <w:top w:val="single" w:sz="8" w:space="0" w:color="000000"/>
              <w:left w:val="single" w:sz="8" w:space="0" w:color="000000"/>
              <w:bottom w:val="single" w:sz="8" w:space="0" w:color="000000"/>
              <w:right w:val="single" w:sz="4" w:space="0" w:color="auto"/>
            </w:tcBorders>
          </w:tcPr>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Žák</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zvládá technicky správné provedení testů,</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je motivován k co nejlepšímu osobnímu výkonu.</w:t>
            </w:r>
          </w:p>
        </w:tc>
        <w:tc>
          <w:tcPr>
            <w:tcW w:w="3686" w:type="dxa"/>
            <w:tcBorders>
              <w:top w:val="single" w:sz="4" w:space="0" w:color="auto"/>
              <w:left w:val="single" w:sz="4" w:space="0" w:color="auto"/>
              <w:bottom w:val="single" w:sz="4" w:space="0" w:color="auto"/>
              <w:right w:val="single" w:sz="4" w:space="0" w:color="auto"/>
            </w:tcBorders>
          </w:tcPr>
          <w:p w:rsidR="00B473B5" w:rsidRPr="00B473B5" w:rsidRDefault="00B473B5" w:rsidP="00B473B5">
            <w:pPr>
              <w:spacing w:before="120" w:after="120"/>
              <w:ind w:left="357"/>
              <w:jc w:val="both"/>
              <w:rPr>
                <w:rFonts w:eastAsia="Times New Roman" w:cs="Times New Roman"/>
                <w:b/>
                <w:bCs/>
                <w:lang w:eastAsia="cs-CZ"/>
              </w:rPr>
            </w:pPr>
            <w:r w:rsidRPr="00B473B5">
              <w:rPr>
                <w:rFonts w:eastAsia="Times New Roman" w:cs="Times New Roman"/>
                <w:b/>
                <w:bCs/>
                <w:lang w:eastAsia="cs-CZ"/>
              </w:rPr>
              <w:t>Testování</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člunkový běh</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leh-sed</w:t>
            </w:r>
          </w:p>
          <w:p w:rsidR="00B473B5" w:rsidRPr="00B473B5" w:rsidRDefault="00B473B5" w:rsidP="00B473B5">
            <w:pPr>
              <w:jc w:val="both"/>
              <w:rPr>
                <w:rFonts w:eastAsia="Times New Roman" w:cs="Times New Roman"/>
                <w:lang w:eastAsia="cs-CZ"/>
              </w:rPr>
            </w:pPr>
            <w:r w:rsidRPr="00B473B5">
              <w:rPr>
                <w:rFonts w:eastAsia="Times New Roman" w:cs="Times New Roman"/>
                <w:lang w:eastAsia="cs-CZ"/>
              </w:rPr>
              <w:t>- kliky</w:t>
            </w:r>
          </w:p>
          <w:p w:rsidR="00B473B5" w:rsidRPr="00B473B5" w:rsidRDefault="00B473B5" w:rsidP="00B473B5">
            <w:pPr>
              <w:jc w:val="both"/>
              <w:rPr>
                <w:rFonts w:eastAsia="Times New Roman" w:cs="Times New Roman"/>
                <w:b/>
                <w:bCs/>
                <w:lang w:eastAsia="cs-CZ"/>
              </w:rPr>
            </w:pPr>
            <w:r w:rsidRPr="00B473B5">
              <w:rPr>
                <w:rFonts w:eastAsia="Times New Roman" w:cs="Times New Roman"/>
                <w:lang w:eastAsia="cs-CZ"/>
              </w:rPr>
              <w:t>- skok z místa</w:t>
            </w:r>
          </w:p>
        </w:tc>
        <w:tc>
          <w:tcPr>
            <w:tcW w:w="1417" w:type="dxa"/>
            <w:tcBorders>
              <w:top w:val="single" w:sz="4" w:space="0" w:color="auto"/>
              <w:left w:val="single" w:sz="4" w:space="0" w:color="auto"/>
              <w:bottom w:val="single" w:sz="4" w:space="0" w:color="auto"/>
              <w:right w:val="single" w:sz="4" w:space="0" w:color="auto"/>
            </w:tcBorders>
          </w:tcPr>
          <w:p w:rsidR="00B473B5" w:rsidRPr="00B473B5" w:rsidRDefault="00B473B5" w:rsidP="00B473B5">
            <w:pPr>
              <w:spacing w:before="120"/>
              <w:jc w:val="center"/>
              <w:rPr>
                <w:rFonts w:eastAsia="Times New Roman" w:cs="Times New Roman"/>
                <w:b/>
                <w:lang w:eastAsia="cs-CZ"/>
              </w:rPr>
            </w:pPr>
            <w:r w:rsidRPr="00B473B5">
              <w:rPr>
                <w:rFonts w:eastAsia="Times New Roman" w:cs="Times New Roman"/>
                <w:b/>
                <w:lang w:eastAsia="cs-CZ"/>
              </w:rPr>
              <w:t>4</w:t>
            </w:r>
          </w:p>
        </w:tc>
      </w:tr>
    </w:tbl>
    <w:p w:rsidR="00B473B5" w:rsidRPr="00B473B5" w:rsidRDefault="00B473B5" w:rsidP="00B473B5">
      <w:pPr>
        <w:rPr>
          <w:rFonts w:eastAsia="Times New Roman" w:cs="Times New Roman"/>
          <w:lang w:eastAsia="cs-CZ"/>
        </w:rPr>
      </w:pPr>
    </w:p>
    <w:p w:rsidR="00B473B5" w:rsidRDefault="00B473B5">
      <w:pPr>
        <w:rPr>
          <w:rFonts w:eastAsia="Times New Roman" w:cs="Times New Roman"/>
          <w:lang w:eastAsia="cs-CZ"/>
        </w:rPr>
      </w:pPr>
      <w:r>
        <w:rPr>
          <w:rFonts w:eastAsia="Times New Roman" w:cs="Times New Roman"/>
          <w:lang w:eastAsia="cs-CZ"/>
        </w:rPr>
        <w:br w:type="page"/>
      </w:r>
    </w:p>
    <w:p w:rsidR="00EF27D4" w:rsidRPr="00982F45" w:rsidRDefault="00E45C26" w:rsidP="00E45C26">
      <w:pPr>
        <w:spacing w:before="200"/>
        <w:outlineLvl w:val="1"/>
        <w:rPr>
          <w:rFonts w:eastAsia="Times New Roman" w:cs="Times New Roman"/>
          <w:lang w:eastAsia="cs-CZ"/>
        </w:rPr>
      </w:pPr>
      <w:bookmarkStart w:id="84" w:name="_Toc422290129"/>
      <w:bookmarkStart w:id="85" w:name="_Toc530378298"/>
      <w:r>
        <w:rPr>
          <w:rFonts w:eastAsia="Times New Roman" w:cs="Times New Roman"/>
          <w:b/>
          <w:bCs/>
          <w:sz w:val="26"/>
          <w:szCs w:val="26"/>
          <w:lang w:eastAsia="cs-CZ"/>
        </w:rPr>
        <w:t>ZÁKLADY SOMATOLOGIE A FYZIOLOGIE</w:t>
      </w:r>
      <w:bookmarkEnd w:id="84"/>
      <w:bookmarkEnd w:id="85"/>
    </w:p>
    <w:p w:rsidR="00EF27D4" w:rsidRPr="00982F45" w:rsidRDefault="00EF27D4" w:rsidP="00EF27D4">
      <w:pPr>
        <w:jc w:val="both"/>
        <w:rPr>
          <w:rFonts w:eastAsia="Times New Roman" w:cs="Times New Roman"/>
          <w:b/>
          <w:bCs/>
          <w:lang w:eastAsia="cs-CZ"/>
        </w:rPr>
      </w:pPr>
      <w:r w:rsidRPr="00982F45">
        <w:rPr>
          <w:rFonts w:eastAsia="Times New Roman" w:cs="Times New Roman"/>
          <w:b/>
          <w:bCs/>
          <w:lang w:eastAsia="cs-CZ"/>
        </w:rPr>
        <w:t xml:space="preserve">Celkový počet </w:t>
      </w:r>
    </w:p>
    <w:p w:rsidR="00EF27D4" w:rsidRPr="00982F45" w:rsidRDefault="00EF27D4" w:rsidP="00EF27D4">
      <w:pPr>
        <w:tabs>
          <w:tab w:val="left" w:pos="4500"/>
        </w:tabs>
        <w:autoSpaceDE w:val="0"/>
        <w:autoSpaceDN w:val="0"/>
        <w:adjustRightInd w:val="0"/>
        <w:jc w:val="both"/>
        <w:rPr>
          <w:rFonts w:eastAsia="Times New Roman" w:cs="Times New Roman"/>
          <w:lang w:eastAsia="cs-CZ"/>
        </w:rPr>
      </w:pPr>
      <w:r w:rsidRPr="00982F45">
        <w:rPr>
          <w:rFonts w:eastAsia="Times New Roman" w:cs="Times New Roman"/>
          <w:b/>
          <w:bCs/>
          <w:lang w:eastAsia="cs-CZ"/>
        </w:rPr>
        <w:t>vyučovacích hodin za studium</w:t>
      </w:r>
      <w:r w:rsidRPr="00982F45">
        <w:rPr>
          <w:rFonts w:eastAsia="Times New Roman" w:cs="Times New Roman"/>
          <w:b/>
          <w:lang w:eastAsia="cs-CZ"/>
        </w:rPr>
        <w:t>:</w:t>
      </w:r>
      <w:r>
        <w:rPr>
          <w:rFonts w:eastAsia="Times New Roman" w:cs="Times New Roman"/>
          <w:lang w:eastAsia="cs-CZ"/>
        </w:rPr>
        <w:t xml:space="preserve">      230 h (7</w:t>
      </w:r>
      <w:r w:rsidRPr="00982F45">
        <w:rPr>
          <w:rFonts w:eastAsia="Times New Roman" w:cs="Times New Roman"/>
          <w:lang w:eastAsia="cs-CZ"/>
        </w:rPr>
        <w:t xml:space="preserve">) </w:t>
      </w:r>
    </w:p>
    <w:p w:rsidR="00EF27D4" w:rsidRPr="004A52DA" w:rsidRDefault="00EF27D4" w:rsidP="00EF27D4">
      <w:pPr>
        <w:jc w:val="both"/>
        <w:rPr>
          <w:rFonts w:eastAsia="Times New Roman" w:cs="Times New Roman"/>
          <w:b/>
          <w:lang w:eastAsia="cs-CZ"/>
        </w:rPr>
      </w:pPr>
      <w:r w:rsidRPr="004A52DA">
        <w:rPr>
          <w:rFonts w:eastAsia="Times New Roman" w:cs="Times New Roman"/>
          <w:b/>
          <w:lang w:eastAsia="cs-CZ"/>
        </w:rPr>
        <w:t xml:space="preserve">Název ŠVP:                            </w:t>
      </w:r>
      <w:r w:rsidRPr="004A52DA">
        <w:rPr>
          <w:rFonts w:eastAsia="Times New Roman" w:cs="Times New Roman"/>
          <w:b/>
          <w:lang w:eastAsia="cs-CZ"/>
        </w:rPr>
        <w:tab/>
      </w:r>
      <w:r>
        <w:rPr>
          <w:rFonts w:eastAsia="Times New Roman" w:cs="Times New Roman"/>
          <w:lang w:eastAsia="cs-CZ"/>
        </w:rPr>
        <w:t>Obchodní akademie Kolín</w:t>
      </w:r>
      <w:r w:rsidR="00C0089E">
        <w:rPr>
          <w:rFonts w:eastAsia="Times New Roman" w:cs="Times New Roman"/>
          <w:lang w:eastAsia="cs-CZ"/>
        </w:rPr>
        <w:t xml:space="preserve"> </w:t>
      </w:r>
      <w:r w:rsidR="005F604F">
        <w:rPr>
          <w:rFonts w:eastAsia="Times New Roman" w:cs="Times New Roman"/>
          <w:lang w:eastAsia="cs-CZ"/>
        </w:rPr>
        <w:t xml:space="preserve">- </w:t>
      </w:r>
      <w:r w:rsidR="00C0089E">
        <w:t>Sportovní management</w:t>
      </w:r>
    </w:p>
    <w:p w:rsidR="00EF27D4" w:rsidRPr="004A52DA" w:rsidRDefault="00EF27D4" w:rsidP="00EF27D4">
      <w:pPr>
        <w:jc w:val="both"/>
        <w:rPr>
          <w:rFonts w:eastAsia="Times New Roman" w:cs="Times New Roman"/>
          <w:b/>
          <w:lang w:eastAsia="cs-CZ"/>
        </w:rPr>
      </w:pPr>
      <w:r w:rsidRPr="004A52DA">
        <w:rPr>
          <w:rFonts w:eastAsia="Times New Roman" w:cs="Times New Roman"/>
          <w:b/>
          <w:lang w:eastAsia="cs-CZ"/>
        </w:rPr>
        <w:t xml:space="preserve">Kód a název oboru vzdělání:        </w:t>
      </w:r>
      <w:r w:rsidRPr="004A52DA">
        <w:rPr>
          <w:rFonts w:eastAsia="Times New Roman" w:cs="Times New Roman"/>
          <w:b/>
          <w:lang w:eastAsia="cs-CZ"/>
        </w:rPr>
        <w:tab/>
      </w:r>
      <w:r w:rsidRPr="004A52DA">
        <w:rPr>
          <w:rFonts w:eastAsia="Times New Roman" w:cs="Times New Roman"/>
          <w:lang w:eastAsia="cs-CZ"/>
        </w:rPr>
        <w:t>63-41-M/01 Ekonomika a podnikání</w:t>
      </w:r>
    </w:p>
    <w:p w:rsidR="00EF27D4" w:rsidRPr="004A52DA" w:rsidRDefault="00EF27D4" w:rsidP="00EF27D4">
      <w:pPr>
        <w:jc w:val="both"/>
        <w:rPr>
          <w:rFonts w:eastAsia="Times New Roman" w:cs="Times New Roman"/>
          <w:b/>
          <w:lang w:eastAsia="cs-CZ"/>
        </w:rPr>
      </w:pPr>
      <w:r w:rsidRPr="004A52DA">
        <w:rPr>
          <w:rFonts w:eastAsia="Times New Roman" w:cs="Times New Roman"/>
          <w:b/>
          <w:lang w:eastAsia="cs-CZ"/>
        </w:rPr>
        <w:t xml:space="preserve">Délka a forma studia:                </w:t>
      </w:r>
      <w:r w:rsidRPr="004A52DA">
        <w:rPr>
          <w:rFonts w:eastAsia="Times New Roman" w:cs="Times New Roman"/>
          <w:b/>
          <w:lang w:eastAsia="cs-CZ"/>
        </w:rPr>
        <w:tab/>
      </w:r>
      <w:r w:rsidRPr="004A52DA">
        <w:rPr>
          <w:rFonts w:eastAsia="Times New Roman" w:cs="Times New Roman"/>
          <w:lang w:eastAsia="cs-CZ"/>
        </w:rPr>
        <w:t>čtyřleté denní</w:t>
      </w:r>
    </w:p>
    <w:p w:rsidR="00EF27D4" w:rsidRPr="004A52DA" w:rsidRDefault="00EF27D4" w:rsidP="00EF27D4">
      <w:pPr>
        <w:jc w:val="both"/>
        <w:rPr>
          <w:rFonts w:eastAsia="Times New Roman" w:cs="Times New Roman"/>
          <w:lang w:eastAsia="cs-CZ"/>
        </w:rPr>
      </w:pPr>
      <w:r w:rsidRPr="004A52DA">
        <w:rPr>
          <w:rFonts w:eastAsia="Times New Roman" w:cs="Times New Roman"/>
          <w:b/>
          <w:lang w:eastAsia="cs-CZ"/>
        </w:rPr>
        <w:t xml:space="preserve">Způsob ukončení:                    </w:t>
      </w:r>
      <w:r w:rsidRPr="004A52DA">
        <w:rPr>
          <w:rFonts w:eastAsia="Times New Roman" w:cs="Times New Roman"/>
          <w:b/>
          <w:lang w:eastAsia="cs-CZ"/>
        </w:rPr>
        <w:tab/>
      </w:r>
      <w:r w:rsidRPr="004A52DA">
        <w:rPr>
          <w:rFonts w:eastAsia="Times New Roman" w:cs="Times New Roman"/>
          <w:lang w:eastAsia="cs-CZ"/>
        </w:rPr>
        <w:t>maturitní zkouška</w:t>
      </w:r>
    </w:p>
    <w:p w:rsidR="00EF27D4" w:rsidRPr="004A52DA" w:rsidRDefault="00EF27D4" w:rsidP="00EF27D4">
      <w:pPr>
        <w:jc w:val="both"/>
        <w:rPr>
          <w:rFonts w:eastAsia="Times New Roman" w:cs="Times New Roman"/>
          <w:lang w:eastAsia="cs-CZ"/>
        </w:rPr>
      </w:pPr>
      <w:r w:rsidRPr="004A52DA">
        <w:rPr>
          <w:rFonts w:eastAsia="Times New Roman" w:cs="Times New Roman"/>
          <w:b/>
          <w:lang w:eastAsia="cs-CZ"/>
        </w:rPr>
        <w:t xml:space="preserve">Dosažený stupeň vzdělání:           </w:t>
      </w:r>
      <w:r w:rsidRPr="004A52DA">
        <w:rPr>
          <w:rFonts w:eastAsia="Times New Roman" w:cs="Times New Roman"/>
          <w:b/>
          <w:lang w:eastAsia="cs-CZ"/>
        </w:rPr>
        <w:tab/>
      </w:r>
      <w:r w:rsidRPr="004A52DA">
        <w:rPr>
          <w:rFonts w:eastAsia="Times New Roman" w:cs="Times New Roman"/>
          <w:lang w:eastAsia="cs-CZ"/>
        </w:rPr>
        <w:t xml:space="preserve">střední vzdělání s maturitní zkouškou </w:t>
      </w:r>
    </w:p>
    <w:p w:rsidR="00EF27D4" w:rsidRPr="004A52DA" w:rsidRDefault="00EF27D4" w:rsidP="00EF27D4">
      <w:pPr>
        <w:jc w:val="both"/>
        <w:rPr>
          <w:rFonts w:eastAsia="Times New Roman" w:cs="Times New Roman"/>
          <w:lang w:eastAsia="cs-CZ"/>
        </w:rPr>
      </w:pPr>
      <w:r w:rsidRPr="004A52DA">
        <w:rPr>
          <w:rFonts w:eastAsia="Times New Roman" w:cs="Times New Roman"/>
          <w:b/>
          <w:lang w:eastAsia="cs-CZ"/>
        </w:rPr>
        <w:t xml:space="preserve">Platnost:                               </w:t>
      </w:r>
      <w:r w:rsidRPr="004A52DA">
        <w:rPr>
          <w:rFonts w:eastAsia="Times New Roman" w:cs="Times New Roman"/>
          <w:b/>
          <w:lang w:eastAsia="cs-CZ"/>
        </w:rPr>
        <w:tab/>
      </w:r>
      <w:r w:rsidRPr="004A52DA">
        <w:rPr>
          <w:rFonts w:eastAsia="Times New Roman" w:cs="Times New Roman"/>
          <w:b/>
          <w:lang w:eastAsia="cs-CZ"/>
        </w:rPr>
        <w:tab/>
      </w:r>
      <w:r w:rsidRPr="004A52DA">
        <w:rPr>
          <w:rFonts w:eastAsia="Times New Roman" w:cs="Times New Roman"/>
          <w:lang w:eastAsia="cs-CZ"/>
        </w:rPr>
        <w:t>od 1. 9. 2013 počínaje 1. ročníkem</w:t>
      </w:r>
    </w:p>
    <w:p w:rsidR="00EF27D4" w:rsidRPr="004A52DA" w:rsidRDefault="00EF27D4" w:rsidP="00EF27D4">
      <w:pPr>
        <w:spacing w:before="120"/>
        <w:jc w:val="both"/>
        <w:rPr>
          <w:rFonts w:eastAsia="Times New Roman" w:cs="Times New Roman"/>
          <w:b/>
          <w:bCs/>
          <w:iCs/>
          <w:lang w:eastAsia="cs-CZ"/>
        </w:rPr>
      </w:pPr>
      <w:r w:rsidRPr="004A52DA">
        <w:rPr>
          <w:rFonts w:eastAsia="Times New Roman" w:cs="Times New Roman"/>
          <w:b/>
          <w:bCs/>
          <w:iCs/>
          <w:lang w:eastAsia="cs-CZ"/>
        </w:rPr>
        <w:t>Pojetí vyučovacího předmětu</w:t>
      </w:r>
    </w:p>
    <w:p w:rsidR="00EF27D4" w:rsidRPr="004A52DA" w:rsidRDefault="00EF27D4" w:rsidP="00EF27D4">
      <w:pPr>
        <w:spacing w:before="120"/>
        <w:jc w:val="both"/>
        <w:rPr>
          <w:rFonts w:eastAsia="Times New Roman" w:cs="Times New Roman"/>
          <w:bCs/>
          <w:lang w:eastAsia="cs-CZ"/>
        </w:rPr>
      </w:pPr>
      <w:r w:rsidRPr="004A52DA">
        <w:rPr>
          <w:rFonts w:eastAsia="Times New Roman" w:cs="Times New Roman"/>
          <w:bCs/>
          <w:lang w:eastAsia="cs-CZ"/>
        </w:rPr>
        <w:t>Obecné cíle</w:t>
      </w:r>
    </w:p>
    <w:p w:rsidR="00EF27D4" w:rsidRPr="00982F45" w:rsidRDefault="00EF27D4" w:rsidP="00EF27D4">
      <w:pPr>
        <w:spacing w:before="120"/>
        <w:jc w:val="both"/>
        <w:rPr>
          <w:rFonts w:eastAsia="Times New Roman" w:cs="Times New Roman"/>
          <w:bCs/>
          <w:lang w:eastAsia="cs-CZ"/>
        </w:rPr>
      </w:pPr>
      <w:r w:rsidRPr="00982F45">
        <w:rPr>
          <w:rFonts w:eastAsia="Times New Roman" w:cs="Times New Roman"/>
          <w:bCs/>
          <w:lang w:eastAsia="cs-CZ"/>
        </w:rPr>
        <w:t>Tento předmět kultivuje vědomí žáků o lidském těle, které je chápáno jako funkční systém všech struktur. Žáci si sjednocují poznatky o stavbě a fungování jednotlivých orgánů a orgánových soustav, které přímo souvisejí s pohybovou aktivitou člověka – kosterní svalstvo, nervový systém, oběhová, dýchací a trávicí soustava. Důraz je kladen na funkci těla při pohybových činnostech, při sportu, ale také na rizika, která mohou vznikat při nevhodném životním stylu, který v současné době u velké části populace zahrnuje velmi málo pohybu, a to již od útlého věku. Pozornost je věnována návykům stravovacím, hygienickým, problematice dopingu a nevhodného tréninkového režimu.</w:t>
      </w:r>
    </w:p>
    <w:p w:rsidR="00EF27D4" w:rsidRPr="00982F45" w:rsidRDefault="00EF27D4" w:rsidP="00EF27D4">
      <w:pPr>
        <w:spacing w:before="120"/>
        <w:jc w:val="both"/>
        <w:rPr>
          <w:rFonts w:eastAsia="Times New Roman" w:cs="Times New Roman"/>
          <w:b/>
          <w:bCs/>
          <w:lang w:eastAsia="cs-CZ"/>
        </w:rPr>
      </w:pPr>
      <w:r w:rsidRPr="00982F45">
        <w:rPr>
          <w:rFonts w:eastAsia="Times New Roman" w:cs="Times New Roman"/>
          <w:b/>
          <w:bCs/>
          <w:lang w:eastAsia="cs-CZ"/>
        </w:rPr>
        <w:t>Charakteristika učiva</w:t>
      </w:r>
    </w:p>
    <w:p w:rsidR="00EF27D4" w:rsidRPr="00982F45" w:rsidRDefault="00EF27D4" w:rsidP="00EF27D4">
      <w:pPr>
        <w:spacing w:before="120"/>
        <w:jc w:val="both"/>
        <w:rPr>
          <w:rFonts w:eastAsia="Times New Roman" w:cs="Times New Roman"/>
          <w:bCs/>
          <w:lang w:eastAsia="cs-CZ"/>
        </w:rPr>
      </w:pPr>
      <w:r w:rsidRPr="00982F45">
        <w:rPr>
          <w:rFonts w:eastAsia="Times New Roman" w:cs="Times New Roman"/>
          <w:bCs/>
          <w:lang w:eastAsia="cs-CZ"/>
        </w:rPr>
        <w:t>Učivo je strukturováno do tematických celků. Jednotlivé celky se věnují postupně jednotlivým orgánovým soustavám lidského těla. Vzhledem k zaměření studia je důraz kladen zejména na soustavy, které souvisejí s pohybovou činností. Učivo navazuje na látku probíranou v předmětu Přírodní vědy (1. roč.).</w:t>
      </w:r>
    </w:p>
    <w:p w:rsidR="00EF27D4" w:rsidRPr="00982F45" w:rsidRDefault="00EF27D4" w:rsidP="00EF27D4">
      <w:pPr>
        <w:spacing w:before="120"/>
        <w:jc w:val="both"/>
        <w:rPr>
          <w:rFonts w:eastAsia="Times New Roman" w:cs="Times New Roman"/>
          <w:bCs/>
          <w:lang w:eastAsia="cs-CZ"/>
        </w:rPr>
      </w:pPr>
      <w:r w:rsidRPr="00982F45">
        <w:rPr>
          <w:rFonts w:eastAsia="Times New Roman" w:cs="Times New Roman"/>
          <w:bCs/>
          <w:lang w:eastAsia="cs-CZ"/>
        </w:rPr>
        <w:t>Výuka somatologie a fyziologie směřuje k tomu, aby žáci:</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 xml:space="preserve">prohloubili </w:t>
      </w:r>
      <w:r w:rsidR="00FC7736">
        <w:rPr>
          <w:rFonts w:eastAsia="Times New Roman" w:cs="Times New Roman"/>
          <w:bCs/>
          <w:lang w:eastAsia="cs-CZ"/>
        </w:rPr>
        <w:t xml:space="preserve">si </w:t>
      </w:r>
      <w:r w:rsidRPr="00982F45">
        <w:rPr>
          <w:rFonts w:eastAsia="Times New Roman" w:cs="Times New Roman"/>
          <w:bCs/>
          <w:lang w:eastAsia="cs-CZ"/>
        </w:rPr>
        <w:t>znalosti o stavbě lidského těla, o změnách, které se v něm odehrávají při tělesné zátěži</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při pohybové činnosti vycházeli z poznání fyziologických zákonitostí a principů</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uvědomili si význam zdravého životního stylu ve všech aspektech – význam správného stravování, hygienických návyků, riziko požívání návykových látek, nedovolených stimulačních prostředků, nebezpečí nevhodného tréninkového režimu</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převzali zodpovědnost za svoje zdraví, uměli naslouchat signálům svého těla a přizpůsobit se jim</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 xml:space="preserve">zformovali </w:t>
      </w:r>
      <w:r w:rsidR="00FC7736">
        <w:rPr>
          <w:rFonts w:eastAsia="Times New Roman" w:cs="Times New Roman"/>
          <w:bCs/>
          <w:lang w:eastAsia="cs-CZ"/>
        </w:rPr>
        <w:t xml:space="preserve">si </w:t>
      </w:r>
      <w:r w:rsidRPr="00982F45">
        <w:rPr>
          <w:rFonts w:eastAsia="Times New Roman" w:cs="Times New Roman"/>
          <w:bCs/>
          <w:lang w:eastAsia="cs-CZ"/>
        </w:rPr>
        <w:t>představy o lidském těle a možných změnách</w:t>
      </w:r>
      <w:r w:rsidR="00641563">
        <w:rPr>
          <w:rFonts w:eastAsia="Times New Roman" w:cs="Times New Roman"/>
          <w:bCs/>
          <w:lang w:eastAsia="cs-CZ"/>
        </w:rPr>
        <w:t>, které se v něm odehrávají při </w:t>
      </w:r>
      <w:r w:rsidRPr="00982F45">
        <w:rPr>
          <w:rFonts w:eastAsia="Times New Roman" w:cs="Times New Roman"/>
          <w:bCs/>
          <w:lang w:eastAsia="cs-CZ"/>
        </w:rPr>
        <w:t>tělesné zátěži</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uvědomili si význam tělesné kultury v životním stylu moderního člověka jako jednoho z prostředků k upevnění fyzického i duševního zdraví</w:t>
      </w:r>
    </w:p>
    <w:p w:rsidR="00EF27D4" w:rsidRPr="00982F45" w:rsidRDefault="00EF27D4" w:rsidP="0028309F">
      <w:pPr>
        <w:numPr>
          <w:ilvl w:val="0"/>
          <w:numId w:val="128"/>
        </w:numPr>
        <w:spacing w:before="120"/>
        <w:contextualSpacing/>
        <w:jc w:val="both"/>
        <w:rPr>
          <w:rFonts w:eastAsia="Times New Roman" w:cs="Times New Roman"/>
          <w:bCs/>
          <w:lang w:eastAsia="cs-CZ"/>
        </w:rPr>
      </w:pPr>
      <w:r w:rsidRPr="00982F45">
        <w:rPr>
          <w:rFonts w:eastAsia="Times New Roman" w:cs="Times New Roman"/>
          <w:bCs/>
          <w:lang w:eastAsia="cs-CZ"/>
        </w:rPr>
        <w:t>na základě získaných poznatků dovedli působit na svoje okolí</w:t>
      </w:r>
    </w:p>
    <w:p w:rsidR="00EF27D4" w:rsidRPr="00982F45" w:rsidRDefault="00EF27D4" w:rsidP="00EF27D4">
      <w:pPr>
        <w:spacing w:before="120"/>
        <w:jc w:val="both"/>
        <w:rPr>
          <w:rFonts w:eastAsia="Times New Roman" w:cs="Times New Roman"/>
          <w:b/>
          <w:bCs/>
          <w:lang w:eastAsia="cs-CZ"/>
        </w:rPr>
      </w:pPr>
      <w:r w:rsidRPr="00982F45">
        <w:rPr>
          <w:rFonts w:eastAsia="Times New Roman" w:cs="Times New Roman"/>
          <w:b/>
          <w:bCs/>
          <w:lang w:eastAsia="cs-CZ"/>
        </w:rPr>
        <w:t>Pojetí výuky</w:t>
      </w:r>
    </w:p>
    <w:p w:rsidR="00EF27D4" w:rsidRPr="00982F45" w:rsidRDefault="00EF27D4" w:rsidP="00EF27D4">
      <w:pPr>
        <w:spacing w:before="120"/>
        <w:jc w:val="both"/>
        <w:rPr>
          <w:rFonts w:eastAsia="Times New Roman" w:cs="Times New Roman"/>
          <w:bCs/>
          <w:lang w:eastAsia="cs-CZ"/>
        </w:rPr>
      </w:pPr>
      <w:r w:rsidRPr="00982F45">
        <w:rPr>
          <w:rFonts w:eastAsia="Times New Roman" w:cs="Times New Roman"/>
          <w:bCs/>
          <w:lang w:eastAsia="cs-CZ"/>
        </w:rPr>
        <w:t>Předmět se vyučuje ve 2., 3. a 4. ročníku, je členěn do tematických celků. Základní metodou je výklad kombinovaný s metodou řízeného rozhovoru. Je využíváno metodických pomůcek, jako jsou modely, nákresy lidského těla a výukové filmy. K vybraným tématům může být využita přednáška odborníka nebo žáci mohou zpracovat seminární práci.</w:t>
      </w:r>
    </w:p>
    <w:p w:rsidR="00EF27D4" w:rsidRPr="00641563" w:rsidRDefault="00EF27D4" w:rsidP="00641563">
      <w:pPr>
        <w:spacing w:after="160" w:line="259" w:lineRule="auto"/>
        <w:rPr>
          <w:rFonts w:eastAsia="Times New Roman" w:cs="Times New Roman"/>
          <w:bCs/>
          <w:color w:val="FF0000"/>
          <w:lang w:eastAsia="cs-CZ"/>
        </w:rPr>
      </w:pPr>
      <w:r>
        <w:rPr>
          <w:rFonts w:eastAsia="Times New Roman" w:cs="Times New Roman"/>
          <w:bCs/>
          <w:color w:val="FF0000"/>
          <w:lang w:eastAsia="cs-CZ"/>
        </w:rPr>
        <w:br w:type="page"/>
      </w:r>
    </w:p>
    <w:p w:rsidR="00EF27D4" w:rsidRPr="004A52DA" w:rsidRDefault="00EF27D4" w:rsidP="00EF27D4">
      <w:pPr>
        <w:spacing w:before="120"/>
        <w:jc w:val="both"/>
        <w:rPr>
          <w:rFonts w:eastAsia="Times New Roman" w:cs="Times New Roman"/>
          <w:b/>
          <w:bCs/>
          <w:lang w:eastAsia="cs-CZ"/>
        </w:rPr>
      </w:pPr>
      <w:r w:rsidRPr="004A52DA">
        <w:rPr>
          <w:rFonts w:eastAsia="Times New Roman" w:cs="Times New Roman"/>
          <w:b/>
          <w:bCs/>
          <w:lang w:eastAsia="cs-CZ"/>
        </w:rPr>
        <w:t>Hodnocení výsledků žáků</w:t>
      </w:r>
    </w:p>
    <w:p w:rsidR="00EF27D4" w:rsidRPr="004A52DA" w:rsidRDefault="00EF27D4" w:rsidP="00EF27D4">
      <w:pPr>
        <w:spacing w:before="120"/>
        <w:jc w:val="both"/>
        <w:rPr>
          <w:rFonts w:eastAsia="Times New Roman" w:cs="Times New Roman"/>
          <w:bCs/>
          <w:lang w:eastAsia="cs-CZ"/>
        </w:rPr>
      </w:pPr>
      <w:r w:rsidRPr="004A52DA">
        <w:rPr>
          <w:rFonts w:eastAsia="Times New Roman" w:cs="Times New Roman"/>
          <w:bCs/>
          <w:lang w:eastAsia="cs-CZ"/>
        </w:rPr>
        <w:t>Žáci jsou hodnoceni při ústním zkoušení minimálně dvakrát za pololetí, dále průběžně pomocí písemných testů. Při hodnocení bude kladen důraz především na hloubku porozumění učivu, dále na úroveň vyjadřovacích schopností žáka, znalost odborné terminologie, schopnost vyvozovat praktické závěry a vnímání jednotlivých tělesných struktur ve vzájemných souvislostech.</w:t>
      </w:r>
    </w:p>
    <w:p w:rsidR="00EF27D4" w:rsidRPr="004A52DA" w:rsidRDefault="00EF27D4" w:rsidP="00EF27D4">
      <w:pPr>
        <w:spacing w:before="120"/>
        <w:jc w:val="both"/>
        <w:rPr>
          <w:rFonts w:eastAsia="Times New Roman" w:cs="Times New Roman"/>
          <w:b/>
          <w:bCs/>
          <w:lang w:eastAsia="cs-CZ"/>
        </w:rPr>
      </w:pPr>
      <w:r w:rsidRPr="004A52DA">
        <w:rPr>
          <w:rFonts w:eastAsia="Times New Roman" w:cs="Times New Roman"/>
          <w:b/>
          <w:bCs/>
          <w:lang w:eastAsia="cs-CZ"/>
        </w:rPr>
        <w:t>Přínos k rozvoji klíčových kompetencí</w:t>
      </w:r>
    </w:p>
    <w:p w:rsidR="00EF27D4" w:rsidRPr="004A52DA" w:rsidRDefault="00EF27D4" w:rsidP="00EF27D4">
      <w:pPr>
        <w:spacing w:before="60"/>
        <w:jc w:val="both"/>
        <w:rPr>
          <w:rFonts w:eastAsia="Times New Roman" w:cs="Times New Roman"/>
          <w:bCs/>
          <w:i/>
          <w:lang w:eastAsia="cs-CZ"/>
        </w:rPr>
      </w:pPr>
      <w:r w:rsidRPr="004A52DA">
        <w:rPr>
          <w:rFonts w:eastAsia="Times New Roman" w:cs="Times New Roman"/>
          <w:bCs/>
          <w:i/>
          <w:lang w:eastAsia="cs-CZ"/>
        </w:rPr>
        <w:t>Personální kompetence</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Absolventi by měli být schopni:</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učit se novým poznatkům a využívat je</w:t>
      </w:r>
      <w:r>
        <w:rPr>
          <w:rFonts w:eastAsia="Times New Roman" w:cs="Times New Roman"/>
          <w:lang w:eastAsia="cs-CZ"/>
        </w:rPr>
        <w:t xml:space="preserve"> ve</w:t>
      </w:r>
      <w:r w:rsidRPr="004A52DA">
        <w:rPr>
          <w:rFonts w:eastAsia="Times New Roman" w:cs="Times New Roman"/>
          <w:lang w:eastAsia="cs-CZ"/>
        </w:rPr>
        <w:t xml:space="preserve"> sportovní praxi</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přijímat hodnocení svých výsledků a adekvátně reagovat na kritiku od kompetentních osob</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pracovat na svý</w:t>
      </w:r>
      <w:r>
        <w:rPr>
          <w:rFonts w:eastAsia="Times New Roman" w:cs="Times New Roman"/>
          <w:lang w:eastAsia="cs-CZ"/>
        </w:rPr>
        <w:t>ch morálně-volních vlastnostech</w:t>
      </w:r>
    </w:p>
    <w:p w:rsidR="00EF27D4" w:rsidRPr="004A52DA" w:rsidRDefault="00EF27D4" w:rsidP="00EF27D4">
      <w:pPr>
        <w:spacing w:before="60"/>
        <w:jc w:val="both"/>
        <w:rPr>
          <w:rFonts w:eastAsia="Times New Roman" w:cs="Times New Roman"/>
          <w:bCs/>
          <w:i/>
          <w:lang w:eastAsia="cs-CZ"/>
        </w:rPr>
      </w:pPr>
      <w:r w:rsidRPr="004A52DA">
        <w:rPr>
          <w:rFonts w:eastAsia="Times New Roman" w:cs="Times New Roman"/>
          <w:bCs/>
          <w:i/>
          <w:lang w:eastAsia="cs-CZ"/>
        </w:rPr>
        <w:t>Komunikativní kompetence</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Absolventi by měli být připraveni:</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xml:space="preserve">- používat odbornou terminologii </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kvalitně prezentovat získané vědomosti</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formulovat jasně a srozumitelně vlastní názory a zároveň respektovat názory druhých</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xml:space="preserve">- </w:t>
      </w:r>
      <w:r>
        <w:rPr>
          <w:rFonts w:eastAsia="Times New Roman" w:cs="Times New Roman"/>
          <w:lang w:eastAsia="cs-CZ"/>
        </w:rPr>
        <w:t xml:space="preserve">aktivně se zúčastňovat </w:t>
      </w:r>
      <w:r w:rsidR="002A400E">
        <w:rPr>
          <w:rFonts w:eastAsia="Times New Roman" w:cs="Times New Roman"/>
          <w:lang w:eastAsia="cs-CZ"/>
        </w:rPr>
        <w:t>diskuz</w:t>
      </w:r>
      <w:r>
        <w:rPr>
          <w:rFonts w:eastAsia="Times New Roman" w:cs="Times New Roman"/>
          <w:lang w:eastAsia="cs-CZ"/>
        </w:rPr>
        <w:t>í</w:t>
      </w:r>
    </w:p>
    <w:p w:rsidR="00EF27D4" w:rsidRPr="004A52DA" w:rsidRDefault="00EF27D4" w:rsidP="00EF27D4">
      <w:pPr>
        <w:spacing w:before="60"/>
        <w:jc w:val="both"/>
        <w:rPr>
          <w:rFonts w:eastAsia="Times New Roman" w:cs="Times New Roman"/>
          <w:i/>
          <w:lang w:eastAsia="cs-CZ"/>
        </w:rPr>
      </w:pPr>
      <w:r w:rsidRPr="004A52DA">
        <w:rPr>
          <w:rFonts w:eastAsia="Times New Roman" w:cs="Times New Roman"/>
          <w:bCs/>
          <w:i/>
          <w:lang w:eastAsia="cs-CZ"/>
        </w:rPr>
        <w:t>Sociální kompetence</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Absolventi by měli být schopni:</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xml:space="preserve">- spolupracovat v kolektivu, přijímat různé role v týmové práci a plnit úkoly, které z těchto  </w:t>
      </w:r>
      <w:r w:rsidRPr="004A52DA">
        <w:rPr>
          <w:rFonts w:eastAsia="Times New Roman" w:cs="Times New Roman"/>
          <w:lang w:eastAsia="cs-CZ"/>
        </w:rPr>
        <w:br/>
        <w:t xml:space="preserve">   rolí plynou</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zvládat různé činnosti v různých podmínkách</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pomáhat jedincům zdravotně oslabeným a postiženým</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aktivně se zajímat o vztahy v kol</w:t>
      </w:r>
      <w:r>
        <w:rPr>
          <w:rFonts w:eastAsia="Times New Roman" w:cs="Times New Roman"/>
          <w:lang w:eastAsia="cs-CZ"/>
        </w:rPr>
        <w:t>ektivu</w:t>
      </w:r>
    </w:p>
    <w:p w:rsidR="00EF27D4" w:rsidRPr="004A52DA" w:rsidRDefault="00EF27D4" w:rsidP="00EF27D4">
      <w:pPr>
        <w:spacing w:before="60"/>
        <w:jc w:val="both"/>
        <w:rPr>
          <w:rFonts w:eastAsia="Times New Roman" w:cs="Times New Roman"/>
          <w:bCs/>
          <w:i/>
          <w:lang w:eastAsia="cs-CZ"/>
        </w:rPr>
      </w:pPr>
      <w:r w:rsidRPr="004A52DA">
        <w:rPr>
          <w:rFonts w:eastAsia="Times New Roman" w:cs="Times New Roman"/>
          <w:bCs/>
          <w:i/>
          <w:lang w:eastAsia="cs-CZ"/>
        </w:rPr>
        <w:t>Samostatné řešení pracovních i ostatních problémů</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Absolventi by měli být schopni:</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odpovědně přistupovat k vlastní profesní budoucnost</w:t>
      </w:r>
      <w:r>
        <w:rPr>
          <w:rFonts w:eastAsia="Times New Roman" w:cs="Times New Roman"/>
          <w:lang w:eastAsia="cs-CZ"/>
        </w:rPr>
        <w:t>i</w:t>
      </w:r>
      <w:r w:rsidRPr="004A52DA">
        <w:rPr>
          <w:rFonts w:eastAsia="Times New Roman" w:cs="Times New Roman"/>
          <w:lang w:eastAsia="cs-CZ"/>
        </w:rPr>
        <w:t>,</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samostatně se rozhodnout a vybrat vhodný způsob řešení problému</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k řešení problémů využívat dostupné zdroje informací</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dokázat pracovat a plnit úkoly i pod psychickým tlakem, popř. v časovém stresu</w:t>
      </w:r>
    </w:p>
    <w:p w:rsidR="00EF27D4" w:rsidRDefault="00EF27D4" w:rsidP="00EF27D4">
      <w:pPr>
        <w:keepLines/>
        <w:jc w:val="both"/>
        <w:rPr>
          <w:rFonts w:eastAsia="Times New Roman" w:cs="Times New Roman"/>
          <w:lang w:eastAsia="cs-CZ"/>
        </w:rPr>
      </w:pPr>
      <w:r w:rsidRPr="004A52DA">
        <w:rPr>
          <w:rFonts w:eastAsia="Times New Roman" w:cs="Times New Roman"/>
          <w:lang w:eastAsia="cs-CZ"/>
        </w:rPr>
        <w:t>- využívat prostředky informačn</w:t>
      </w:r>
      <w:r>
        <w:rPr>
          <w:rFonts w:eastAsia="Times New Roman" w:cs="Times New Roman"/>
          <w:lang w:eastAsia="cs-CZ"/>
        </w:rPr>
        <w:t>ích a komunikačních technologií</w:t>
      </w:r>
    </w:p>
    <w:p w:rsidR="00EF27D4" w:rsidRPr="004A52DA" w:rsidRDefault="00EF27D4" w:rsidP="00EF27D4">
      <w:pPr>
        <w:spacing w:before="120"/>
        <w:jc w:val="both"/>
        <w:rPr>
          <w:rFonts w:eastAsia="Times New Roman" w:cs="Times New Roman"/>
          <w:b/>
          <w:bCs/>
          <w:lang w:eastAsia="cs-CZ"/>
        </w:rPr>
      </w:pPr>
      <w:r w:rsidRPr="004A52DA">
        <w:rPr>
          <w:rFonts w:eastAsia="Times New Roman" w:cs="Times New Roman"/>
          <w:b/>
          <w:bCs/>
          <w:lang w:eastAsia="cs-CZ"/>
        </w:rPr>
        <w:t>Průřezová témata</w:t>
      </w:r>
    </w:p>
    <w:p w:rsidR="00EF27D4" w:rsidRPr="004A52DA" w:rsidRDefault="00EF27D4" w:rsidP="00EF27D4">
      <w:pPr>
        <w:spacing w:before="60"/>
        <w:jc w:val="both"/>
        <w:rPr>
          <w:rFonts w:eastAsia="Times New Roman" w:cs="Times New Roman"/>
          <w:bCs/>
          <w:i/>
          <w:lang w:eastAsia="cs-CZ"/>
        </w:rPr>
      </w:pPr>
      <w:r w:rsidRPr="004A52DA">
        <w:rPr>
          <w:rFonts w:eastAsia="Times New Roman" w:cs="Times New Roman"/>
          <w:bCs/>
          <w:i/>
          <w:lang w:eastAsia="cs-CZ"/>
        </w:rPr>
        <w:t>Člověk a životní prostředí</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Žáci si uvědomují spoluzodpovědnost za uchování životního prostředí, zejména ve vztahu k vlastnímu zdraví. Jsou schopni poukázat na důležité faktory ovlivňující naše zdraví, orientují se v globálních zdravotních problémech lidstva</w:t>
      </w:r>
      <w:r w:rsidR="00FF0259">
        <w:rPr>
          <w:rFonts w:eastAsia="Times New Roman" w:cs="Times New Roman"/>
          <w:lang w:eastAsia="cs-CZ"/>
        </w:rPr>
        <w:t>,</w:t>
      </w:r>
      <w:r w:rsidRPr="004A52DA">
        <w:rPr>
          <w:rFonts w:eastAsia="Times New Roman" w:cs="Times New Roman"/>
          <w:lang w:eastAsia="cs-CZ"/>
        </w:rPr>
        <w:t xml:space="preserve"> a to zejména pokud jde o civilizační nemoci – obezita, poruchy příjmu potravy, kardiovaskulární a zhoubné choroby.</w:t>
      </w:r>
      <w:r>
        <w:rPr>
          <w:rFonts w:eastAsia="Times New Roman" w:cs="Times New Roman"/>
          <w:lang w:eastAsia="cs-CZ"/>
        </w:rPr>
        <w:t xml:space="preserve"> Žáci se snaží budovat takové postoje a hodnotovou orientaci, na jejichž základě budou schopni utvářet svůj zdravý životní styl.</w:t>
      </w:r>
    </w:p>
    <w:p w:rsidR="00EF27D4" w:rsidRPr="004A52DA" w:rsidRDefault="00EF27D4" w:rsidP="00EF27D4">
      <w:pPr>
        <w:spacing w:before="60"/>
        <w:jc w:val="both"/>
        <w:rPr>
          <w:rFonts w:eastAsia="Times New Roman" w:cs="Times New Roman"/>
          <w:bCs/>
          <w:i/>
          <w:lang w:eastAsia="cs-CZ"/>
        </w:rPr>
      </w:pPr>
      <w:r w:rsidRPr="004A52DA">
        <w:rPr>
          <w:rFonts w:eastAsia="Times New Roman" w:cs="Times New Roman"/>
          <w:bCs/>
          <w:i/>
          <w:lang w:eastAsia="cs-CZ"/>
        </w:rPr>
        <w:t>Člověk a svět práce</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Žáci si osvojují znalosti a dovednosti, které pak dokážou využívat jako prostředek k péči o své zdraví. Uvědomují si význam vzdělání pro kvalitní život.</w:t>
      </w:r>
    </w:p>
    <w:p w:rsidR="00EF27D4" w:rsidRPr="004A52DA" w:rsidRDefault="00EF27D4" w:rsidP="00EF27D4">
      <w:pPr>
        <w:spacing w:before="60"/>
        <w:jc w:val="both"/>
        <w:rPr>
          <w:rFonts w:eastAsia="Times New Roman" w:cs="Times New Roman"/>
          <w:bCs/>
          <w:i/>
          <w:lang w:eastAsia="cs-CZ"/>
        </w:rPr>
      </w:pPr>
      <w:r w:rsidRPr="004A52DA">
        <w:rPr>
          <w:rFonts w:eastAsia="Times New Roman" w:cs="Times New Roman"/>
          <w:bCs/>
          <w:i/>
          <w:lang w:eastAsia="cs-CZ"/>
        </w:rPr>
        <w:t>Občan v demokratické společnosti</w:t>
      </w:r>
    </w:p>
    <w:p w:rsidR="00EF27D4" w:rsidRPr="004A52DA" w:rsidRDefault="00EF27D4" w:rsidP="00EF27D4">
      <w:pPr>
        <w:jc w:val="both"/>
        <w:rPr>
          <w:rFonts w:eastAsia="Times New Roman" w:cs="Times New Roman"/>
          <w:bCs/>
          <w:lang w:eastAsia="cs-CZ"/>
        </w:rPr>
      </w:pPr>
      <w:r w:rsidRPr="004A52DA">
        <w:rPr>
          <w:rFonts w:eastAsia="Times New Roman" w:cs="Times New Roman"/>
          <w:bCs/>
          <w:lang w:eastAsia="cs-CZ"/>
        </w:rPr>
        <w:t>Žáci jsou vedeni k tomu, aby se z nich stali zdraví a silní občané, kteří jsou schopni si utvořit svůj vlastní názor na veřejné dění a své postoje si adekvátním způsobem obhájit. Jsou schopni vyhledávat potřebné informace a pracovat s nimi. Respektují ostatní spolužáky.</w:t>
      </w:r>
    </w:p>
    <w:p w:rsidR="00641563" w:rsidRDefault="00641563">
      <w:pPr>
        <w:spacing w:after="200" w:line="276" w:lineRule="auto"/>
        <w:rPr>
          <w:rFonts w:eastAsia="Times New Roman" w:cs="Times New Roman"/>
          <w:b/>
          <w:bCs/>
          <w:lang w:eastAsia="cs-CZ"/>
        </w:rPr>
      </w:pPr>
      <w:r>
        <w:rPr>
          <w:rFonts w:eastAsia="Times New Roman" w:cs="Times New Roman"/>
          <w:b/>
          <w:bCs/>
          <w:lang w:eastAsia="cs-CZ"/>
        </w:rPr>
        <w:br w:type="page"/>
      </w:r>
    </w:p>
    <w:p w:rsidR="00EF27D4" w:rsidRPr="004A52DA" w:rsidRDefault="00EF27D4" w:rsidP="00EF27D4">
      <w:pPr>
        <w:spacing w:before="120"/>
        <w:jc w:val="both"/>
        <w:rPr>
          <w:rFonts w:eastAsia="Times New Roman" w:cs="Times New Roman"/>
          <w:b/>
          <w:bCs/>
          <w:lang w:eastAsia="cs-CZ"/>
        </w:rPr>
      </w:pPr>
      <w:r w:rsidRPr="004A52DA">
        <w:rPr>
          <w:rFonts w:eastAsia="Times New Roman" w:cs="Times New Roman"/>
          <w:b/>
          <w:bCs/>
          <w:lang w:eastAsia="cs-CZ"/>
        </w:rPr>
        <w:t>Mezipředmětové vztahy</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přírodní vědy</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tělesná výchova</w:t>
      </w:r>
    </w:p>
    <w:p w:rsidR="00EF27D4" w:rsidRPr="004A52DA" w:rsidRDefault="00EF27D4" w:rsidP="00EF27D4">
      <w:pPr>
        <w:jc w:val="both"/>
        <w:rPr>
          <w:rFonts w:eastAsia="Times New Roman" w:cs="Times New Roman"/>
          <w:lang w:eastAsia="cs-CZ"/>
        </w:rPr>
      </w:pPr>
      <w:r>
        <w:rPr>
          <w:rFonts w:eastAsia="Times New Roman" w:cs="Times New Roman"/>
          <w:lang w:eastAsia="cs-CZ"/>
        </w:rPr>
        <w:t>- teorie sportovní přípravy</w:t>
      </w:r>
    </w:p>
    <w:p w:rsidR="00EF27D4" w:rsidRPr="004A52DA" w:rsidRDefault="00EF27D4" w:rsidP="00EF27D4">
      <w:pPr>
        <w:jc w:val="both"/>
        <w:rPr>
          <w:rFonts w:eastAsia="Times New Roman" w:cs="Times New Roman"/>
          <w:lang w:eastAsia="cs-CZ"/>
        </w:rPr>
      </w:pPr>
      <w:r w:rsidRPr="004A52DA">
        <w:rPr>
          <w:rFonts w:eastAsia="Times New Roman" w:cs="Times New Roman"/>
          <w:lang w:eastAsia="cs-CZ"/>
        </w:rPr>
        <w:t>- informační technologie</w:t>
      </w:r>
    </w:p>
    <w:p w:rsidR="00EF27D4" w:rsidRPr="00EF27D4" w:rsidRDefault="00EF27D4" w:rsidP="00EF27D4">
      <w:pPr>
        <w:spacing w:after="160" w:line="259" w:lineRule="auto"/>
        <w:rPr>
          <w:rFonts w:eastAsia="Times New Roman" w:cs="Times New Roman"/>
          <w:lang w:eastAsia="cs-CZ"/>
        </w:rPr>
      </w:pPr>
      <w:r w:rsidRPr="004A52DA">
        <w:rPr>
          <w:rFonts w:eastAsia="Times New Roman" w:cs="Times New Roman"/>
          <w:b/>
          <w:bCs/>
          <w:lang w:eastAsia="cs-CZ"/>
        </w:rPr>
        <w:br w:type="page"/>
      </w:r>
    </w:p>
    <w:p w:rsidR="00EF27D4" w:rsidRPr="004A52DA" w:rsidRDefault="00EF27D4" w:rsidP="00EF27D4">
      <w:pPr>
        <w:keepNext/>
        <w:tabs>
          <w:tab w:val="left" w:pos="1420"/>
        </w:tabs>
        <w:jc w:val="both"/>
        <w:rPr>
          <w:rFonts w:eastAsia="Times New Roman" w:cs="Times New Roman"/>
          <w:b/>
          <w:bCs/>
          <w:u w:val="single"/>
          <w:lang w:eastAsia="cs-CZ"/>
        </w:rPr>
      </w:pPr>
      <w:r w:rsidRPr="004A52DA">
        <w:rPr>
          <w:rFonts w:eastAsia="Times New Roman" w:cs="Times New Roman"/>
          <w:b/>
          <w:bCs/>
          <w:u w:val="single"/>
          <w:lang w:eastAsia="cs-CZ"/>
        </w:rPr>
        <w:t>Realizace odborných kompetencí</w:t>
      </w:r>
    </w:p>
    <w:p w:rsidR="00EF27D4" w:rsidRPr="00982F45" w:rsidRDefault="00EF27D4" w:rsidP="00EF27D4">
      <w:pPr>
        <w:spacing w:before="120"/>
        <w:jc w:val="both"/>
        <w:rPr>
          <w:rFonts w:eastAsia="Times New Roman" w:cs="Times New Roman"/>
          <w:lang w:eastAsia="cs-CZ"/>
        </w:rPr>
      </w:pPr>
      <w:r w:rsidRPr="00982F45">
        <w:rPr>
          <w:rFonts w:eastAsia="Times New Roman" w:cs="Times New Roman"/>
          <w:bCs/>
          <w:i/>
          <w:lang w:eastAsia="cs-CZ"/>
        </w:rPr>
        <w:t>Základy somatologie a fyziologie – 2. ročník</w:t>
      </w:r>
    </w:p>
    <w:tbl>
      <w:tblPr>
        <w:tblW w:w="9356" w:type="dxa"/>
        <w:tblInd w:w="180" w:type="dxa"/>
        <w:tblLayout w:type="fixed"/>
        <w:tblCellMar>
          <w:left w:w="180" w:type="dxa"/>
          <w:right w:w="180" w:type="dxa"/>
        </w:tblCellMar>
        <w:tblLook w:val="0000" w:firstRow="0" w:lastRow="0" w:firstColumn="0" w:lastColumn="0" w:noHBand="0" w:noVBand="0"/>
      </w:tblPr>
      <w:tblGrid>
        <w:gridCol w:w="4253"/>
        <w:gridCol w:w="3685"/>
        <w:gridCol w:w="1418"/>
      </w:tblGrid>
      <w:tr w:rsidR="00EF27D4" w:rsidRPr="00982F45" w:rsidTr="008543D7">
        <w:trPr>
          <w:trHeight w:val="865"/>
        </w:trPr>
        <w:tc>
          <w:tcPr>
            <w:tcW w:w="4253" w:type="dxa"/>
            <w:tcBorders>
              <w:top w:val="single" w:sz="8" w:space="0" w:color="000000"/>
              <w:left w:val="single" w:sz="8" w:space="0" w:color="000000"/>
              <w:bottom w:val="single" w:sz="8" w:space="0" w:color="000000"/>
              <w:right w:val="nil"/>
            </w:tcBorders>
            <w:vAlign w:val="center"/>
          </w:tcPr>
          <w:p w:rsidR="00EF27D4" w:rsidRPr="00982F45" w:rsidRDefault="00EF27D4" w:rsidP="00F638ED">
            <w:pPr>
              <w:jc w:val="center"/>
              <w:rPr>
                <w:rFonts w:eastAsia="Times New Roman" w:cs="Times New Roman"/>
                <w:b/>
                <w:lang w:val="en-US" w:eastAsia="cs-CZ"/>
              </w:rPr>
            </w:pPr>
            <w:r w:rsidRPr="00982F45">
              <w:rPr>
                <w:rFonts w:eastAsia="Times New Roman" w:cs="Times New Roman"/>
                <w:b/>
                <w:lang w:val="en-US" w:eastAsia="cs-CZ"/>
              </w:rPr>
              <w:t xml:space="preserve">Výsledky </w:t>
            </w:r>
            <w:r w:rsidRPr="00982F45">
              <w:rPr>
                <w:rFonts w:eastAsia="Times New Roman" w:cs="Times New Roman"/>
                <w:b/>
                <w:lang w:eastAsia="cs-CZ"/>
              </w:rPr>
              <w:t>a kompetence</w:t>
            </w:r>
          </w:p>
        </w:tc>
        <w:tc>
          <w:tcPr>
            <w:tcW w:w="3685" w:type="dxa"/>
            <w:tcBorders>
              <w:top w:val="single" w:sz="8" w:space="0" w:color="000000"/>
              <w:left w:val="single" w:sz="8" w:space="0" w:color="000000"/>
              <w:bottom w:val="single" w:sz="8" w:space="0" w:color="000000"/>
              <w:right w:val="nil"/>
            </w:tcBorders>
            <w:vAlign w:val="center"/>
          </w:tcPr>
          <w:p w:rsidR="00EF27D4" w:rsidRPr="00982F45" w:rsidRDefault="00EF27D4" w:rsidP="00F638ED">
            <w:pPr>
              <w:jc w:val="center"/>
              <w:rPr>
                <w:rFonts w:eastAsia="Times New Roman" w:cs="Times New Roman"/>
                <w:b/>
                <w:lang w:val="en-US" w:eastAsia="cs-CZ"/>
              </w:rPr>
            </w:pPr>
            <w:r w:rsidRPr="00982F45">
              <w:rPr>
                <w:rFonts w:eastAsia="Times New Roman" w:cs="Times New Roman"/>
                <w:b/>
                <w:lang w:val="en-US" w:eastAsia="cs-CZ"/>
              </w:rPr>
              <w:t>Tematické celky</w:t>
            </w:r>
          </w:p>
        </w:tc>
        <w:tc>
          <w:tcPr>
            <w:tcW w:w="1418" w:type="dxa"/>
            <w:tcBorders>
              <w:top w:val="single" w:sz="8" w:space="0" w:color="000000"/>
              <w:left w:val="single" w:sz="8" w:space="0" w:color="000000"/>
              <w:bottom w:val="single" w:sz="8" w:space="0" w:color="000000"/>
              <w:right w:val="single" w:sz="8" w:space="0" w:color="000000"/>
            </w:tcBorders>
            <w:vAlign w:val="center"/>
          </w:tcPr>
          <w:p w:rsidR="00EF27D4" w:rsidRPr="00982F45" w:rsidRDefault="00EF27D4" w:rsidP="00F638ED">
            <w:pPr>
              <w:jc w:val="center"/>
              <w:rPr>
                <w:rFonts w:eastAsia="Times New Roman" w:cs="Times New Roman"/>
                <w:b/>
                <w:lang w:val="en-US" w:eastAsia="cs-CZ"/>
              </w:rPr>
            </w:pPr>
            <w:r w:rsidRPr="00982F45">
              <w:rPr>
                <w:rFonts w:eastAsia="Times New Roman" w:cs="Times New Roman"/>
                <w:b/>
                <w:lang w:val="en-US" w:eastAsia="cs-CZ"/>
              </w:rPr>
              <w:t>Hodinová dotace</w:t>
            </w:r>
          </w:p>
        </w:tc>
      </w:tr>
      <w:tr w:rsidR="00EF27D4" w:rsidRPr="004A52DA" w:rsidTr="008543D7">
        <w:trPr>
          <w:trHeight w:val="2960"/>
        </w:trPr>
        <w:tc>
          <w:tcPr>
            <w:tcW w:w="4253" w:type="dxa"/>
            <w:tcBorders>
              <w:top w:val="single" w:sz="8" w:space="0" w:color="000000"/>
              <w:left w:val="single" w:sz="8" w:space="0" w:color="000000"/>
              <w:bottom w:val="single" w:sz="8" w:space="0" w:color="000000"/>
              <w:right w:val="nil"/>
            </w:tcBorders>
          </w:tcPr>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Žák:</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popíše buňku, nakreslí její stavbu</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vysvětlí životní projevy buněk</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xml:space="preserve">- popíše jednotlivé druhy tkání v lidském </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xml:space="preserve">  těle, jejich základní charakteristiku, </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xml:space="preserve">  funkci a možnosti jejich regenerace</w:t>
            </w:r>
          </w:p>
        </w:tc>
        <w:tc>
          <w:tcPr>
            <w:tcW w:w="3685" w:type="dxa"/>
            <w:tcBorders>
              <w:top w:val="single" w:sz="8" w:space="0" w:color="000000"/>
              <w:left w:val="single" w:sz="8" w:space="0" w:color="000000"/>
              <w:bottom w:val="single" w:sz="8" w:space="0" w:color="000000"/>
              <w:right w:val="nil"/>
            </w:tcBorders>
          </w:tcPr>
          <w:p w:rsidR="00EF27D4" w:rsidRPr="004A52DA" w:rsidRDefault="00EF27D4" w:rsidP="00F638ED">
            <w:pPr>
              <w:spacing w:before="120" w:after="120"/>
              <w:ind w:left="714" w:hanging="357"/>
              <w:jc w:val="both"/>
              <w:rPr>
                <w:rFonts w:eastAsia="Times New Roman" w:cs="Times New Roman"/>
                <w:b/>
                <w:bCs/>
                <w:lang w:eastAsia="cs-CZ"/>
              </w:rPr>
            </w:pPr>
            <w:r w:rsidRPr="004A52DA">
              <w:rPr>
                <w:rFonts w:eastAsia="Times New Roman" w:cs="Times New Roman"/>
                <w:b/>
                <w:bCs/>
                <w:lang w:eastAsia="cs-CZ"/>
              </w:rPr>
              <w:t>Buňka, tkáně</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stavba buňky</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životní projevy buněk</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epitel</w:t>
            </w:r>
          </w:p>
          <w:p w:rsidR="00EF27D4" w:rsidRPr="004A52DA" w:rsidRDefault="00EF27D4" w:rsidP="00F638ED">
            <w:pPr>
              <w:ind w:left="540" w:hanging="540"/>
              <w:jc w:val="both"/>
              <w:rPr>
                <w:rFonts w:eastAsia="Times New Roman" w:cs="Times New Roman"/>
                <w:lang w:eastAsia="cs-CZ"/>
              </w:rPr>
            </w:pPr>
            <w:r w:rsidRPr="004A52DA">
              <w:rPr>
                <w:rFonts w:eastAsia="Times New Roman" w:cs="Times New Roman"/>
                <w:lang w:eastAsia="cs-CZ"/>
              </w:rPr>
              <w:t>- pojivová tkáň</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svalová tkáň</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nervová tkáň</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tkáň tekutá - tělní tekutiny</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regenerace tělních tkání</w:t>
            </w: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eastAsia="cs-CZ"/>
              </w:rPr>
              <w:t>16</w:t>
            </w:r>
          </w:p>
        </w:tc>
      </w:tr>
      <w:tr w:rsidR="00EF27D4" w:rsidRPr="004A52DA" w:rsidTr="008543D7">
        <w:trPr>
          <w:trHeight w:val="5635"/>
        </w:trPr>
        <w:tc>
          <w:tcPr>
            <w:tcW w:w="4253" w:type="dxa"/>
            <w:tcBorders>
              <w:top w:val="single" w:sz="8" w:space="0" w:color="000000"/>
              <w:left w:val="single" w:sz="8" w:space="0" w:color="000000"/>
              <w:bottom w:val="single" w:sz="8" w:space="0" w:color="000000"/>
              <w:right w:val="nil"/>
            </w:tcBorders>
          </w:tcPr>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Žák:</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nakreslí a popíše stavbu kosti</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xml:space="preserve">- vysvětlí funkce kosterního systému </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posoudí závislost mezi biologickým</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xml:space="preserve">  věkem a vývojem kostry</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popíše jednotlivá spojení kostí</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nakreslí schematicky kolenní kloub</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popíše struktury a funkci kloubu</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vysvětlí a popíše stavbu a funkci páteře</w:t>
            </w:r>
          </w:p>
          <w:p w:rsidR="00A5776E" w:rsidRDefault="00EF27D4" w:rsidP="00F638ED">
            <w:pPr>
              <w:ind w:left="-180"/>
              <w:jc w:val="both"/>
              <w:rPr>
                <w:rFonts w:eastAsia="Times New Roman" w:cs="Times New Roman"/>
                <w:lang w:eastAsia="cs-CZ"/>
              </w:rPr>
            </w:pPr>
            <w:r w:rsidRPr="004A52DA">
              <w:rPr>
                <w:rFonts w:eastAsia="Times New Roman" w:cs="Times New Roman"/>
                <w:lang w:eastAsia="cs-CZ"/>
              </w:rPr>
              <w:t>- rozliší druh</w:t>
            </w:r>
            <w:r w:rsidR="00A5776E">
              <w:rPr>
                <w:rFonts w:eastAsia="Times New Roman" w:cs="Times New Roman"/>
                <w:lang w:eastAsia="cs-CZ"/>
              </w:rPr>
              <w:t xml:space="preserve">y obratlů, popíše jejich  </w:t>
            </w:r>
          </w:p>
          <w:p w:rsidR="00EF27D4" w:rsidRPr="004A52DA" w:rsidRDefault="00A5776E" w:rsidP="00F638ED">
            <w:pPr>
              <w:ind w:left="-180"/>
              <w:jc w:val="both"/>
              <w:rPr>
                <w:rFonts w:eastAsia="Times New Roman" w:cs="Times New Roman"/>
                <w:lang w:eastAsia="cs-CZ"/>
              </w:rPr>
            </w:pPr>
            <w:r>
              <w:rPr>
                <w:rFonts w:eastAsia="Times New Roman" w:cs="Times New Roman"/>
                <w:lang w:eastAsia="cs-CZ"/>
              </w:rPr>
              <w:t xml:space="preserve">  základ</w:t>
            </w:r>
            <w:r w:rsidR="00EF27D4" w:rsidRPr="004A52DA">
              <w:rPr>
                <w:rFonts w:eastAsia="Times New Roman" w:cs="Times New Roman"/>
                <w:lang w:eastAsia="cs-CZ"/>
              </w:rPr>
              <w:t>ní stavbu a funkci</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popíše stavbu a funkce hrudníku</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vysvětlí a popíše stavbu a funkci lebky,</w:t>
            </w:r>
          </w:p>
          <w:p w:rsidR="00EF27D4" w:rsidRPr="004A52DA" w:rsidRDefault="00EF27D4" w:rsidP="00F638ED">
            <w:pPr>
              <w:ind w:left="-180"/>
              <w:jc w:val="both"/>
              <w:rPr>
                <w:rFonts w:eastAsia="Times New Roman" w:cs="Times New Roman"/>
                <w:lang w:eastAsia="cs-CZ"/>
              </w:rPr>
            </w:pPr>
            <w:r w:rsidRPr="004A52DA">
              <w:rPr>
                <w:rFonts w:eastAsia="Times New Roman" w:cs="Times New Roman"/>
                <w:lang w:eastAsia="cs-CZ"/>
              </w:rPr>
              <w:t xml:space="preserve">  spojení lebečních kostí</w:t>
            </w:r>
          </w:p>
          <w:p w:rsidR="00EF27D4" w:rsidRPr="004A52DA" w:rsidRDefault="00EF27D4" w:rsidP="00F638ED">
            <w:pPr>
              <w:ind w:left="-180"/>
              <w:rPr>
                <w:rFonts w:eastAsia="Times New Roman" w:cs="Times New Roman"/>
                <w:lang w:eastAsia="cs-CZ"/>
              </w:rPr>
            </w:pPr>
            <w:r w:rsidRPr="004A52DA">
              <w:rPr>
                <w:rFonts w:eastAsia="Times New Roman" w:cs="Times New Roman"/>
                <w:lang w:eastAsia="cs-CZ"/>
              </w:rPr>
              <w:t xml:space="preserve">- popíše kostru horní končetiny, </w:t>
            </w:r>
          </w:p>
          <w:p w:rsidR="00A5776E" w:rsidRDefault="00EF27D4" w:rsidP="00F638ED">
            <w:pPr>
              <w:ind w:left="-180"/>
              <w:rPr>
                <w:rFonts w:eastAsia="Times New Roman" w:cs="Times New Roman"/>
                <w:lang w:eastAsia="cs-CZ"/>
              </w:rPr>
            </w:pPr>
            <w:r w:rsidRPr="004A52DA">
              <w:rPr>
                <w:rFonts w:eastAsia="Times New Roman" w:cs="Times New Roman"/>
                <w:lang w:eastAsia="cs-CZ"/>
              </w:rPr>
              <w:t xml:space="preserve">- popíše kostru a funkci pletence </w:t>
            </w:r>
            <w:r w:rsidR="00A5776E">
              <w:rPr>
                <w:rFonts w:eastAsia="Times New Roman" w:cs="Times New Roman"/>
                <w:lang w:eastAsia="cs-CZ"/>
              </w:rPr>
              <w:t xml:space="preserve"> </w:t>
            </w:r>
          </w:p>
          <w:p w:rsidR="00EF27D4" w:rsidRPr="004A52DA" w:rsidRDefault="00A5776E" w:rsidP="00F638ED">
            <w:pPr>
              <w:ind w:left="-180"/>
              <w:rPr>
                <w:rFonts w:eastAsia="Times New Roman" w:cs="Times New Roman"/>
                <w:lang w:eastAsia="cs-CZ"/>
              </w:rPr>
            </w:pPr>
            <w:r>
              <w:rPr>
                <w:rFonts w:eastAsia="Times New Roman" w:cs="Times New Roman"/>
                <w:lang w:eastAsia="cs-CZ"/>
              </w:rPr>
              <w:t xml:space="preserve">  </w:t>
            </w:r>
            <w:r w:rsidR="00EF27D4" w:rsidRPr="004A52DA">
              <w:rPr>
                <w:rFonts w:eastAsia="Times New Roman" w:cs="Times New Roman"/>
                <w:lang w:eastAsia="cs-CZ"/>
              </w:rPr>
              <w:t>pánevního</w:t>
            </w:r>
          </w:p>
          <w:p w:rsidR="00EF27D4" w:rsidRPr="004A52DA" w:rsidRDefault="00EF27D4" w:rsidP="00F638ED">
            <w:pPr>
              <w:ind w:left="-180"/>
              <w:rPr>
                <w:rFonts w:eastAsia="Times New Roman" w:cs="Times New Roman"/>
                <w:lang w:eastAsia="cs-CZ"/>
              </w:rPr>
            </w:pPr>
            <w:r w:rsidRPr="004A52DA">
              <w:rPr>
                <w:rFonts w:eastAsia="Times New Roman" w:cs="Times New Roman"/>
                <w:lang w:eastAsia="cs-CZ"/>
              </w:rPr>
              <w:t>- popíše kostru dolní končetiny</w:t>
            </w:r>
          </w:p>
          <w:p w:rsidR="00EF27D4" w:rsidRPr="004A52DA" w:rsidRDefault="00EF27D4" w:rsidP="00F638ED">
            <w:pPr>
              <w:ind w:left="-180"/>
              <w:rPr>
                <w:rFonts w:eastAsia="Times New Roman" w:cs="Times New Roman"/>
                <w:lang w:eastAsia="cs-CZ"/>
              </w:rPr>
            </w:pPr>
            <w:r w:rsidRPr="004A52DA">
              <w:rPr>
                <w:rFonts w:eastAsia="Times New Roman" w:cs="Times New Roman"/>
                <w:lang w:eastAsia="cs-CZ"/>
              </w:rPr>
              <w:t>- posoudí vliv sportu na riziko vzniku</w:t>
            </w:r>
          </w:p>
          <w:p w:rsidR="00EF27D4" w:rsidRPr="004A52DA" w:rsidRDefault="00EF27D4" w:rsidP="00F638ED">
            <w:pPr>
              <w:ind w:left="-180"/>
              <w:rPr>
                <w:rFonts w:eastAsia="Times New Roman" w:cs="Times New Roman"/>
                <w:lang w:eastAsia="cs-CZ"/>
              </w:rPr>
            </w:pPr>
            <w:r w:rsidRPr="004A52DA">
              <w:rPr>
                <w:rFonts w:eastAsia="Times New Roman" w:cs="Times New Roman"/>
                <w:lang w:eastAsia="cs-CZ"/>
              </w:rPr>
              <w:t xml:space="preserve">  úrazů kostry</w:t>
            </w:r>
          </w:p>
        </w:tc>
        <w:tc>
          <w:tcPr>
            <w:tcW w:w="3685" w:type="dxa"/>
            <w:tcBorders>
              <w:top w:val="single" w:sz="8" w:space="0" w:color="000000"/>
              <w:left w:val="single" w:sz="8" w:space="0" w:color="000000"/>
              <w:bottom w:val="single" w:sz="8" w:space="0" w:color="000000"/>
              <w:right w:val="nil"/>
            </w:tcBorders>
          </w:tcPr>
          <w:p w:rsidR="00EF27D4" w:rsidRPr="004A52DA" w:rsidRDefault="00EF27D4" w:rsidP="00F638ED">
            <w:pPr>
              <w:spacing w:before="120" w:after="120"/>
              <w:ind w:left="357"/>
              <w:jc w:val="both"/>
              <w:rPr>
                <w:rFonts w:eastAsia="Times New Roman" w:cs="Times New Roman"/>
                <w:b/>
                <w:bCs/>
                <w:lang w:eastAsia="cs-CZ"/>
              </w:rPr>
            </w:pPr>
            <w:r w:rsidRPr="004A52DA">
              <w:rPr>
                <w:rFonts w:eastAsia="Times New Roman" w:cs="Times New Roman"/>
                <w:b/>
                <w:bCs/>
                <w:lang w:eastAsia="cs-CZ"/>
              </w:rPr>
              <w:t>Kostra</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stavba kosti - obecně</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kost – funkce, fyz. vlastnosti</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růst a obnova kostí</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druhy spojení kostí, stavba</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xml:space="preserve">   kloubu - kolenní kloub</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kostra páteře a hrudníku</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lebka</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horní končetina</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pletenec pánevní, kostra pánve</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kostra dolní končetiny</w:t>
            </w: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sidRPr="004A52DA">
              <w:rPr>
                <w:rFonts w:eastAsia="Times New Roman" w:cs="Times New Roman"/>
                <w:b/>
                <w:lang w:eastAsia="cs-CZ"/>
              </w:rPr>
              <w:t>32</w:t>
            </w:r>
          </w:p>
        </w:tc>
      </w:tr>
      <w:tr w:rsidR="00EF27D4" w:rsidRPr="004A52DA" w:rsidTr="008543D7">
        <w:trPr>
          <w:trHeight w:val="2670"/>
        </w:trPr>
        <w:tc>
          <w:tcPr>
            <w:tcW w:w="4253" w:type="dxa"/>
            <w:tcBorders>
              <w:top w:val="single" w:sz="8" w:space="0" w:color="000000"/>
              <w:left w:val="single" w:sz="8" w:space="0" w:color="000000"/>
              <w:bottom w:val="single" w:sz="8" w:space="0" w:color="000000"/>
              <w:right w:val="nil"/>
            </w:tcBorders>
          </w:tcPr>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Žák:</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rozliší typy svalových tkání</w:t>
            </w:r>
          </w:p>
          <w:p w:rsidR="00EF27D4" w:rsidRPr="004A52DA" w:rsidRDefault="00EF27D4" w:rsidP="00F638ED">
            <w:pPr>
              <w:rPr>
                <w:rFonts w:eastAsia="Times New Roman" w:cs="Times New Roman"/>
                <w:lang w:eastAsia="cs-CZ"/>
              </w:rPr>
            </w:pPr>
            <w:r w:rsidRPr="004A52DA">
              <w:rPr>
                <w:rFonts w:eastAsia="Times New Roman" w:cs="Times New Roman"/>
                <w:lang w:eastAsia="cs-CZ"/>
              </w:rPr>
              <w:t xml:space="preserve">- nakreslí základní stavební jednotku </w:t>
            </w:r>
          </w:p>
          <w:p w:rsidR="00EF27D4" w:rsidRPr="004A52DA" w:rsidRDefault="00EF27D4" w:rsidP="00F638ED">
            <w:pPr>
              <w:rPr>
                <w:rFonts w:eastAsia="Times New Roman" w:cs="Times New Roman"/>
                <w:lang w:eastAsia="cs-CZ"/>
              </w:rPr>
            </w:pPr>
            <w:r w:rsidRPr="004A52DA">
              <w:rPr>
                <w:rFonts w:eastAsia="Times New Roman" w:cs="Times New Roman"/>
                <w:lang w:eastAsia="cs-CZ"/>
              </w:rPr>
              <w:t xml:space="preserve">  kosterního svalu a popíše její funkci</w:t>
            </w:r>
          </w:p>
          <w:p w:rsidR="00EF27D4" w:rsidRPr="004A52DA" w:rsidRDefault="00EF27D4" w:rsidP="00F638ED">
            <w:pPr>
              <w:rPr>
                <w:rFonts w:eastAsia="Times New Roman" w:cs="Times New Roman"/>
                <w:lang w:eastAsia="cs-CZ"/>
              </w:rPr>
            </w:pPr>
            <w:r w:rsidRPr="004A52DA">
              <w:rPr>
                <w:rFonts w:eastAsia="Times New Roman" w:cs="Times New Roman"/>
                <w:lang w:eastAsia="cs-CZ"/>
              </w:rPr>
              <w:t>- popíše motorickou jednotku svalu,</w:t>
            </w:r>
          </w:p>
          <w:p w:rsidR="00EF27D4" w:rsidRPr="004A52DA" w:rsidRDefault="00EF27D4" w:rsidP="00F638ED">
            <w:pPr>
              <w:rPr>
                <w:rFonts w:eastAsia="Times New Roman" w:cs="Times New Roman"/>
                <w:lang w:eastAsia="cs-CZ"/>
              </w:rPr>
            </w:pPr>
            <w:r w:rsidRPr="004A52DA">
              <w:rPr>
                <w:rFonts w:eastAsia="Times New Roman" w:cs="Times New Roman"/>
                <w:lang w:eastAsia="cs-CZ"/>
              </w:rPr>
              <w:t xml:space="preserve">  její stavbu a funkci</w:t>
            </w:r>
          </w:p>
          <w:p w:rsidR="00EF27D4" w:rsidRPr="004A52DA" w:rsidRDefault="00EF27D4" w:rsidP="00F638ED">
            <w:pPr>
              <w:jc w:val="both"/>
              <w:rPr>
                <w:rFonts w:eastAsia="Times New Roman" w:cs="Times New Roman"/>
                <w:lang w:eastAsia="cs-CZ"/>
              </w:rPr>
            </w:pPr>
          </w:p>
          <w:p w:rsidR="00EF27D4" w:rsidRPr="004A52DA" w:rsidRDefault="00EF27D4" w:rsidP="00F638ED">
            <w:pPr>
              <w:jc w:val="both"/>
              <w:rPr>
                <w:rFonts w:eastAsia="Times New Roman" w:cs="Times New Roman"/>
                <w:lang w:eastAsia="cs-CZ"/>
              </w:rPr>
            </w:pPr>
          </w:p>
        </w:tc>
        <w:tc>
          <w:tcPr>
            <w:tcW w:w="3685" w:type="dxa"/>
            <w:tcBorders>
              <w:top w:val="single" w:sz="8" w:space="0" w:color="000000"/>
              <w:left w:val="single" w:sz="8" w:space="0" w:color="000000"/>
              <w:bottom w:val="single" w:sz="8" w:space="0" w:color="000000"/>
              <w:right w:val="nil"/>
            </w:tcBorders>
          </w:tcPr>
          <w:p w:rsidR="00EF27D4" w:rsidRPr="004A52DA" w:rsidRDefault="00EF27D4" w:rsidP="00F638ED">
            <w:pPr>
              <w:spacing w:before="120" w:after="120"/>
              <w:ind w:left="357"/>
              <w:jc w:val="both"/>
              <w:rPr>
                <w:rFonts w:eastAsia="Times New Roman" w:cs="Times New Roman"/>
                <w:b/>
                <w:bCs/>
                <w:lang w:eastAsia="cs-CZ"/>
              </w:rPr>
            </w:pPr>
            <w:r w:rsidRPr="004A52DA">
              <w:rPr>
                <w:rFonts w:eastAsia="Times New Roman" w:cs="Times New Roman"/>
                <w:b/>
                <w:bCs/>
                <w:lang w:eastAsia="cs-CZ"/>
              </w:rPr>
              <w:t>Svalstvo</w:t>
            </w:r>
          </w:p>
          <w:p w:rsidR="00EF27D4" w:rsidRPr="004A52DA" w:rsidRDefault="00EF27D4" w:rsidP="00F638ED">
            <w:pPr>
              <w:ind w:hanging="180"/>
              <w:jc w:val="both"/>
              <w:rPr>
                <w:rFonts w:eastAsia="Times New Roman" w:cs="Times New Roman"/>
                <w:lang w:eastAsia="cs-CZ"/>
              </w:rPr>
            </w:pPr>
            <w:r>
              <w:rPr>
                <w:rFonts w:eastAsia="Times New Roman" w:cs="Times New Roman"/>
                <w:lang w:eastAsia="cs-CZ"/>
              </w:rPr>
              <w:t>- stavba a</w:t>
            </w:r>
            <w:r w:rsidRPr="004A52DA">
              <w:rPr>
                <w:rFonts w:eastAsia="Times New Roman" w:cs="Times New Roman"/>
                <w:lang w:eastAsia="cs-CZ"/>
              </w:rPr>
              <w:t> funkce svalů, typy svalové</w:t>
            </w:r>
            <w:r w:rsidR="00A5776E">
              <w:rPr>
                <w:rFonts w:eastAsia="Times New Roman" w:cs="Times New Roman"/>
                <w:lang w:eastAsia="cs-CZ"/>
              </w:rPr>
              <w:t xml:space="preserve"> </w:t>
            </w:r>
            <w:r w:rsidRPr="004A52DA">
              <w:rPr>
                <w:rFonts w:eastAsia="Times New Roman" w:cs="Times New Roman"/>
                <w:lang w:eastAsia="cs-CZ"/>
              </w:rPr>
              <w:t>tkáně</w:t>
            </w:r>
          </w:p>
          <w:p w:rsidR="00EF27D4" w:rsidRPr="004A52DA" w:rsidRDefault="00EF27D4" w:rsidP="00F638ED">
            <w:pPr>
              <w:ind w:left="570" w:hanging="750"/>
              <w:jc w:val="both"/>
              <w:rPr>
                <w:rFonts w:eastAsia="Times New Roman" w:cs="Times New Roman"/>
                <w:lang w:eastAsia="cs-CZ"/>
              </w:rPr>
            </w:pPr>
            <w:r w:rsidRPr="004A52DA">
              <w:rPr>
                <w:rFonts w:eastAsia="Times New Roman" w:cs="Times New Roman"/>
                <w:lang w:eastAsia="cs-CZ"/>
              </w:rPr>
              <w:t>- kosterní svalstvo – stavba a funkce</w:t>
            </w:r>
          </w:p>
          <w:p w:rsidR="00EF27D4" w:rsidRPr="004A52DA" w:rsidRDefault="00EF27D4" w:rsidP="00F638ED">
            <w:pPr>
              <w:ind w:left="570" w:hanging="750"/>
              <w:jc w:val="both"/>
              <w:rPr>
                <w:rFonts w:eastAsia="Times New Roman" w:cs="Times New Roman"/>
                <w:lang w:eastAsia="cs-CZ"/>
              </w:rPr>
            </w:pPr>
            <w:r w:rsidRPr="004A52DA">
              <w:rPr>
                <w:rFonts w:eastAsia="Times New Roman" w:cs="Times New Roman"/>
                <w:lang w:eastAsia="cs-CZ"/>
              </w:rPr>
              <w:t>- svalová kontrakce</w:t>
            </w:r>
          </w:p>
          <w:p w:rsidR="00EF27D4" w:rsidRPr="004A52DA" w:rsidRDefault="00EF27D4" w:rsidP="00F638ED">
            <w:pPr>
              <w:ind w:left="570" w:hanging="750"/>
              <w:jc w:val="both"/>
              <w:rPr>
                <w:rFonts w:eastAsia="Times New Roman" w:cs="Times New Roman"/>
                <w:lang w:eastAsia="cs-CZ"/>
              </w:rPr>
            </w:pPr>
            <w:r w:rsidRPr="004A52DA">
              <w:rPr>
                <w:rFonts w:eastAsia="Times New Roman" w:cs="Times New Roman"/>
                <w:lang w:eastAsia="cs-CZ"/>
              </w:rPr>
              <w:t>- základní stavební jednotka svalu</w:t>
            </w:r>
          </w:p>
          <w:p w:rsidR="00EF27D4" w:rsidRPr="004A52DA" w:rsidRDefault="00641563" w:rsidP="00641563">
            <w:pPr>
              <w:ind w:left="570" w:hanging="750"/>
              <w:jc w:val="both"/>
              <w:rPr>
                <w:rFonts w:eastAsia="Times New Roman" w:cs="Times New Roman"/>
                <w:lang w:eastAsia="cs-CZ"/>
              </w:rPr>
            </w:pPr>
            <w:r>
              <w:rPr>
                <w:rFonts w:eastAsia="Times New Roman" w:cs="Times New Roman"/>
                <w:lang w:eastAsia="cs-CZ"/>
              </w:rPr>
              <w:t>- motorická jednotka svalu</w:t>
            </w: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eastAsia="cs-CZ"/>
              </w:rPr>
              <w:t>20</w:t>
            </w:r>
          </w:p>
        </w:tc>
      </w:tr>
    </w:tbl>
    <w:p w:rsidR="00EF27D4" w:rsidRPr="00982F45" w:rsidRDefault="00EF27D4" w:rsidP="00EF27D4">
      <w:pPr>
        <w:keepNext/>
        <w:tabs>
          <w:tab w:val="left" w:pos="1420"/>
        </w:tabs>
        <w:spacing w:before="240"/>
        <w:jc w:val="both"/>
        <w:rPr>
          <w:rFonts w:eastAsia="Times New Roman" w:cs="Times New Roman"/>
          <w:bCs/>
          <w:i/>
          <w:lang w:eastAsia="cs-CZ"/>
        </w:rPr>
      </w:pPr>
    </w:p>
    <w:p w:rsidR="008543D7" w:rsidRDefault="008543D7">
      <w:pPr>
        <w:spacing w:after="200" w:line="276" w:lineRule="auto"/>
        <w:rPr>
          <w:rFonts w:eastAsia="Times New Roman" w:cs="Times New Roman"/>
          <w:bCs/>
          <w:i/>
          <w:lang w:eastAsia="cs-CZ"/>
        </w:rPr>
      </w:pPr>
      <w:r>
        <w:rPr>
          <w:rFonts w:eastAsia="Times New Roman" w:cs="Times New Roman"/>
          <w:bCs/>
          <w:i/>
          <w:lang w:eastAsia="cs-CZ"/>
        </w:rPr>
        <w:br w:type="page"/>
      </w:r>
    </w:p>
    <w:p w:rsidR="00EF27D4" w:rsidRPr="00982F45" w:rsidRDefault="00EF27D4" w:rsidP="00EF27D4">
      <w:pPr>
        <w:jc w:val="both"/>
        <w:rPr>
          <w:rFonts w:eastAsia="Times New Roman" w:cs="Times New Roman"/>
          <w:lang w:eastAsia="cs-CZ"/>
        </w:rPr>
      </w:pPr>
      <w:r w:rsidRPr="00982F45">
        <w:rPr>
          <w:rFonts w:eastAsia="Times New Roman" w:cs="Times New Roman"/>
          <w:bCs/>
          <w:i/>
          <w:lang w:eastAsia="cs-CZ"/>
        </w:rPr>
        <w:t>Základy somatologie a fyziologie  - 3. ročník</w:t>
      </w:r>
    </w:p>
    <w:tbl>
      <w:tblPr>
        <w:tblW w:w="9404" w:type="dxa"/>
        <w:tblInd w:w="132" w:type="dxa"/>
        <w:tblLayout w:type="fixed"/>
        <w:tblCellMar>
          <w:left w:w="180" w:type="dxa"/>
          <w:right w:w="180" w:type="dxa"/>
        </w:tblCellMar>
        <w:tblLook w:val="0000" w:firstRow="0" w:lastRow="0" w:firstColumn="0" w:lastColumn="0" w:noHBand="0" w:noVBand="0"/>
      </w:tblPr>
      <w:tblGrid>
        <w:gridCol w:w="4301"/>
        <w:gridCol w:w="3685"/>
        <w:gridCol w:w="1418"/>
      </w:tblGrid>
      <w:tr w:rsidR="00EF27D4" w:rsidRPr="00982F45" w:rsidTr="008543D7">
        <w:trPr>
          <w:trHeight w:val="685"/>
        </w:trPr>
        <w:tc>
          <w:tcPr>
            <w:tcW w:w="4301" w:type="dxa"/>
            <w:tcBorders>
              <w:top w:val="single" w:sz="8" w:space="0" w:color="000000"/>
              <w:left w:val="single" w:sz="8" w:space="0" w:color="000000"/>
              <w:bottom w:val="single" w:sz="8" w:space="0" w:color="000000"/>
              <w:right w:val="nil"/>
            </w:tcBorders>
            <w:vAlign w:val="center"/>
          </w:tcPr>
          <w:p w:rsidR="00EF27D4" w:rsidRPr="00982F45" w:rsidRDefault="00EF27D4" w:rsidP="00F638ED">
            <w:pPr>
              <w:jc w:val="center"/>
              <w:rPr>
                <w:rFonts w:eastAsia="Times New Roman" w:cs="Times New Roman"/>
                <w:b/>
                <w:lang w:val="en-US" w:eastAsia="cs-CZ"/>
              </w:rPr>
            </w:pPr>
            <w:r w:rsidRPr="00982F45">
              <w:rPr>
                <w:rFonts w:eastAsia="Times New Roman" w:cs="Times New Roman"/>
                <w:b/>
                <w:lang w:val="en-US" w:eastAsia="cs-CZ"/>
              </w:rPr>
              <w:t xml:space="preserve">Výsledky </w:t>
            </w:r>
            <w:r w:rsidRPr="00982F45">
              <w:rPr>
                <w:rFonts w:eastAsia="Times New Roman" w:cs="Times New Roman"/>
                <w:b/>
                <w:lang w:eastAsia="cs-CZ"/>
              </w:rPr>
              <w:t>a kompetence</w:t>
            </w:r>
          </w:p>
        </w:tc>
        <w:tc>
          <w:tcPr>
            <w:tcW w:w="3685" w:type="dxa"/>
            <w:tcBorders>
              <w:top w:val="single" w:sz="8" w:space="0" w:color="000000"/>
              <w:left w:val="single" w:sz="8" w:space="0" w:color="000000"/>
              <w:bottom w:val="single" w:sz="8" w:space="0" w:color="000000"/>
              <w:right w:val="nil"/>
            </w:tcBorders>
            <w:vAlign w:val="center"/>
          </w:tcPr>
          <w:p w:rsidR="00EF27D4" w:rsidRPr="00982F45" w:rsidRDefault="00EF27D4" w:rsidP="00F638ED">
            <w:pPr>
              <w:jc w:val="center"/>
              <w:rPr>
                <w:rFonts w:eastAsia="Times New Roman" w:cs="Times New Roman"/>
                <w:b/>
                <w:lang w:val="en-US" w:eastAsia="cs-CZ"/>
              </w:rPr>
            </w:pPr>
            <w:r w:rsidRPr="00982F45">
              <w:rPr>
                <w:rFonts w:eastAsia="Times New Roman" w:cs="Times New Roman"/>
                <w:b/>
                <w:lang w:val="en-US" w:eastAsia="cs-CZ"/>
              </w:rPr>
              <w:t>Tematické celky</w:t>
            </w:r>
          </w:p>
        </w:tc>
        <w:tc>
          <w:tcPr>
            <w:tcW w:w="1418" w:type="dxa"/>
            <w:tcBorders>
              <w:top w:val="single" w:sz="8" w:space="0" w:color="000000"/>
              <w:left w:val="single" w:sz="8" w:space="0" w:color="000000"/>
              <w:bottom w:val="single" w:sz="8" w:space="0" w:color="000000"/>
              <w:right w:val="single" w:sz="8" w:space="0" w:color="000000"/>
            </w:tcBorders>
            <w:vAlign w:val="center"/>
          </w:tcPr>
          <w:p w:rsidR="00EF27D4" w:rsidRPr="00982F45" w:rsidRDefault="00EF27D4" w:rsidP="00F638ED">
            <w:pPr>
              <w:jc w:val="center"/>
              <w:rPr>
                <w:rFonts w:eastAsia="Times New Roman" w:cs="Times New Roman"/>
                <w:b/>
                <w:lang w:val="en-US" w:eastAsia="cs-CZ"/>
              </w:rPr>
            </w:pPr>
            <w:r w:rsidRPr="00982F45">
              <w:rPr>
                <w:rFonts w:eastAsia="Times New Roman" w:cs="Times New Roman"/>
                <w:b/>
                <w:lang w:val="en-US" w:eastAsia="cs-CZ"/>
              </w:rPr>
              <w:t>Hodinová dotace</w:t>
            </w:r>
          </w:p>
        </w:tc>
      </w:tr>
      <w:tr w:rsidR="00EF27D4" w:rsidRPr="004A52DA" w:rsidTr="008543D7">
        <w:trPr>
          <w:trHeight w:val="865"/>
        </w:trPr>
        <w:tc>
          <w:tcPr>
            <w:tcW w:w="4301" w:type="dxa"/>
            <w:tcBorders>
              <w:top w:val="single" w:sz="8" w:space="0" w:color="000000"/>
              <w:left w:val="single" w:sz="8" w:space="0" w:color="000000"/>
              <w:bottom w:val="single" w:sz="8" w:space="0" w:color="000000"/>
              <w:right w:val="nil"/>
            </w:tcBorders>
            <w:vAlign w:val="center"/>
          </w:tcPr>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Žák:</w:t>
            </w:r>
          </w:p>
          <w:p w:rsidR="00EF27D4" w:rsidRPr="00A22E6F" w:rsidRDefault="00EF27D4" w:rsidP="00F638ED">
            <w:pPr>
              <w:ind w:left="-181"/>
              <w:rPr>
                <w:rFonts w:eastAsia="Times New Roman" w:cs="Times New Roman"/>
                <w:lang w:eastAsia="cs-CZ"/>
              </w:rPr>
            </w:pPr>
            <w:r w:rsidRPr="00A22E6F">
              <w:rPr>
                <w:rFonts w:eastAsia="Times New Roman" w:cs="Times New Roman"/>
                <w:lang w:eastAsia="cs-CZ"/>
              </w:rPr>
              <w:t>- definuje pojem fyziologie a rozlišuje</w:t>
            </w:r>
            <w:r w:rsidRPr="00A22E6F">
              <w:rPr>
                <w:rFonts w:eastAsia="Times New Roman" w:cs="Times New Roman"/>
                <w:lang w:eastAsia="cs-CZ"/>
              </w:rPr>
              <w:br/>
              <w:t xml:space="preserve">   mezi termínem fyziologie a anatomie</w:t>
            </w:r>
          </w:p>
          <w:p w:rsidR="00EF27D4" w:rsidRPr="00A22E6F" w:rsidRDefault="00EF27D4" w:rsidP="00F638ED">
            <w:pPr>
              <w:ind w:left="-181"/>
              <w:rPr>
                <w:rFonts w:eastAsia="Times New Roman" w:cs="Times New Roman"/>
                <w:lang w:eastAsia="cs-CZ"/>
              </w:rPr>
            </w:pPr>
            <w:r w:rsidRPr="00A22E6F">
              <w:rPr>
                <w:rFonts w:eastAsia="Times New Roman" w:cs="Times New Roman"/>
                <w:lang w:eastAsia="cs-CZ"/>
              </w:rPr>
              <w:t xml:space="preserve">- vysvětlí složení lidského těla, způsob </w:t>
            </w:r>
          </w:p>
          <w:p w:rsidR="00EF27D4" w:rsidRPr="004A52DA" w:rsidRDefault="00EF27D4" w:rsidP="00F638ED">
            <w:pPr>
              <w:jc w:val="both"/>
              <w:rPr>
                <w:rFonts w:eastAsia="Times New Roman" w:cs="Times New Roman"/>
                <w:lang w:eastAsia="cs-CZ"/>
              </w:rPr>
            </w:pPr>
            <w:r w:rsidRPr="00A22E6F">
              <w:rPr>
                <w:rFonts w:eastAsia="Times New Roman" w:cs="Times New Roman"/>
                <w:lang w:eastAsia="cs-CZ"/>
              </w:rPr>
              <w:t xml:space="preserve">  udržová</w:t>
            </w:r>
            <w:r>
              <w:rPr>
                <w:rFonts w:eastAsia="Times New Roman" w:cs="Times New Roman"/>
                <w:lang w:eastAsia="cs-CZ"/>
              </w:rPr>
              <w:t>ní stálosti vnitřního prostředí</w:t>
            </w:r>
          </w:p>
        </w:tc>
        <w:tc>
          <w:tcPr>
            <w:tcW w:w="3685" w:type="dxa"/>
            <w:tcBorders>
              <w:top w:val="single" w:sz="8" w:space="0" w:color="000000"/>
              <w:left w:val="single" w:sz="8" w:space="0" w:color="000000"/>
              <w:bottom w:val="single" w:sz="8" w:space="0" w:color="000000"/>
              <w:right w:val="nil"/>
            </w:tcBorders>
          </w:tcPr>
          <w:p w:rsidR="00EF27D4" w:rsidRPr="00A22E6F" w:rsidRDefault="00EF27D4" w:rsidP="00F638ED">
            <w:pPr>
              <w:spacing w:before="120" w:after="120"/>
              <w:ind w:left="714" w:hanging="357"/>
              <w:jc w:val="both"/>
              <w:rPr>
                <w:rFonts w:eastAsia="Times New Roman" w:cs="Times New Roman"/>
                <w:b/>
                <w:bCs/>
                <w:lang w:eastAsia="cs-CZ"/>
              </w:rPr>
            </w:pPr>
            <w:r w:rsidRPr="00A22E6F">
              <w:rPr>
                <w:rFonts w:eastAsia="Times New Roman" w:cs="Times New Roman"/>
                <w:b/>
                <w:bCs/>
                <w:lang w:eastAsia="cs-CZ"/>
              </w:rPr>
              <w:t>Fyziologie jako vědní obor</w:t>
            </w:r>
          </w:p>
          <w:p w:rsidR="00EF27D4" w:rsidRPr="00A22E6F" w:rsidRDefault="00EF27D4" w:rsidP="00F638ED">
            <w:pPr>
              <w:rPr>
                <w:rFonts w:eastAsia="Times New Roman" w:cs="Times New Roman"/>
                <w:bCs/>
                <w:lang w:eastAsia="cs-CZ"/>
              </w:rPr>
            </w:pPr>
            <w:r w:rsidRPr="00A22E6F">
              <w:rPr>
                <w:rFonts w:eastAsia="Times New Roman" w:cs="Times New Roman"/>
                <w:bCs/>
                <w:lang w:eastAsia="cs-CZ"/>
              </w:rPr>
              <w:t>- metabolizmus, vztahy uvnitř</w:t>
            </w:r>
          </w:p>
          <w:p w:rsidR="00EF27D4" w:rsidRPr="00A22E6F" w:rsidRDefault="00EF27D4" w:rsidP="00F638ED">
            <w:pPr>
              <w:rPr>
                <w:rFonts w:eastAsia="Times New Roman" w:cs="Times New Roman"/>
                <w:bCs/>
                <w:lang w:eastAsia="cs-CZ"/>
              </w:rPr>
            </w:pPr>
            <w:r w:rsidRPr="00A22E6F">
              <w:rPr>
                <w:rFonts w:eastAsia="Times New Roman" w:cs="Times New Roman"/>
                <w:bCs/>
                <w:lang w:eastAsia="cs-CZ"/>
              </w:rPr>
              <w:t xml:space="preserve">  organizmu</w:t>
            </w:r>
          </w:p>
          <w:p w:rsidR="00EF27D4" w:rsidRPr="00A22E6F" w:rsidRDefault="00EF27D4" w:rsidP="00F638ED">
            <w:pPr>
              <w:rPr>
                <w:rFonts w:eastAsia="Times New Roman" w:cs="Times New Roman"/>
                <w:bCs/>
                <w:lang w:eastAsia="cs-CZ"/>
              </w:rPr>
            </w:pPr>
            <w:r w:rsidRPr="00A22E6F">
              <w:rPr>
                <w:rFonts w:eastAsia="Times New Roman" w:cs="Times New Roman"/>
                <w:bCs/>
                <w:lang w:eastAsia="cs-CZ"/>
              </w:rPr>
              <w:t>- složení lidského těla</w:t>
            </w:r>
          </w:p>
          <w:p w:rsidR="00EF27D4" w:rsidRPr="00A22E6F" w:rsidRDefault="00EF27D4" w:rsidP="00F638ED">
            <w:pPr>
              <w:rPr>
                <w:rFonts w:eastAsia="Times New Roman" w:cs="Times New Roman"/>
                <w:bCs/>
                <w:lang w:eastAsia="cs-CZ"/>
              </w:rPr>
            </w:pPr>
            <w:r w:rsidRPr="00A22E6F">
              <w:rPr>
                <w:rFonts w:eastAsia="Times New Roman" w:cs="Times New Roman"/>
                <w:bCs/>
                <w:lang w:eastAsia="cs-CZ"/>
              </w:rPr>
              <w:t xml:space="preserve">- udržování stálosti vnitřního  </w:t>
            </w:r>
          </w:p>
          <w:p w:rsidR="00EF27D4" w:rsidRPr="004A52DA" w:rsidRDefault="00EF27D4" w:rsidP="00F638ED">
            <w:pPr>
              <w:ind w:left="570" w:hanging="540"/>
              <w:jc w:val="both"/>
              <w:rPr>
                <w:rFonts w:eastAsia="Times New Roman" w:cs="Times New Roman"/>
                <w:lang w:eastAsia="cs-CZ"/>
              </w:rPr>
            </w:pPr>
            <w:r>
              <w:rPr>
                <w:rFonts w:eastAsia="Times New Roman" w:cs="Times New Roman"/>
                <w:bCs/>
                <w:lang w:eastAsia="cs-CZ"/>
              </w:rPr>
              <w:t xml:space="preserve">  prostředí (homeostáza)</w:t>
            </w: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val="en-US" w:eastAsia="cs-CZ"/>
              </w:rPr>
              <w:t>6</w:t>
            </w:r>
          </w:p>
        </w:tc>
      </w:tr>
      <w:tr w:rsidR="00EF27D4" w:rsidRPr="004A52DA" w:rsidTr="008543D7">
        <w:trPr>
          <w:trHeight w:val="3450"/>
        </w:trPr>
        <w:tc>
          <w:tcPr>
            <w:tcW w:w="4301" w:type="dxa"/>
            <w:tcBorders>
              <w:top w:val="single" w:sz="8" w:space="0" w:color="000000"/>
              <w:left w:val="single" w:sz="8" w:space="0" w:color="000000"/>
              <w:bottom w:val="single" w:sz="8" w:space="0" w:color="000000"/>
              <w:right w:val="nil"/>
            </w:tcBorders>
          </w:tcPr>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Žák:</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rozliší typy svalových tkání</w:t>
            </w:r>
          </w:p>
          <w:p w:rsidR="00EF27D4" w:rsidRPr="00A22E6F" w:rsidRDefault="00EF27D4" w:rsidP="00F638ED">
            <w:pPr>
              <w:rPr>
                <w:rFonts w:eastAsia="Times New Roman" w:cs="Times New Roman"/>
                <w:lang w:eastAsia="cs-CZ"/>
              </w:rPr>
            </w:pPr>
            <w:r w:rsidRPr="00A22E6F">
              <w:rPr>
                <w:rFonts w:eastAsia="Times New Roman" w:cs="Times New Roman"/>
                <w:lang w:eastAsia="cs-CZ"/>
              </w:rPr>
              <w:t xml:space="preserve">- nakreslí základní stavební jednotku </w:t>
            </w:r>
          </w:p>
          <w:p w:rsidR="00EF27D4" w:rsidRPr="00A22E6F" w:rsidRDefault="00EF27D4" w:rsidP="00F638ED">
            <w:pPr>
              <w:rPr>
                <w:rFonts w:eastAsia="Times New Roman" w:cs="Times New Roman"/>
                <w:lang w:eastAsia="cs-CZ"/>
              </w:rPr>
            </w:pPr>
            <w:r w:rsidRPr="00A22E6F">
              <w:rPr>
                <w:rFonts w:eastAsia="Times New Roman" w:cs="Times New Roman"/>
                <w:lang w:eastAsia="cs-CZ"/>
              </w:rPr>
              <w:t xml:space="preserve">  kosterního svalu a popíše její funkci</w:t>
            </w:r>
          </w:p>
          <w:p w:rsidR="00EF27D4" w:rsidRPr="00A22E6F" w:rsidRDefault="00EF27D4" w:rsidP="00F638ED">
            <w:pPr>
              <w:rPr>
                <w:rFonts w:eastAsia="Times New Roman" w:cs="Times New Roman"/>
                <w:lang w:eastAsia="cs-CZ"/>
              </w:rPr>
            </w:pPr>
            <w:r w:rsidRPr="00A22E6F">
              <w:rPr>
                <w:rFonts w:eastAsia="Times New Roman" w:cs="Times New Roman"/>
                <w:lang w:eastAsia="cs-CZ"/>
              </w:rPr>
              <w:t>- popíše motorickou jednotku svalu,</w:t>
            </w:r>
          </w:p>
          <w:p w:rsidR="00EF27D4" w:rsidRPr="00A22E6F" w:rsidRDefault="00EF27D4" w:rsidP="00F638ED">
            <w:pPr>
              <w:rPr>
                <w:rFonts w:eastAsia="Times New Roman" w:cs="Times New Roman"/>
                <w:lang w:eastAsia="cs-CZ"/>
              </w:rPr>
            </w:pPr>
            <w:r w:rsidRPr="00A22E6F">
              <w:rPr>
                <w:rFonts w:eastAsia="Times New Roman" w:cs="Times New Roman"/>
                <w:lang w:eastAsia="cs-CZ"/>
              </w:rPr>
              <w:t xml:space="preserve">  její stavbu a funkci</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popíše zevní projevy svalové kontrakce</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vysvětlí pojem svalový tonus</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popíše základní poranění pohybového</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xml:space="preserve">  aparátu při sportu a zásady základního</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xml:space="preserve">  ošetření</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vysvětlí pojem reflexní motorika</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rozdělí míšní reflexy a vysvětlí jejich</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xml:space="preserve">  základní charakteristiky</w:t>
            </w: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 popíše hladkou svalovinu a její zevní</w:t>
            </w:r>
          </w:p>
          <w:p w:rsidR="00EF27D4" w:rsidRPr="004A52DA" w:rsidRDefault="00EF27D4" w:rsidP="00F638ED">
            <w:pPr>
              <w:jc w:val="both"/>
              <w:rPr>
                <w:rFonts w:eastAsia="Times New Roman" w:cs="Times New Roman"/>
                <w:lang w:eastAsia="cs-CZ"/>
              </w:rPr>
            </w:pPr>
            <w:r w:rsidRPr="00A22E6F">
              <w:rPr>
                <w:rFonts w:eastAsia="Times New Roman" w:cs="Times New Roman"/>
                <w:lang w:eastAsia="cs-CZ"/>
              </w:rPr>
              <w:t xml:space="preserve">  projevy aktivity</w:t>
            </w:r>
          </w:p>
        </w:tc>
        <w:tc>
          <w:tcPr>
            <w:tcW w:w="3685" w:type="dxa"/>
            <w:tcBorders>
              <w:top w:val="single" w:sz="8" w:space="0" w:color="000000"/>
              <w:left w:val="single" w:sz="8" w:space="0" w:color="000000"/>
              <w:bottom w:val="single" w:sz="8" w:space="0" w:color="000000"/>
              <w:right w:val="nil"/>
            </w:tcBorders>
          </w:tcPr>
          <w:p w:rsidR="00EF27D4" w:rsidRPr="00A22E6F" w:rsidRDefault="00EF27D4" w:rsidP="00F638ED">
            <w:pPr>
              <w:spacing w:before="120" w:after="120"/>
              <w:ind w:left="357"/>
              <w:jc w:val="both"/>
              <w:rPr>
                <w:rFonts w:eastAsia="Times New Roman" w:cs="Times New Roman"/>
                <w:b/>
                <w:bCs/>
                <w:lang w:eastAsia="cs-CZ"/>
              </w:rPr>
            </w:pPr>
            <w:r w:rsidRPr="00A22E6F">
              <w:rPr>
                <w:rFonts w:eastAsia="Times New Roman" w:cs="Times New Roman"/>
                <w:b/>
                <w:bCs/>
                <w:lang w:eastAsia="cs-CZ"/>
              </w:rPr>
              <w:t>Fyziologie svalstva</w:t>
            </w:r>
          </w:p>
          <w:p w:rsidR="00EF27D4" w:rsidRPr="00A22E6F" w:rsidRDefault="00EF27D4" w:rsidP="00F638ED">
            <w:pPr>
              <w:ind w:hanging="180"/>
              <w:jc w:val="both"/>
              <w:rPr>
                <w:rFonts w:eastAsia="Times New Roman" w:cs="Times New Roman"/>
                <w:lang w:eastAsia="cs-CZ"/>
              </w:rPr>
            </w:pPr>
            <w:r w:rsidRPr="00A22E6F">
              <w:rPr>
                <w:rFonts w:eastAsia="Times New Roman" w:cs="Times New Roman"/>
                <w:lang w:eastAsia="cs-CZ"/>
              </w:rPr>
              <w:t>- opakování anatomie svalů</w:t>
            </w:r>
          </w:p>
          <w:p w:rsidR="00EF27D4" w:rsidRPr="00A22E6F" w:rsidRDefault="00EF27D4" w:rsidP="00F638ED">
            <w:pPr>
              <w:ind w:hanging="180"/>
              <w:jc w:val="both"/>
              <w:rPr>
                <w:rFonts w:eastAsia="Times New Roman" w:cs="Times New Roman"/>
                <w:lang w:eastAsia="cs-CZ"/>
              </w:rPr>
            </w:pPr>
            <w:r w:rsidRPr="00A22E6F">
              <w:rPr>
                <w:rFonts w:eastAsia="Times New Roman" w:cs="Times New Roman"/>
                <w:lang w:eastAsia="cs-CZ"/>
              </w:rPr>
              <w:t>- typy svalové tkáně</w:t>
            </w:r>
          </w:p>
          <w:p w:rsidR="00EF27D4" w:rsidRPr="00A22E6F" w:rsidRDefault="00EF27D4" w:rsidP="00F638ED">
            <w:pPr>
              <w:ind w:left="570" w:hanging="750"/>
              <w:jc w:val="both"/>
              <w:rPr>
                <w:rFonts w:eastAsia="Times New Roman" w:cs="Times New Roman"/>
                <w:lang w:eastAsia="cs-CZ"/>
              </w:rPr>
            </w:pPr>
            <w:r w:rsidRPr="00A22E6F">
              <w:rPr>
                <w:rFonts w:eastAsia="Times New Roman" w:cs="Times New Roman"/>
                <w:lang w:eastAsia="cs-CZ"/>
              </w:rPr>
              <w:t xml:space="preserve">- kosterní svalstvo – stavba a </w:t>
            </w:r>
            <w:r>
              <w:rPr>
                <w:rFonts w:eastAsia="Times New Roman" w:cs="Times New Roman"/>
                <w:lang w:eastAsia="cs-CZ"/>
              </w:rPr>
              <w:t>funkce příčně pruhované svaloviny</w:t>
            </w:r>
          </w:p>
          <w:p w:rsidR="00EF27D4" w:rsidRPr="00A22E6F" w:rsidRDefault="00EF27D4" w:rsidP="00F638ED">
            <w:pPr>
              <w:ind w:left="570" w:hanging="750"/>
              <w:jc w:val="both"/>
              <w:rPr>
                <w:rFonts w:eastAsia="Times New Roman" w:cs="Times New Roman"/>
                <w:lang w:eastAsia="cs-CZ"/>
              </w:rPr>
            </w:pPr>
            <w:r w:rsidRPr="00A22E6F">
              <w:rPr>
                <w:rFonts w:eastAsia="Times New Roman" w:cs="Times New Roman"/>
                <w:lang w:eastAsia="cs-CZ"/>
              </w:rPr>
              <w:t>- svalová kontrakce a relaxace</w:t>
            </w:r>
          </w:p>
          <w:p w:rsidR="00EF27D4" w:rsidRPr="00A22E6F" w:rsidRDefault="00EF27D4" w:rsidP="00F638ED">
            <w:pPr>
              <w:ind w:left="570" w:hanging="750"/>
              <w:jc w:val="both"/>
              <w:rPr>
                <w:rFonts w:eastAsia="Times New Roman" w:cs="Times New Roman"/>
                <w:lang w:eastAsia="cs-CZ"/>
              </w:rPr>
            </w:pPr>
            <w:r>
              <w:rPr>
                <w:rFonts w:eastAsia="Times New Roman" w:cs="Times New Roman"/>
                <w:lang w:eastAsia="cs-CZ"/>
              </w:rPr>
              <w:t>-</w:t>
            </w:r>
            <w:r w:rsidRPr="00A22E6F">
              <w:rPr>
                <w:rFonts w:eastAsia="Times New Roman" w:cs="Times New Roman"/>
                <w:lang w:eastAsia="cs-CZ"/>
              </w:rPr>
              <w:t xml:space="preserve"> zevní projevy svalové kontrakce</w:t>
            </w:r>
          </w:p>
          <w:p w:rsidR="00EF27D4" w:rsidRPr="00A22E6F" w:rsidRDefault="00EF27D4" w:rsidP="00F638ED">
            <w:pPr>
              <w:ind w:left="570" w:hanging="750"/>
              <w:jc w:val="both"/>
              <w:rPr>
                <w:rFonts w:eastAsia="Times New Roman" w:cs="Times New Roman"/>
                <w:lang w:eastAsia="cs-CZ"/>
              </w:rPr>
            </w:pPr>
            <w:r w:rsidRPr="00A22E6F">
              <w:rPr>
                <w:rFonts w:eastAsia="Times New Roman" w:cs="Times New Roman"/>
                <w:lang w:eastAsia="cs-CZ"/>
              </w:rPr>
              <w:t xml:space="preserve">- poranění pohybového aparátu </w:t>
            </w:r>
          </w:p>
          <w:p w:rsidR="00EF27D4" w:rsidRPr="00A22E6F" w:rsidRDefault="00EF27D4" w:rsidP="00F638ED">
            <w:pPr>
              <w:ind w:left="570" w:hanging="750"/>
              <w:jc w:val="both"/>
              <w:rPr>
                <w:rFonts w:eastAsia="Times New Roman" w:cs="Times New Roman"/>
                <w:lang w:eastAsia="cs-CZ"/>
              </w:rPr>
            </w:pPr>
            <w:r w:rsidRPr="00A22E6F">
              <w:rPr>
                <w:rFonts w:eastAsia="Times New Roman" w:cs="Times New Roman"/>
                <w:lang w:eastAsia="cs-CZ"/>
              </w:rPr>
              <w:t>- motorické funkce, pojem motorika</w:t>
            </w:r>
          </w:p>
          <w:p w:rsidR="00EF27D4" w:rsidRPr="00A22E6F" w:rsidRDefault="00EF27D4" w:rsidP="00F638ED">
            <w:pPr>
              <w:ind w:left="570" w:hanging="750"/>
              <w:jc w:val="both"/>
              <w:rPr>
                <w:rFonts w:eastAsia="Times New Roman" w:cs="Times New Roman"/>
                <w:lang w:eastAsia="cs-CZ"/>
              </w:rPr>
            </w:pPr>
            <w:r w:rsidRPr="00A22E6F">
              <w:rPr>
                <w:rFonts w:eastAsia="Times New Roman" w:cs="Times New Roman"/>
                <w:lang w:eastAsia="cs-CZ"/>
              </w:rPr>
              <w:t>- reflexní motorika – svalový tonus</w:t>
            </w:r>
          </w:p>
          <w:p w:rsidR="001F3E47" w:rsidRDefault="00EF27D4" w:rsidP="001F3E47">
            <w:pPr>
              <w:ind w:left="570" w:hanging="750"/>
              <w:jc w:val="both"/>
              <w:rPr>
                <w:rFonts w:eastAsia="Times New Roman" w:cs="Times New Roman"/>
                <w:lang w:eastAsia="cs-CZ"/>
              </w:rPr>
            </w:pPr>
            <w:r>
              <w:rPr>
                <w:rFonts w:eastAsia="Times New Roman" w:cs="Times New Roman"/>
                <w:lang w:eastAsia="cs-CZ"/>
              </w:rPr>
              <w:t>- míšní reflexy</w:t>
            </w:r>
          </w:p>
          <w:p w:rsidR="00EF27D4" w:rsidRPr="004A52DA" w:rsidRDefault="00EF27D4" w:rsidP="001F3E47">
            <w:pPr>
              <w:ind w:left="570" w:hanging="750"/>
              <w:jc w:val="both"/>
              <w:rPr>
                <w:rFonts w:eastAsia="Times New Roman" w:cs="Times New Roman"/>
                <w:lang w:eastAsia="cs-CZ"/>
              </w:rPr>
            </w:pPr>
            <w:r>
              <w:rPr>
                <w:rFonts w:eastAsia="Times New Roman" w:cs="Times New Roman"/>
                <w:lang w:eastAsia="cs-CZ"/>
              </w:rPr>
              <w:t xml:space="preserve">- </w:t>
            </w:r>
            <w:r w:rsidRPr="00A22E6F">
              <w:rPr>
                <w:rFonts w:eastAsia="Times New Roman" w:cs="Times New Roman"/>
                <w:lang w:eastAsia="cs-CZ"/>
              </w:rPr>
              <w:t>hladké svalstvo - charakteristika</w:t>
            </w: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val="en-US" w:eastAsia="cs-CZ"/>
              </w:rPr>
              <w:t>2</w:t>
            </w:r>
            <w:r w:rsidRPr="004A52DA">
              <w:rPr>
                <w:rFonts w:eastAsia="Times New Roman" w:cs="Times New Roman"/>
                <w:b/>
                <w:lang w:val="en-US" w:eastAsia="cs-CZ"/>
              </w:rPr>
              <w:t>0</w:t>
            </w:r>
          </w:p>
        </w:tc>
      </w:tr>
      <w:tr w:rsidR="00EF27D4" w:rsidRPr="004A52DA" w:rsidTr="008543D7">
        <w:trPr>
          <w:trHeight w:val="1123"/>
        </w:trPr>
        <w:tc>
          <w:tcPr>
            <w:tcW w:w="4301" w:type="dxa"/>
            <w:tcBorders>
              <w:top w:val="single" w:sz="8" w:space="0" w:color="000000"/>
              <w:left w:val="single" w:sz="8" w:space="0" w:color="000000"/>
              <w:bottom w:val="single" w:sz="8" w:space="0" w:color="000000"/>
              <w:right w:val="nil"/>
            </w:tcBorders>
          </w:tcPr>
          <w:p w:rsidR="00EF27D4" w:rsidRPr="004A52DA" w:rsidRDefault="00EF27D4" w:rsidP="00F638ED">
            <w:pPr>
              <w:jc w:val="both"/>
              <w:rPr>
                <w:rFonts w:eastAsia="Times New Roman" w:cs="Times New Roman"/>
                <w:lang w:eastAsia="cs-CZ"/>
              </w:rPr>
            </w:pPr>
          </w:p>
          <w:p w:rsidR="00EF27D4" w:rsidRPr="00A22E6F" w:rsidRDefault="00EF27D4" w:rsidP="00F638ED">
            <w:pPr>
              <w:jc w:val="both"/>
              <w:rPr>
                <w:rFonts w:eastAsia="Times New Roman" w:cs="Times New Roman"/>
                <w:lang w:eastAsia="cs-CZ"/>
              </w:rPr>
            </w:pPr>
            <w:r w:rsidRPr="00A22E6F">
              <w:rPr>
                <w:rFonts w:eastAsia="Times New Roman" w:cs="Times New Roman"/>
                <w:lang w:eastAsia="cs-CZ"/>
              </w:rPr>
              <w:t>Žák:</w:t>
            </w:r>
          </w:p>
          <w:p w:rsidR="00EF27D4" w:rsidRPr="00A22E6F" w:rsidRDefault="00EF27D4" w:rsidP="00F638ED">
            <w:pPr>
              <w:rPr>
                <w:rFonts w:eastAsia="Times New Roman" w:cs="Times New Roman"/>
                <w:lang w:eastAsia="cs-CZ"/>
              </w:rPr>
            </w:pPr>
            <w:r w:rsidRPr="00A22E6F">
              <w:rPr>
                <w:rFonts w:eastAsia="Times New Roman" w:cs="Times New Roman"/>
                <w:lang w:eastAsia="cs-CZ"/>
              </w:rPr>
              <w:t>- vysvětlí odlišnosti jednotlivých</w:t>
            </w:r>
          </w:p>
          <w:p w:rsidR="00EF27D4" w:rsidRPr="00A22E6F" w:rsidRDefault="00EF27D4" w:rsidP="00F638ED">
            <w:pPr>
              <w:rPr>
                <w:rFonts w:eastAsia="Times New Roman" w:cs="Times New Roman"/>
                <w:lang w:eastAsia="cs-CZ"/>
              </w:rPr>
            </w:pPr>
            <w:r w:rsidRPr="00A22E6F">
              <w:rPr>
                <w:rFonts w:eastAsia="Times New Roman" w:cs="Times New Roman"/>
                <w:lang w:eastAsia="cs-CZ"/>
              </w:rPr>
              <w:t xml:space="preserve">  energetických systémů</w:t>
            </w:r>
          </w:p>
          <w:p w:rsidR="00EF27D4" w:rsidRPr="00A22E6F" w:rsidRDefault="00EF27D4" w:rsidP="00F638ED">
            <w:pPr>
              <w:rPr>
                <w:rFonts w:eastAsia="Times New Roman" w:cs="Times New Roman"/>
                <w:lang w:eastAsia="cs-CZ"/>
              </w:rPr>
            </w:pPr>
            <w:r w:rsidRPr="00A22E6F">
              <w:rPr>
                <w:rFonts w:eastAsia="Times New Roman" w:cs="Times New Roman"/>
                <w:lang w:eastAsia="cs-CZ"/>
              </w:rPr>
              <w:t>- objasní princip energetických zdrojů</w:t>
            </w:r>
          </w:p>
          <w:p w:rsidR="00EF27D4" w:rsidRPr="00A22E6F" w:rsidRDefault="00EF27D4" w:rsidP="00F638ED">
            <w:pPr>
              <w:rPr>
                <w:rFonts w:eastAsia="Times New Roman" w:cs="Times New Roman"/>
                <w:lang w:eastAsia="cs-CZ"/>
              </w:rPr>
            </w:pPr>
            <w:r w:rsidRPr="00A22E6F">
              <w:rPr>
                <w:rFonts w:eastAsia="Times New Roman" w:cs="Times New Roman"/>
                <w:lang w:eastAsia="cs-CZ"/>
              </w:rPr>
              <w:t xml:space="preserve">  podle druhu a délky zátěže</w:t>
            </w:r>
          </w:p>
          <w:p w:rsidR="00EF27D4" w:rsidRPr="00A22E6F" w:rsidRDefault="00EF27D4" w:rsidP="00F638ED">
            <w:pPr>
              <w:rPr>
                <w:rFonts w:eastAsia="Times New Roman" w:cs="Times New Roman"/>
                <w:lang w:eastAsia="cs-CZ"/>
              </w:rPr>
            </w:pPr>
            <w:r w:rsidRPr="00A22E6F">
              <w:rPr>
                <w:rFonts w:eastAsia="Times New Roman" w:cs="Times New Roman"/>
                <w:lang w:eastAsia="cs-CZ"/>
              </w:rPr>
              <w:t>- vysvětlí pojmy – anabolické a katabo-</w:t>
            </w:r>
          </w:p>
          <w:p w:rsidR="00EF27D4" w:rsidRPr="004A52DA" w:rsidRDefault="00EF27D4" w:rsidP="00F638ED">
            <w:pPr>
              <w:jc w:val="both"/>
              <w:rPr>
                <w:rFonts w:eastAsia="Times New Roman" w:cs="Times New Roman"/>
                <w:lang w:eastAsia="cs-CZ"/>
              </w:rPr>
            </w:pPr>
            <w:r w:rsidRPr="00A22E6F">
              <w:rPr>
                <w:rFonts w:eastAsia="Times New Roman" w:cs="Times New Roman"/>
                <w:lang w:eastAsia="cs-CZ"/>
              </w:rPr>
              <w:t xml:space="preserve">  lické procesy</w:t>
            </w:r>
          </w:p>
        </w:tc>
        <w:tc>
          <w:tcPr>
            <w:tcW w:w="3685" w:type="dxa"/>
            <w:tcBorders>
              <w:top w:val="single" w:sz="8" w:space="0" w:color="000000"/>
              <w:left w:val="single" w:sz="8" w:space="0" w:color="000000"/>
              <w:bottom w:val="single" w:sz="8" w:space="0" w:color="000000"/>
              <w:right w:val="nil"/>
            </w:tcBorders>
          </w:tcPr>
          <w:p w:rsidR="00EF27D4" w:rsidRPr="00A22E6F" w:rsidRDefault="00EF27D4" w:rsidP="00F638ED">
            <w:pPr>
              <w:jc w:val="both"/>
              <w:rPr>
                <w:rFonts w:eastAsia="Times New Roman" w:cs="Times New Roman"/>
                <w:b/>
                <w:lang w:eastAsia="cs-CZ"/>
              </w:rPr>
            </w:pPr>
            <w:r w:rsidRPr="00A22E6F">
              <w:rPr>
                <w:rFonts w:eastAsia="Times New Roman" w:cs="Times New Roman"/>
                <w:b/>
                <w:lang w:eastAsia="cs-CZ"/>
              </w:rPr>
              <w:t>Energetický metabolizmus</w:t>
            </w:r>
          </w:p>
          <w:p w:rsidR="00EF27D4" w:rsidRDefault="00EF27D4" w:rsidP="00F638ED">
            <w:pPr>
              <w:ind w:left="570" w:hanging="540"/>
              <w:rPr>
                <w:rFonts w:eastAsia="Times New Roman" w:cs="Times New Roman"/>
                <w:lang w:eastAsia="cs-CZ"/>
              </w:rPr>
            </w:pPr>
            <w:r>
              <w:rPr>
                <w:rFonts w:eastAsia="Times New Roman" w:cs="Times New Roman"/>
                <w:lang w:eastAsia="cs-CZ"/>
              </w:rPr>
              <w:t>- základní energetické</w:t>
            </w:r>
          </w:p>
          <w:p w:rsidR="00EF27D4" w:rsidRPr="00A22E6F" w:rsidRDefault="00EF27D4" w:rsidP="00F638ED">
            <w:pPr>
              <w:ind w:left="570" w:hanging="540"/>
              <w:rPr>
                <w:rFonts w:eastAsia="Times New Roman" w:cs="Times New Roman"/>
                <w:lang w:eastAsia="cs-CZ"/>
              </w:rPr>
            </w:pPr>
            <w:r w:rsidRPr="00A22E6F">
              <w:rPr>
                <w:rFonts w:eastAsia="Times New Roman" w:cs="Times New Roman"/>
                <w:lang w:eastAsia="cs-CZ"/>
              </w:rPr>
              <w:t xml:space="preserve">systémy a jejich </w:t>
            </w:r>
            <w:r>
              <w:rPr>
                <w:rFonts w:eastAsia="Times New Roman" w:cs="Times New Roman"/>
                <w:lang w:eastAsia="cs-CZ"/>
              </w:rPr>
              <w:t>c</w:t>
            </w:r>
            <w:r w:rsidRPr="00A22E6F">
              <w:rPr>
                <w:rFonts w:eastAsia="Times New Roman" w:cs="Times New Roman"/>
                <w:lang w:eastAsia="cs-CZ"/>
              </w:rPr>
              <w:t>harakteristika</w:t>
            </w:r>
          </w:p>
          <w:p w:rsidR="00EF27D4" w:rsidRDefault="00EF27D4" w:rsidP="00F638ED">
            <w:pPr>
              <w:ind w:left="570" w:hanging="540"/>
              <w:rPr>
                <w:rFonts w:eastAsia="Times New Roman" w:cs="Times New Roman"/>
                <w:lang w:eastAsia="cs-CZ"/>
              </w:rPr>
            </w:pPr>
            <w:r>
              <w:rPr>
                <w:rFonts w:eastAsia="Times New Roman" w:cs="Times New Roman"/>
                <w:lang w:eastAsia="cs-CZ"/>
              </w:rPr>
              <w:t>- zdroje energetického</w:t>
            </w:r>
          </w:p>
          <w:p w:rsidR="00EF27D4" w:rsidRPr="00A22E6F" w:rsidRDefault="00EF27D4" w:rsidP="00F638ED">
            <w:pPr>
              <w:ind w:left="570" w:hanging="540"/>
              <w:rPr>
                <w:rFonts w:eastAsia="Times New Roman" w:cs="Times New Roman"/>
                <w:lang w:eastAsia="cs-CZ"/>
              </w:rPr>
            </w:pPr>
            <w:r>
              <w:rPr>
                <w:rFonts w:eastAsia="Times New Roman" w:cs="Times New Roman"/>
                <w:lang w:eastAsia="cs-CZ"/>
              </w:rPr>
              <w:t>metabolizmu</w:t>
            </w:r>
            <w:r w:rsidRPr="00A22E6F">
              <w:rPr>
                <w:rFonts w:eastAsia="Times New Roman" w:cs="Times New Roman"/>
                <w:lang w:eastAsia="cs-CZ"/>
              </w:rPr>
              <w:t xml:space="preserve"> při zátěži</w:t>
            </w:r>
          </w:p>
          <w:p w:rsidR="00EF27D4" w:rsidRPr="00A22E6F" w:rsidRDefault="00EF27D4" w:rsidP="00F638ED">
            <w:pPr>
              <w:ind w:left="570" w:hanging="540"/>
              <w:rPr>
                <w:rFonts w:eastAsia="Times New Roman" w:cs="Times New Roman"/>
                <w:lang w:eastAsia="cs-CZ"/>
              </w:rPr>
            </w:pPr>
            <w:r w:rsidRPr="00A22E6F">
              <w:rPr>
                <w:rFonts w:eastAsia="Times New Roman" w:cs="Times New Roman"/>
                <w:lang w:eastAsia="cs-CZ"/>
              </w:rPr>
              <w:t>- sacharidy jako zdroj energie</w:t>
            </w:r>
          </w:p>
          <w:p w:rsidR="00EF27D4" w:rsidRPr="00A22E6F" w:rsidRDefault="00EF27D4" w:rsidP="00F638ED">
            <w:pPr>
              <w:ind w:left="570" w:hanging="540"/>
              <w:rPr>
                <w:rFonts w:eastAsia="Times New Roman" w:cs="Times New Roman"/>
                <w:lang w:eastAsia="cs-CZ"/>
              </w:rPr>
            </w:pPr>
            <w:r w:rsidRPr="00A22E6F">
              <w:rPr>
                <w:rFonts w:eastAsia="Times New Roman" w:cs="Times New Roman"/>
                <w:lang w:eastAsia="cs-CZ"/>
              </w:rPr>
              <w:t xml:space="preserve">  při zátěži – cyklus kyseliny</w:t>
            </w:r>
          </w:p>
          <w:p w:rsidR="00EF27D4" w:rsidRPr="004A52DA" w:rsidRDefault="00EF27D4" w:rsidP="00F638ED">
            <w:pPr>
              <w:ind w:left="-180"/>
              <w:jc w:val="both"/>
              <w:rPr>
                <w:rFonts w:eastAsia="Times New Roman" w:cs="Times New Roman"/>
                <w:lang w:val="en-US" w:eastAsia="cs-CZ"/>
              </w:rPr>
            </w:pPr>
            <w:r w:rsidRPr="00A22E6F">
              <w:rPr>
                <w:rFonts w:eastAsia="Times New Roman" w:cs="Times New Roman"/>
                <w:lang w:eastAsia="cs-CZ"/>
              </w:rPr>
              <w:t xml:space="preserve">  </w:t>
            </w:r>
            <w:r>
              <w:rPr>
                <w:rFonts w:eastAsia="Times New Roman" w:cs="Times New Roman"/>
                <w:lang w:eastAsia="cs-CZ"/>
              </w:rPr>
              <w:t xml:space="preserve">    </w:t>
            </w:r>
            <w:r w:rsidRPr="00A22E6F">
              <w:rPr>
                <w:rFonts w:eastAsia="Times New Roman" w:cs="Times New Roman"/>
                <w:lang w:eastAsia="cs-CZ"/>
              </w:rPr>
              <w:t>mléčné</w:t>
            </w: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val="en-US" w:eastAsia="cs-CZ"/>
              </w:rPr>
              <w:t>18</w:t>
            </w:r>
          </w:p>
        </w:tc>
      </w:tr>
      <w:tr w:rsidR="00EF27D4" w:rsidRPr="004A52DA" w:rsidTr="008543D7">
        <w:trPr>
          <w:trHeight w:val="2065"/>
        </w:trPr>
        <w:tc>
          <w:tcPr>
            <w:tcW w:w="4301" w:type="dxa"/>
            <w:tcBorders>
              <w:top w:val="single" w:sz="8" w:space="0" w:color="000000"/>
              <w:left w:val="single" w:sz="8" w:space="0" w:color="000000"/>
              <w:bottom w:val="single" w:sz="8" w:space="0" w:color="000000"/>
              <w:right w:val="nil"/>
            </w:tcBorders>
          </w:tcPr>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Žák</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definuje pojem neurofyziologie</w:t>
            </w:r>
          </w:p>
          <w:p w:rsidR="001F3E47"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popíše neuron, vysvětlí pojem synapse, </w:t>
            </w:r>
            <w:r w:rsidR="001F3E47">
              <w:rPr>
                <w:rFonts w:eastAsia="Times New Roman" w:cs="Times New Roman"/>
                <w:lang w:eastAsia="cs-CZ"/>
              </w:rPr>
              <w:t xml:space="preserve"> </w:t>
            </w:r>
          </w:p>
          <w:p w:rsidR="00EF27D4" w:rsidRDefault="001F3E47" w:rsidP="00F638ED">
            <w:pPr>
              <w:spacing w:line="256" w:lineRule="auto"/>
              <w:jc w:val="both"/>
              <w:rPr>
                <w:rFonts w:eastAsia="Times New Roman" w:cs="Times New Roman"/>
                <w:lang w:eastAsia="cs-CZ"/>
              </w:rPr>
            </w:pPr>
            <w:r>
              <w:rPr>
                <w:rFonts w:eastAsia="Times New Roman" w:cs="Times New Roman"/>
                <w:lang w:eastAsia="cs-CZ"/>
              </w:rPr>
              <w:t xml:space="preserve">  </w:t>
            </w:r>
            <w:r w:rsidR="00EF27D4">
              <w:rPr>
                <w:rFonts w:eastAsia="Times New Roman" w:cs="Times New Roman"/>
                <w:lang w:eastAsia="cs-CZ"/>
              </w:rPr>
              <w:t>gliová buňka</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vysvětlí fungování reflexního oblouku</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rozdělí druhy reflexů podle různých</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hledisek</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popíše podmíněný a nepodmíněný</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reflex a jejich význam při učení</w:t>
            </w:r>
          </w:p>
          <w:p w:rsidR="00EF27D4" w:rsidRDefault="00EF27D4" w:rsidP="00F638ED">
            <w:pPr>
              <w:jc w:val="both"/>
              <w:rPr>
                <w:rFonts w:eastAsia="Times New Roman" w:cs="Times New Roman"/>
                <w:lang w:eastAsia="cs-CZ"/>
              </w:rPr>
            </w:pPr>
            <w:r>
              <w:rPr>
                <w:rFonts w:eastAsia="Times New Roman" w:cs="Times New Roman"/>
                <w:lang w:eastAsia="cs-CZ"/>
              </w:rPr>
              <w:t xml:space="preserve">  pohybových dovedností ve sportu</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xml:space="preserve">- popíše </w:t>
            </w:r>
            <w:r w:rsidR="00641563">
              <w:rPr>
                <w:rFonts w:eastAsia="Times New Roman" w:cs="Times New Roman"/>
                <w:lang w:eastAsia="cs-CZ"/>
              </w:rPr>
              <w:t>nervovou soustavu a její funkce</w:t>
            </w:r>
          </w:p>
        </w:tc>
        <w:tc>
          <w:tcPr>
            <w:tcW w:w="3685" w:type="dxa"/>
            <w:tcBorders>
              <w:top w:val="single" w:sz="8" w:space="0" w:color="000000"/>
              <w:left w:val="single" w:sz="8" w:space="0" w:color="000000"/>
              <w:bottom w:val="single" w:sz="8" w:space="0" w:color="000000"/>
              <w:right w:val="nil"/>
            </w:tcBorders>
          </w:tcPr>
          <w:p w:rsidR="00EF27D4" w:rsidRDefault="00EF27D4" w:rsidP="00F638ED">
            <w:pPr>
              <w:spacing w:before="120" w:after="120" w:line="256" w:lineRule="auto"/>
              <w:jc w:val="both"/>
              <w:rPr>
                <w:rFonts w:eastAsia="Times New Roman" w:cs="Times New Roman"/>
                <w:b/>
                <w:lang w:eastAsia="cs-CZ"/>
              </w:rPr>
            </w:pPr>
            <w:r>
              <w:rPr>
                <w:rFonts w:eastAsia="Times New Roman" w:cs="Times New Roman"/>
                <w:b/>
                <w:lang w:eastAsia="cs-CZ"/>
              </w:rPr>
              <w:t>Neurofyziologie</w:t>
            </w:r>
          </w:p>
          <w:p w:rsidR="00EF27D4"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vymezení pojmu</w:t>
            </w:r>
          </w:p>
          <w:p w:rsidR="00EF27D4"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stavba neuronu, glie, synapse</w:t>
            </w:r>
          </w:p>
          <w:p w:rsidR="00EF27D4" w:rsidRDefault="00EF27D4" w:rsidP="00F638ED">
            <w:pPr>
              <w:spacing w:line="256" w:lineRule="auto"/>
              <w:ind w:left="210" w:hanging="180"/>
              <w:jc w:val="both"/>
              <w:rPr>
                <w:rFonts w:eastAsia="Times New Roman" w:cs="Times New Roman"/>
                <w:lang w:eastAsia="cs-CZ"/>
              </w:rPr>
            </w:pPr>
            <w:r>
              <w:rPr>
                <w:rFonts w:eastAsia="Times New Roman" w:cs="Times New Roman"/>
                <w:lang w:eastAsia="cs-CZ"/>
              </w:rPr>
              <w:t>- reflex, rozdělení reflexů</w:t>
            </w:r>
          </w:p>
          <w:p w:rsidR="00EF27D4" w:rsidRDefault="00EF27D4" w:rsidP="00F638ED">
            <w:pPr>
              <w:spacing w:line="256" w:lineRule="auto"/>
              <w:ind w:left="210" w:hanging="180"/>
              <w:jc w:val="both"/>
              <w:rPr>
                <w:rFonts w:eastAsia="Times New Roman" w:cs="Times New Roman"/>
                <w:lang w:eastAsia="cs-CZ"/>
              </w:rPr>
            </w:pPr>
            <w:r>
              <w:rPr>
                <w:rFonts w:eastAsia="Times New Roman" w:cs="Times New Roman"/>
                <w:lang w:eastAsia="cs-CZ"/>
              </w:rPr>
              <w:t>- reflexní oblouk</w:t>
            </w:r>
          </w:p>
          <w:p w:rsidR="00EF27D4" w:rsidRPr="004A52DA" w:rsidRDefault="00EF27D4" w:rsidP="00F638ED">
            <w:pPr>
              <w:ind w:left="210" w:hanging="180"/>
              <w:jc w:val="both"/>
              <w:rPr>
                <w:rFonts w:eastAsia="Times New Roman" w:cs="Times New Roman"/>
                <w:lang w:eastAsia="cs-CZ"/>
              </w:rPr>
            </w:pPr>
            <w:r w:rsidRPr="004A52DA">
              <w:rPr>
                <w:rFonts w:eastAsia="Times New Roman" w:cs="Times New Roman"/>
                <w:lang w:eastAsia="cs-CZ"/>
              </w:rPr>
              <w:t xml:space="preserve">- centrální nervový systém – </w:t>
            </w:r>
          </w:p>
          <w:p w:rsidR="00EF27D4" w:rsidRPr="004A52DA" w:rsidRDefault="00EF27D4" w:rsidP="00F638ED">
            <w:pPr>
              <w:ind w:left="210" w:hanging="180"/>
              <w:jc w:val="both"/>
              <w:rPr>
                <w:rFonts w:eastAsia="Times New Roman" w:cs="Times New Roman"/>
                <w:lang w:eastAsia="cs-CZ"/>
              </w:rPr>
            </w:pPr>
            <w:r w:rsidRPr="004A52DA">
              <w:rPr>
                <w:rFonts w:eastAsia="Times New Roman" w:cs="Times New Roman"/>
                <w:lang w:eastAsia="cs-CZ"/>
              </w:rPr>
              <w:t xml:space="preserve"> </w:t>
            </w:r>
            <w:r>
              <w:rPr>
                <w:rFonts w:eastAsia="Times New Roman" w:cs="Times New Roman"/>
                <w:lang w:eastAsia="cs-CZ"/>
              </w:rPr>
              <w:t xml:space="preserve"> stavba, funkce</w:t>
            </w:r>
          </w:p>
          <w:p w:rsidR="00EF27D4" w:rsidRPr="004A52DA" w:rsidRDefault="00EF27D4" w:rsidP="00F638ED">
            <w:pPr>
              <w:ind w:left="210" w:hanging="180"/>
              <w:jc w:val="both"/>
              <w:rPr>
                <w:rFonts w:eastAsia="Times New Roman" w:cs="Times New Roman"/>
                <w:lang w:eastAsia="cs-CZ"/>
              </w:rPr>
            </w:pPr>
            <w:r w:rsidRPr="004A52DA">
              <w:rPr>
                <w:rFonts w:eastAsia="Times New Roman" w:cs="Times New Roman"/>
                <w:lang w:eastAsia="cs-CZ"/>
              </w:rPr>
              <w:t>- periferní nervový systém</w:t>
            </w:r>
          </w:p>
          <w:p w:rsidR="00EF27D4" w:rsidRDefault="00EF27D4" w:rsidP="00F638ED">
            <w:pPr>
              <w:ind w:hanging="180"/>
              <w:jc w:val="both"/>
              <w:rPr>
                <w:rFonts w:eastAsia="Times New Roman" w:cs="Times New Roman"/>
                <w:lang w:eastAsia="cs-CZ"/>
              </w:rPr>
            </w:pPr>
            <w:r>
              <w:rPr>
                <w:rFonts w:eastAsia="Times New Roman" w:cs="Times New Roman"/>
                <w:lang w:eastAsia="cs-CZ"/>
              </w:rPr>
              <w:t xml:space="preserve">   - autonomní nervový systém</w:t>
            </w:r>
          </w:p>
          <w:p w:rsidR="00EF27D4" w:rsidRPr="004A52DA" w:rsidRDefault="00EF27D4" w:rsidP="00F638ED">
            <w:pPr>
              <w:ind w:hanging="180"/>
              <w:jc w:val="both"/>
              <w:rPr>
                <w:rFonts w:eastAsia="Times New Roman" w:cs="Times New Roman"/>
                <w:lang w:eastAsia="cs-CZ"/>
              </w:rPr>
            </w:pP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eastAsia="cs-CZ"/>
              </w:rPr>
              <w:t>28</w:t>
            </w:r>
          </w:p>
        </w:tc>
      </w:tr>
      <w:tr w:rsidR="00EF27D4" w:rsidRPr="004A52DA" w:rsidTr="008543D7">
        <w:trPr>
          <w:trHeight w:val="1375"/>
        </w:trPr>
        <w:tc>
          <w:tcPr>
            <w:tcW w:w="4301" w:type="dxa"/>
            <w:tcBorders>
              <w:top w:val="single" w:sz="8" w:space="0" w:color="000000"/>
              <w:left w:val="single" w:sz="8" w:space="0" w:color="000000"/>
              <w:bottom w:val="single" w:sz="8" w:space="0" w:color="000000"/>
              <w:right w:val="nil"/>
            </w:tcBorders>
          </w:tcPr>
          <w:p w:rsidR="00EF27D4" w:rsidRDefault="00EF27D4" w:rsidP="00F638ED">
            <w:pPr>
              <w:jc w:val="both"/>
              <w:rPr>
                <w:rFonts w:eastAsia="Times New Roman" w:cs="Times New Roman"/>
                <w:lang w:eastAsia="cs-CZ"/>
              </w:rPr>
            </w:pPr>
            <w:r w:rsidRPr="004A52DA">
              <w:rPr>
                <w:rFonts w:eastAsia="Times New Roman" w:cs="Times New Roman"/>
                <w:lang w:eastAsia="cs-CZ"/>
              </w:rPr>
              <w:t>Žák:</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xml:space="preserve">   - rozdělí tělní tekutiny</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popíše základní charakteristiky krve,</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xml:space="preserve">  její funkce a vlastnosti </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vyjmenuje a popíše krevní buňky</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popíše cévní systém, jeho stavbu</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vysvětlí velký krevní oběh</w:t>
            </w:r>
          </w:p>
          <w:p w:rsidR="001F3E47" w:rsidRDefault="00EF27D4" w:rsidP="00F638ED">
            <w:pPr>
              <w:jc w:val="both"/>
              <w:rPr>
                <w:rFonts w:eastAsia="Times New Roman" w:cs="Times New Roman"/>
                <w:lang w:eastAsia="cs-CZ"/>
              </w:rPr>
            </w:pPr>
            <w:r w:rsidRPr="004A52DA">
              <w:rPr>
                <w:rFonts w:eastAsia="Times New Roman" w:cs="Times New Roman"/>
                <w:lang w:eastAsia="cs-CZ"/>
              </w:rPr>
              <w:t xml:space="preserve">- popíše jednotlivé části srdce, jejich </w:t>
            </w:r>
            <w:r w:rsidR="001F3E47">
              <w:rPr>
                <w:rFonts w:eastAsia="Times New Roman" w:cs="Times New Roman"/>
                <w:lang w:eastAsia="cs-CZ"/>
              </w:rPr>
              <w:t xml:space="preserve"> </w:t>
            </w:r>
          </w:p>
          <w:p w:rsidR="00EF27D4" w:rsidRDefault="001F3E47" w:rsidP="00F638ED">
            <w:pPr>
              <w:jc w:val="both"/>
              <w:rPr>
                <w:rFonts w:eastAsia="Times New Roman" w:cs="Times New Roman"/>
                <w:lang w:eastAsia="cs-CZ"/>
              </w:rPr>
            </w:pPr>
            <w:r>
              <w:rPr>
                <w:rFonts w:eastAsia="Times New Roman" w:cs="Times New Roman"/>
                <w:lang w:eastAsia="cs-CZ"/>
              </w:rPr>
              <w:t xml:space="preserve">  </w:t>
            </w:r>
            <w:r w:rsidR="00EF27D4" w:rsidRPr="004A52DA">
              <w:rPr>
                <w:rFonts w:eastAsia="Times New Roman" w:cs="Times New Roman"/>
                <w:lang w:eastAsia="cs-CZ"/>
              </w:rPr>
              <w:t>funkci</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popíše srdeční činnost, objasní pojmy</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tepová frekvence, srdeční revoluce,</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minutový objem srdeční – aplikuje na</w:t>
            </w:r>
          </w:p>
          <w:p w:rsidR="00EF27D4" w:rsidRPr="004A52DA" w:rsidRDefault="00EF27D4" w:rsidP="00F638ED">
            <w:pPr>
              <w:jc w:val="both"/>
              <w:rPr>
                <w:rFonts w:eastAsia="Times New Roman" w:cs="Times New Roman"/>
                <w:lang w:eastAsia="cs-CZ"/>
              </w:rPr>
            </w:pPr>
            <w:r>
              <w:rPr>
                <w:rFonts w:eastAsia="Times New Roman" w:cs="Times New Roman"/>
                <w:lang w:eastAsia="cs-CZ"/>
              </w:rPr>
              <w:t xml:space="preserve">  tréninkový proces</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vysvětlí malý krevní oběh</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objasní význam lymfatického systému</w:t>
            </w:r>
          </w:p>
          <w:p w:rsidR="00EF27D4" w:rsidRDefault="00EF27D4" w:rsidP="00F638ED">
            <w:pPr>
              <w:jc w:val="both"/>
              <w:rPr>
                <w:rFonts w:eastAsia="Times New Roman" w:cs="Times New Roman"/>
                <w:lang w:eastAsia="cs-CZ"/>
              </w:rPr>
            </w:pPr>
            <w:r w:rsidRPr="004A52DA">
              <w:rPr>
                <w:rFonts w:eastAsia="Times New Roman" w:cs="Times New Roman"/>
                <w:lang w:eastAsia="cs-CZ"/>
              </w:rPr>
              <w:t xml:space="preserve">  pro udržení imunity člověka</w:t>
            </w:r>
          </w:p>
          <w:p w:rsidR="001F3E47" w:rsidRDefault="00EF27D4" w:rsidP="00F638ED">
            <w:pPr>
              <w:jc w:val="both"/>
              <w:rPr>
                <w:rFonts w:eastAsia="Times New Roman" w:cs="Times New Roman"/>
                <w:lang w:eastAsia="cs-CZ"/>
              </w:rPr>
            </w:pPr>
            <w:r>
              <w:rPr>
                <w:rFonts w:eastAsia="Times New Roman" w:cs="Times New Roman"/>
                <w:lang w:eastAsia="cs-CZ"/>
              </w:rPr>
              <w:t xml:space="preserve">- popíše první pomoc při zástavě </w:t>
            </w:r>
          </w:p>
          <w:p w:rsidR="00EF27D4" w:rsidRDefault="001F3E47" w:rsidP="00F638ED">
            <w:pPr>
              <w:jc w:val="both"/>
              <w:rPr>
                <w:rFonts w:eastAsia="Times New Roman" w:cs="Times New Roman"/>
                <w:lang w:eastAsia="cs-CZ"/>
              </w:rPr>
            </w:pPr>
            <w:r>
              <w:rPr>
                <w:rFonts w:eastAsia="Times New Roman" w:cs="Times New Roman"/>
                <w:lang w:eastAsia="cs-CZ"/>
              </w:rPr>
              <w:t xml:space="preserve">  </w:t>
            </w:r>
            <w:r w:rsidR="00EF27D4">
              <w:rPr>
                <w:rFonts w:eastAsia="Times New Roman" w:cs="Times New Roman"/>
                <w:lang w:eastAsia="cs-CZ"/>
              </w:rPr>
              <w:t>krvácení</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demonstruje první pomoc při srdeční</w:t>
            </w:r>
          </w:p>
          <w:p w:rsidR="00EF27D4" w:rsidRPr="004A52DA" w:rsidRDefault="00EF27D4" w:rsidP="00F638ED">
            <w:pPr>
              <w:jc w:val="both"/>
              <w:rPr>
                <w:rFonts w:eastAsia="Times New Roman" w:cs="Times New Roman"/>
                <w:lang w:eastAsia="cs-CZ"/>
              </w:rPr>
            </w:pPr>
            <w:r>
              <w:rPr>
                <w:rFonts w:eastAsia="Times New Roman" w:cs="Times New Roman"/>
                <w:lang w:eastAsia="cs-CZ"/>
              </w:rPr>
              <w:t xml:space="preserve">  zástavě</w:t>
            </w:r>
          </w:p>
        </w:tc>
        <w:tc>
          <w:tcPr>
            <w:tcW w:w="3685" w:type="dxa"/>
            <w:tcBorders>
              <w:top w:val="single" w:sz="8" w:space="0" w:color="000000"/>
              <w:left w:val="single" w:sz="8" w:space="0" w:color="000000"/>
              <w:bottom w:val="single" w:sz="8" w:space="0" w:color="000000"/>
              <w:right w:val="nil"/>
            </w:tcBorders>
          </w:tcPr>
          <w:p w:rsidR="00EF27D4" w:rsidRPr="004A52DA" w:rsidRDefault="00EF27D4" w:rsidP="00F638ED">
            <w:pPr>
              <w:spacing w:before="120" w:after="120"/>
              <w:jc w:val="both"/>
              <w:rPr>
                <w:rFonts w:eastAsia="Times New Roman" w:cs="Times New Roman"/>
                <w:b/>
                <w:bCs/>
                <w:lang w:eastAsia="cs-CZ"/>
              </w:rPr>
            </w:pPr>
            <w:r w:rsidRPr="004A52DA">
              <w:rPr>
                <w:rFonts w:eastAsia="Times New Roman" w:cs="Times New Roman"/>
                <w:b/>
                <w:bCs/>
                <w:lang w:eastAsia="cs-CZ"/>
              </w:rPr>
              <w:t>Oběhová soustava</w:t>
            </w:r>
          </w:p>
          <w:p w:rsidR="00EF27D4" w:rsidRDefault="00EF27D4" w:rsidP="00F638ED">
            <w:pPr>
              <w:ind w:left="570" w:hanging="540"/>
              <w:jc w:val="both"/>
              <w:rPr>
                <w:rFonts w:eastAsia="Times New Roman" w:cs="Times New Roman"/>
                <w:lang w:eastAsia="cs-CZ"/>
              </w:rPr>
            </w:pPr>
            <w:r>
              <w:rPr>
                <w:rFonts w:eastAsia="Times New Roman" w:cs="Times New Roman"/>
                <w:lang w:eastAsia="cs-CZ"/>
              </w:rPr>
              <w:t>- krev - složení, funkce</w:t>
            </w:r>
          </w:p>
          <w:p w:rsidR="00EF27D4" w:rsidRPr="004A52DA" w:rsidRDefault="00EF27D4" w:rsidP="00F638ED">
            <w:pPr>
              <w:ind w:left="570" w:hanging="540"/>
              <w:jc w:val="both"/>
              <w:rPr>
                <w:rFonts w:eastAsia="Times New Roman" w:cs="Times New Roman"/>
                <w:lang w:eastAsia="cs-CZ"/>
              </w:rPr>
            </w:pPr>
            <w:r>
              <w:rPr>
                <w:rFonts w:eastAsia="Times New Roman" w:cs="Times New Roman"/>
                <w:lang w:eastAsia="cs-CZ"/>
              </w:rPr>
              <w:t>- krevní skupiny</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cévní systém - stavba, krevní</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xml:space="preserve">  tlak, velký krevní oběh</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srdce</w:t>
            </w:r>
            <w:r w:rsidR="001F3E47">
              <w:rPr>
                <w:rFonts w:eastAsia="Times New Roman" w:cs="Times New Roman"/>
                <w:lang w:eastAsia="cs-CZ"/>
              </w:rPr>
              <w:t xml:space="preserve"> </w:t>
            </w:r>
            <w:r w:rsidRPr="004A52DA">
              <w:rPr>
                <w:rFonts w:eastAsia="Times New Roman" w:cs="Times New Roman"/>
                <w:lang w:eastAsia="cs-CZ"/>
              </w:rPr>
              <w:t>- stavba, funkce, malý</w:t>
            </w:r>
          </w:p>
          <w:p w:rsidR="00EF27D4" w:rsidRDefault="00EF27D4" w:rsidP="00F638ED">
            <w:pPr>
              <w:ind w:left="570" w:hanging="540"/>
              <w:jc w:val="both"/>
              <w:rPr>
                <w:rFonts w:eastAsia="Times New Roman" w:cs="Times New Roman"/>
                <w:lang w:eastAsia="cs-CZ"/>
              </w:rPr>
            </w:pPr>
            <w:r w:rsidRPr="004A52DA">
              <w:rPr>
                <w:rFonts w:eastAsia="Times New Roman" w:cs="Times New Roman"/>
                <w:lang w:eastAsia="cs-CZ"/>
              </w:rPr>
              <w:t xml:space="preserve">  krevní oběh</w:t>
            </w:r>
          </w:p>
          <w:p w:rsidR="00EF27D4"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mechanika srdeční činnosti,</w:t>
            </w:r>
          </w:p>
          <w:p w:rsidR="00EF27D4"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xml:space="preserve">  srdeční revoluce</w:t>
            </w:r>
          </w:p>
          <w:p w:rsidR="00EF27D4" w:rsidRPr="004A52DA" w:rsidRDefault="00EF27D4" w:rsidP="00F638ED">
            <w:pPr>
              <w:ind w:left="570" w:hanging="540"/>
              <w:jc w:val="both"/>
              <w:rPr>
                <w:rFonts w:eastAsia="Times New Roman" w:cs="Times New Roman"/>
                <w:lang w:eastAsia="cs-CZ"/>
              </w:rPr>
            </w:pPr>
            <w:r w:rsidRPr="004A52DA">
              <w:rPr>
                <w:rFonts w:eastAsia="Times New Roman" w:cs="Times New Roman"/>
                <w:lang w:eastAsia="cs-CZ"/>
              </w:rPr>
              <w:t>- lymfa, lymfatický systém a</w:t>
            </w:r>
          </w:p>
          <w:p w:rsidR="00EF27D4" w:rsidRDefault="00EF27D4" w:rsidP="00F638ED">
            <w:pPr>
              <w:ind w:left="570" w:hanging="540"/>
              <w:jc w:val="both"/>
              <w:rPr>
                <w:rFonts w:eastAsia="Times New Roman" w:cs="Times New Roman"/>
                <w:lang w:eastAsia="cs-CZ"/>
              </w:rPr>
            </w:pPr>
            <w:r w:rsidRPr="004A52DA">
              <w:rPr>
                <w:rFonts w:eastAsia="Times New Roman" w:cs="Times New Roman"/>
                <w:lang w:eastAsia="cs-CZ"/>
              </w:rPr>
              <w:t xml:space="preserve">  jeho význam pro imunitu </w:t>
            </w:r>
          </w:p>
          <w:p w:rsidR="00EF27D4"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zástava krvácení – první pomoc</w:t>
            </w:r>
          </w:p>
          <w:p w:rsidR="00EF27D4"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fyziologické vlastnosti srdce</w:t>
            </w:r>
          </w:p>
          <w:p w:rsidR="00EF27D4" w:rsidRPr="004A52DA" w:rsidRDefault="00EF27D4" w:rsidP="00F638ED">
            <w:pPr>
              <w:spacing w:line="256" w:lineRule="auto"/>
              <w:ind w:left="570" w:hanging="540"/>
              <w:jc w:val="both"/>
              <w:rPr>
                <w:rFonts w:eastAsia="Times New Roman" w:cs="Times New Roman"/>
                <w:lang w:eastAsia="cs-CZ"/>
              </w:rPr>
            </w:pPr>
            <w:r>
              <w:rPr>
                <w:rFonts w:eastAsia="Times New Roman" w:cs="Times New Roman"/>
                <w:lang w:eastAsia="cs-CZ"/>
              </w:rPr>
              <w:t>- první pomoc při zástavě srdce</w:t>
            </w:r>
          </w:p>
          <w:p w:rsidR="00EF27D4" w:rsidRPr="004A52DA" w:rsidRDefault="00EF27D4" w:rsidP="00F638ED">
            <w:pPr>
              <w:ind w:left="570" w:hanging="540"/>
              <w:jc w:val="both"/>
              <w:rPr>
                <w:rFonts w:eastAsia="Times New Roman" w:cs="Times New Roman"/>
                <w:lang w:eastAsia="cs-CZ"/>
              </w:rPr>
            </w:pPr>
          </w:p>
        </w:tc>
        <w:tc>
          <w:tcPr>
            <w:tcW w:w="1418" w:type="dxa"/>
            <w:tcBorders>
              <w:top w:val="single" w:sz="8" w:space="0" w:color="000000"/>
              <w:left w:val="single" w:sz="8" w:space="0" w:color="000000"/>
              <w:bottom w:val="single" w:sz="8" w:space="0" w:color="000000"/>
              <w:right w:val="single" w:sz="8" w:space="0" w:color="000000"/>
            </w:tcBorders>
          </w:tcPr>
          <w:p w:rsidR="00EF27D4" w:rsidRPr="004A52DA" w:rsidRDefault="00EF27D4" w:rsidP="00F638ED">
            <w:pPr>
              <w:spacing w:before="120"/>
              <w:jc w:val="center"/>
              <w:rPr>
                <w:rFonts w:eastAsia="Times New Roman" w:cs="Times New Roman"/>
                <w:b/>
                <w:lang w:val="en-US" w:eastAsia="cs-CZ"/>
              </w:rPr>
            </w:pPr>
            <w:r>
              <w:rPr>
                <w:rFonts w:eastAsia="Times New Roman" w:cs="Times New Roman"/>
                <w:b/>
                <w:lang w:eastAsia="cs-CZ"/>
              </w:rPr>
              <w:t>30</w:t>
            </w:r>
          </w:p>
        </w:tc>
      </w:tr>
    </w:tbl>
    <w:p w:rsidR="00EF27D4" w:rsidRPr="008543D7" w:rsidRDefault="00EF27D4" w:rsidP="00AC6FF5">
      <w:pPr>
        <w:spacing w:before="120" w:line="259" w:lineRule="auto"/>
        <w:rPr>
          <w:rFonts w:eastAsia="Times New Roman" w:cs="Times New Roman"/>
          <w:bCs/>
          <w:i/>
          <w:color w:val="FF0000"/>
          <w:lang w:eastAsia="cs-CZ"/>
        </w:rPr>
      </w:pPr>
      <w:r w:rsidRPr="00982F45">
        <w:rPr>
          <w:rFonts w:eastAsia="Times New Roman" w:cs="Times New Roman"/>
          <w:bCs/>
          <w:i/>
          <w:lang w:eastAsia="cs-CZ"/>
        </w:rPr>
        <w:t>Základy somatologie a fyziologie – 4. ročník</w:t>
      </w:r>
    </w:p>
    <w:tbl>
      <w:tblPr>
        <w:tblW w:w="9404" w:type="dxa"/>
        <w:tblInd w:w="132" w:type="dxa"/>
        <w:tblLayout w:type="fixed"/>
        <w:tblCellMar>
          <w:left w:w="180" w:type="dxa"/>
          <w:right w:w="180" w:type="dxa"/>
        </w:tblCellMar>
        <w:tblLook w:val="04A0" w:firstRow="1" w:lastRow="0" w:firstColumn="1" w:lastColumn="0" w:noHBand="0" w:noVBand="1"/>
      </w:tblPr>
      <w:tblGrid>
        <w:gridCol w:w="4301"/>
        <w:gridCol w:w="3685"/>
        <w:gridCol w:w="1418"/>
      </w:tblGrid>
      <w:tr w:rsidR="00EF27D4" w:rsidRPr="00982F45" w:rsidTr="008543D7">
        <w:trPr>
          <w:trHeight w:val="865"/>
        </w:trPr>
        <w:tc>
          <w:tcPr>
            <w:tcW w:w="4301" w:type="dxa"/>
            <w:tcBorders>
              <w:top w:val="single" w:sz="8" w:space="0" w:color="000000"/>
              <w:left w:val="single" w:sz="8" w:space="0" w:color="000000"/>
              <w:bottom w:val="single" w:sz="8" w:space="0" w:color="000000"/>
              <w:right w:val="nil"/>
            </w:tcBorders>
            <w:vAlign w:val="center"/>
            <w:hideMark/>
          </w:tcPr>
          <w:p w:rsidR="00EF27D4" w:rsidRPr="00982F45" w:rsidRDefault="00EF27D4" w:rsidP="00F638ED">
            <w:pPr>
              <w:spacing w:line="256" w:lineRule="auto"/>
              <w:jc w:val="center"/>
              <w:rPr>
                <w:rFonts w:eastAsia="Times New Roman" w:cs="Times New Roman"/>
                <w:b/>
                <w:lang w:val="en-US" w:eastAsia="cs-CZ"/>
              </w:rPr>
            </w:pPr>
            <w:r w:rsidRPr="00982F45">
              <w:rPr>
                <w:rFonts w:eastAsia="Times New Roman" w:cs="Times New Roman"/>
                <w:b/>
                <w:lang w:val="en-US" w:eastAsia="cs-CZ"/>
              </w:rPr>
              <w:t xml:space="preserve">Výsledky </w:t>
            </w:r>
            <w:r w:rsidRPr="00982F45">
              <w:rPr>
                <w:rFonts w:eastAsia="Times New Roman" w:cs="Times New Roman"/>
                <w:b/>
                <w:lang w:eastAsia="cs-CZ"/>
              </w:rPr>
              <w:t>a kompetence</w:t>
            </w:r>
          </w:p>
        </w:tc>
        <w:tc>
          <w:tcPr>
            <w:tcW w:w="3685" w:type="dxa"/>
            <w:tcBorders>
              <w:top w:val="single" w:sz="8" w:space="0" w:color="000000"/>
              <w:left w:val="single" w:sz="8" w:space="0" w:color="000000"/>
              <w:bottom w:val="single" w:sz="8" w:space="0" w:color="000000"/>
              <w:right w:val="nil"/>
            </w:tcBorders>
            <w:vAlign w:val="center"/>
            <w:hideMark/>
          </w:tcPr>
          <w:p w:rsidR="00EF27D4" w:rsidRPr="00982F45" w:rsidRDefault="00EF27D4" w:rsidP="00F638ED">
            <w:pPr>
              <w:spacing w:line="256" w:lineRule="auto"/>
              <w:jc w:val="center"/>
              <w:rPr>
                <w:rFonts w:eastAsia="Times New Roman" w:cs="Times New Roman"/>
                <w:b/>
                <w:lang w:val="en-US" w:eastAsia="cs-CZ"/>
              </w:rPr>
            </w:pPr>
            <w:r w:rsidRPr="00982F45">
              <w:rPr>
                <w:rFonts w:eastAsia="Times New Roman" w:cs="Times New Roman"/>
                <w:b/>
                <w:lang w:val="en-US" w:eastAsia="cs-CZ"/>
              </w:rPr>
              <w:t>Tematické celky</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EF27D4" w:rsidRPr="00982F45" w:rsidRDefault="00EF27D4" w:rsidP="00F638ED">
            <w:pPr>
              <w:spacing w:line="256" w:lineRule="auto"/>
              <w:jc w:val="center"/>
              <w:rPr>
                <w:rFonts w:eastAsia="Times New Roman" w:cs="Times New Roman"/>
                <w:b/>
                <w:lang w:val="en-US" w:eastAsia="cs-CZ"/>
              </w:rPr>
            </w:pPr>
            <w:r w:rsidRPr="00982F45">
              <w:rPr>
                <w:rFonts w:eastAsia="Times New Roman" w:cs="Times New Roman"/>
                <w:b/>
                <w:lang w:val="en-US" w:eastAsia="cs-CZ"/>
              </w:rPr>
              <w:t>Hodinová dotace</w:t>
            </w:r>
          </w:p>
        </w:tc>
      </w:tr>
      <w:tr w:rsidR="00EF27D4" w:rsidRPr="00982F45" w:rsidTr="008543D7">
        <w:trPr>
          <w:trHeight w:val="865"/>
        </w:trPr>
        <w:tc>
          <w:tcPr>
            <w:tcW w:w="4301" w:type="dxa"/>
            <w:tcBorders>
              <w:top w:val="single" w:sz="8" w:space="0" w:color="000000"/>
              <w:left w:val="single" w:sz="8" w:space="0" w:color="000000"/>
              <w:bottom w:val="single" w:sz="8" w:space="0" w:color="000000"/>
              <w:right w:val="nil"/>
            </w:tcBorders>
            <w:vAlign w:val="center"/>
            <w:hideMark/>
          </w:tcPr>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Žák:</w:t>
            </w:r>
          </w:p>
          <w:p w:rsidR="00EF27D4" w:rsidRPr="00982F45" w:rsidRDefault="00EF27D4" w:rsidP="00F638ED">
            <w:pPr>
              <w:jc w:val="both"/>
              <w:rPr>
                <w:rFonts w:eastAsia="Times New Roman" w:cs="Times New Roman"/>
                <w:lang w:eastAsia="cs-CZ"/>
              </w:rPr>
            </w:pPr>
            <w:r w:rsidRPr="00982F45">
              <w:rPr>
                <w:rFonts w:eastAsia="Times New Roman" w:cs="Times New Roman"/>
                <w:lang w:eastAsia="cs-CZ"/>
              </w:rPr>
              <w:t>- popíše stavbu a funkci dýchacích cest</w:t>
            </w:r>
          </w:p>
          <w:p w:rsidR="00EF27D4" w:rsidRPr="00982F45" w:rsidRDefault="00EF27D4" w:rsidP="00F638ED">
            <w:pPr>
              <w:jc w:val="both"/>
              <w:rPr>
                <w:rFonts w:eastAsia="Times New Roman" w:cs="Times New Roman"/>
                <w:lang w:eastAsia="cs-CZ"/>
              </w:rPr>
            </w:pPr>
            <w:r w:rsidRPr="00982F45">
              <w:rPr>
                <w:rFonts w:eastAsia="Times New Roman" w:cs="Times New Roman"/>
                <w:lang w:eastAsia="cs-CZ"/>
              </w:rPr>
              <w:t>- popíše stavbu a funkci plic</w:t>
            </w:r>
          </w:p>
          <w:p w:rsidR="00EF27D4" w:rsidRPr="00982F45" w:rsidRDefault="00EF27D4" w:rsidP="00F638ED">
            <w:pPr>
              <w:jc w:val="both"/>
              <w:rPr>
                <w:rFonts w:eastAsia="Times New Roman" w:cs="Times New Roman"/>
                <w:lang w:eastAsia="cs-CZ"/>
              </w:rPr>
            </w:pPr>
            <w:r w:rsidRPr="00982F45">
              <w:rPr>
                <w:rFonts w:eastAsia="Times New Roman" w:cs="Times New Roman"/>
                <w:lang w:eastAsia="cs-CZ"/>
              </w:rPr>
              <w:t>- umí vysvětlit pojem vitální kapacita plic</w:t>
            </w:r>
          </w:p>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 vysvětlí základní pojmy funkční anatomie dýchání</w:t>
            </w:r>
          </w:p>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 xml:space="preserve">  - popíše cestu dýchacích plynů k tkáním</w:t>
            </w:r>
          </w:p>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 umí vysvětlit pojem vitální kapacita plic</w:t>
            </w:r>
          </w:p>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 vysvětlí souvislost sportovního tréninku s vitální kapacitou plic</w:t>
            </w:r>
          </w:p>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 xml:space="preserve">- vysvětlí citlivost různých tkání na </w:t>
            </w:r>
          </w:p>
          <w:p w:rsidR="00EF27D4" w:rsidRPr="00982F45" w:rsidRDefault="00EF27D4" w:rsidP="00F638ED">
            <w:pPr>
              <w:spacing w:line="256" w:lineRule="auto"/>
              <w:jc w:val="both"/>
              <w:rPr>
                <w:rFonts w:eastAsia="Times New Roman" w:cs="Times New Roman"/>
                <w:lang w:eastAsia="cs-CZ"/>
              </w:rPr>
            </w:pPr>
            <w:r w:rsidRPr="00982F45">
              <w:rPr>
                <w:rFonts w:eastAsia="Times New Roman" w:cs="Times New Roman"/>
                <w:lang w:eastAsia="cs-CZ"/>
              </w:rPr>
              <w:t xml:space="preserve">  nedostatek kyslíku</w:t>
            </w:r>
          </w:p>
          <w:p w:rsidR="00EF27D4" w:rsidRPr="00982F45" w:rsidRDefault="00EF27D4" w:rsidP="00F638ED">
            <w:pPr>
              <w:jc w:val="both"/>
              <w:rPr>
                <w:rFonts w:eastAsia="Times New Roman" w:cs="Times New Roman"/>
                <w:lang w:eastAsia="cs-CZ"/>
              </w:rPr>
            </w:pPr>
            <w:r w:rsidRPr="00982F45">
              <w:rPr>
                <w:rFonts w:eastAsia="Times New Roman" w:cs="Times New Roman"/>
                <w:lang w:eastAsia="cs-CZ"/>
              </w:rPr>
              <w:t xml:space="preserve">- chápe a popíše souvislost dýchání s </w:t>
            </w:r>
          </w:p>
          <w:p w:rsidR="00EF27D4" w:rsidRPr="00982F45" w:rsidRDefault="00EF27D4" w:rsidP="00F638ED">
            <w:pPr>
              <w:jc w:val="both"/>
              <w:rPr>
                <w:rFonts w:eastAsia="Times New Roman" w:cs="Times New Roman"/>
                <w:lang w:eastAsia="cs-CZ"/>
              </w:rPr>
            </w:pPr>
            <w:r w:rsidRPr="00982F45">
              <w:rPr>
                <w:rFonts w:eastAsia="Times New Roman" w:cs="Times New Roman"/>
                <w:lang w:eastAsia="cs-CZ"/>
              </w:rPr>
              <w:t xml:space="preserve">  činností oběhového systému</w:t>
            </w:r>
          </w:p>
          <w:p w:rsidR="00EF27D4" w:rsidRPr="00982F45" w:rsidRDefault="00EF27D4" w:rsidP="00F638ED">
            <w:pPr>
              <w:jc w:val="both"/>
              <w:rPr>
                <w:rFonts w:eastAsia="Times New Roman" w:cs="Times New Roman"/>
                <w:lang w:eastAsia="cs-CZ"/>
              </w:rPr>
            </w:pPr>
            <w:r w:rsidRPr="00982F45">
              <w:rPr>
                <w:rFonts w:eastAsia="Times New Roman" w:cs="Times New Roman"/>
                <w:lang w:eastAsia="cs-CZ"/>
              </w:rPr>
              <w:t>- posoudí vliv kouření na oběhový systém a vyvodí důsledky pro zdraví člověka</w:t>
            </w:r>
          </w:p>
        </w:tc>
        <w:tc>
          <w:tcPr>
            <w:tcW w:w="3685" w:type="dxa"/>
            <w:tcBorders>
              <w:top w:val="single" w:sz="8" w:space="0" w:color="000000"/>
              <w:left w:val="single" w:sz="8" w:space="0" w:color="000000"/>
              <w:bottom w:val="single" w:sz="8" w:space="0" w:color="000000"/>
              <w:right w:val="nil"/>
            </w:tcBorders>
            <w:hideMark/>
          </w:tcPr>
          <w:p w:rsidR="00EF27D4" w:rsidRPr="00982F45" w:rsidRDefault="00EF27D4" w:rsidP="00F638ED">
            <w:pPr>
              <w:spacing w:before="120" w:after="120" w:line="256" w:lineRule="auto"/>
              <w:ind w:left="357"/>
              <w:jc w:val="both"/>
              <w:rPr>
                <w:rFonts w:eastAsia="Times New Roman" w:cs="Times New Roman"/>
                <w:b/>
                <w:bCs/>
                <w:lang w:eastAsia="cs-CZ"/>
              </w:rPr>
            </w:pPr>
            <w:r w:rsidRPr="00982F45">
              <w:rPr>
                <w:rFonts w:eastAsia="Times New Roman" w:cs="Times New Roman"/>
                <w:b/>
                <w:bCs/>
                <w:lang w:eastAsia="cs-CZ"/>
              </w:rPr>
              <w:t>Dýchací soustava</w:t>
            </w:r>
          </w:p>
          <w:p w:rsidR="00EF27D4" w:rsidRPr="00982F45" w:rsidRDefault="00EF27D4" w:rsidP="00F638ED">
            <w:pPr>
              <w:ind w:left="570" w:hanging="540"/>
              <w:jc w:val="both"/>
              <w:rPr>
                <w:rFonts w:eastAsia="Times New Roman" w:cs="Times New Roman"/>
                <w:lang w:eastAsia="cs-CZ"/>
              </w:rPr>
            </w:pPr>
            <w:r w:rsidRPr="00982F45">
              <w:rPr>
                <w:rFonts w:eastAsia="Times New Roman" w:cs="Times New Roman"/>
                <w:lang w:eastAsia="cs-CZ"/>
              </w:rPr>
              <w:t>- stavba a funkce dýchacích cest</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zevní dýchání, vnitřní dýchání,</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xml:space="preserve">  význam dýchacích plynů </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plicní ventilace</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vitální kapacita plic</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xml:space="preserve">- mechanika dýchání  </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xml:space="preserve">- tkáňové dýchání, citlivost na </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xml:space="preserve">  nedostatek kyslíku</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transport dýchacích plynů krví</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vliv kouření na kardiorespirační</w:t>
            </w:r>
          </w:p>
          <w:p w:rsidR="00EF27D4" w:rsidRPr="00982F45" w:rsidRDefault="00EF27D4" w:rsidP="00F638ED">
            <w:pPr>
              <w:spacing w:line="256" w:lineRule="auto"/>
              <w:ind w:left="570" w:hanging="540"/>
              <w:jc w:val="both"/>
              <w:rPr>
                <w:rFonts w:eastAsia="Times New Roman" w:cs="Times New Roman"/>
                <w:lang w:eastAsia="cs-CZ"/>
              </w:rPr>
            </w:pPr>
            <w:r w:rsidRPr="00982F45">
              <w:rPr>
                <w:rFonts w:eastAsia="Times New Roman" w:cs="Times New Roman"/>
                <w:lang w:eastAsia="cs-CZ"/>
              </w:rPr>
              <w:t xml:space="preserve">  systém</w:t>
            </w:r>
          </w:p>
          <w:p w:rsidR="00EF27D4" w:rsidRPr="00982F45" w:rsidRDefault="00EF27D4" w:rsidP="00F638ED">
            <w:pPr>
              <w:spacing w:line="256" w:lineRule="auto"/>
              <w:ind w:left="570" w:hanging="540"/>
              <w:jc w:val="both"/>
              <w:rPr>
                <w:rFonts w:eastAsia="Times New Roman" w:cs="Times New Roman"/>
                <w:lang w:eastAsia="cs-CZ"/>
              </w:rPr>
            </w:pPr>
          </w:p>
        </w:tc>
        <w:tc>
          <w:tcPr>
            <w:tcW w:w="1418" w:type="dxa"/>
            <w:tcBorders>
              <w:top w:val="single" w:sz="8" w:space="0" w:color="000000"/>
              <w:left w:val="single" w:sz="8" w:space="0" w:color="000000"/>
              <w:bottom w:val="single" w:sz="8" w:space="0" w:color="000000"/>
              <w:right w:val="single" w:sz="8" w:space="0" w:color="000000"/>
            </w:tcBorders>
            <w:hideMark/>
          </w:tcPr>
          <w:p w:rsidR="00EF27D4" w:rsidRPr="00982F45" w:rsidRDefault="00EF27D4" w:rsidP="00F638ED">
            <w:pPr>
              <w:spacing w:before="120" w:line="256" w:lineRule="auto"/>
              <w:jc w:val="center"/>
              <w:rPr>
                <w:rFonts w:eastAsia="Times New Roman" w:cs="Times New Roman"/>
                <w:b/>
                <w:lang w:val="en-US" w:eastAsia="cs-CZ"/>
              </w:rPr>
            </w:pPr>
            <w:r w:rsidRPr="00982F45">
              <w:rPr>
                <w:rFonts w:eastAsia="Times New Roman" w:cs="Times New Roman"/>
                <w:b/>
                <w:lang w:val="en-US" w:eastAsia="cs-CZ"/>
              </w:rPr>
              <w:t>22</w:t>
            </w:r>
          </w:p>
        </w:tc>
      </w:tr>
      <w:tr w:rsidR="00EF27D4" w:rsidTr="008543D7">
        <w:trPr>
          <w:trHeight w:val="3716"/>
        </w:trPr>
        <w:tc>
          <w:tcPr>
            <w:tcW w:w="4301" w:type="dxa"/>
            <w:tcBorders>
              <w:top w:val="single" w:sz="8" w:space="0" w:color="000000"/>
              <w:left w:val="single" w:sz="8" w:space="0" w:color="000000"/>
              <w:bottom w:val="single" w:sz="8" w:space="0" w:color="000000"/>
              <w:right w:val="nil"/>
            </w:tcBorders>
          </w:tcPr>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Žák:</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popíše základní funkce trávicího systému, trávení, vstřebávání, metabolizmus</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vysvětlí pojem biochemické reakce</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vysvětlí funkci trávicích žláz a žaludku</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popíše proces zpracování potravy </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vysvětlí význam a funkci jednotlivých </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složek potravy </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vysvětlí pojmy - energetická hodnota</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potravy a bazální metabolizmus </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posoudí význam správné výživy</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u sportovců</w:t>
            </w:r>
          </w:p>
          <w:p w:rsidR="00EF27D4" w:rsidRDefault="00EF27D4" w:rsidP="00F638ED">
            <w:pPr>
              <w:spacing w:line="256" w:lineRule="auto"/>
              <w:rPr>
                <w:rFonts w:eastAsia="Times New Roman" w:cs="Times New Roman"/>
                <w:lang w:eastAsia="cs-CZ"/>
              </w:rPr>
            </w:pPr>
            <w:r>
              <w:rPr>
                <w:rFonts w:eastAsia="Times New Roman" w:cs="Times New Roman"/>
                <w:lang w:eastAsia="cs-CZ"/>
              </w:rPr>
              <w:t xml:space="preserve">- zhodnotí problémy výživy </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xml:space="preserve">  </w:t>
            </w:r>
          </w:p>
        </w:tc>
        <w:tc>
          <w:tcPr>
            <w:tcW w:w="3685" w:type="dxa"/>
            <w:tcBorders>
              <w:top w:val="single" w:sz="8" w:space="0" w:color="000000"/>
              <w:left w:val="single" w:sz="8" w:space="0" w:color="000000"/>
              <w:bottom w:val="single" w:sz="8" w:space="0" w:color="000000"/>
              <w:right w:val="nil"/>
            </w:tcBorders>
          </w:tcPr>
          <w:p w:rsidR="00EF27D4" w:rsidRDefault="00EF27D4" w:rsidP="00F638ED">
            <w:pPr>
              <w:spacing w:before="120" w:after="120" w:line="256" w:lineRule="auto"/>
              <w:ind w:left="357"/>
              <w:jc w:val="both"/>
              <w:rPr>
                <w:rFonts w:eastAsia="Times New Roman" w:cs="Times New Roman"/>
                <w:b/>
                <w:bCs/>
                <w:lang w:eastAsia="cs-CZ"/>
              </w:rPr>
            </w:pPr>
            <w:r>
              <w:rPr>
                <w:rFonts w:eastAsia="Times New Roman" w:cs="Times New Roman"/>
                <w:b/>
                <w:bCs/>
                <w:lang w:eastAsia="cs-CZ"/>
              </w:rPr>
              <w:t>Trávicí soustava</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základní funkce trávicího systému</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mechanizmus a řízení zpracování</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xml:space="preserve">  potravy</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mechanické a chemické trávení</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chemická funkce žaludku</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fyziologie výživy</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vitamíny, složení potravy</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energetická hodnota potravy,</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xml:space="preserve">  bazální metabolizmus</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zásady správné výživy sportovců</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xml:space="preserve">  a její vliv na výkon</w:t>
            </w:r>
          </w:p>
          <w:p w:rsidR="00EF27D4" w:rsidRDefault="00EF27D4" w:rsidP="00F638ED">
            <w:pPr>
              <w:spacing w:line="256" w:lineRule="auto"/>
              <w:ind w:left="-180"/>
              <w:jc w:val="both"/>
              <w:rPr>
                <w:rFonts w:eastAsia="Times New Roman" w:cs="Times New Roman"/>
                <w:lang w:eastAsia="cs-CZ"/>
              </w:rPr>
            </w:pPr>
            <w:r>
              <w:rPr>
                <w:rFonts w:eastAsia="Times New Roman" w:cs="Times New Roman"/>
                <w:lang w:eastAsia="cs-CZ"/>
              </w:rPr>
              <w:t xml:space="preserve">- význam racionální výživy </w:t>
            </w:r>
          </w:p>
          <w:p w:rsidR="00EF27D4" w:rsidRDefault="00453846" w:rsidP="00453846">
            <w:pPr>
              <w:spacing w:line="256" w:lineRule="auto"/>
              <w:ind w:left="-180"/>
              <w:jc w:val="both"/>
              <w:rPr>
                <w:rFonts w:eastAsia="Times New Roman" w:cs="Times New Roman"/>
                <w:lang w:eastAsia="cs-CZ"/>
              </w:rPr>
            </w:pPr>
            <w:r>
              <w:rPr>
                <w:rFonts w:eastAsia="Times New Roman" w:cs="Times New Roman"/>
                <w:lang w:eastAsia="cs-CZ"/>
              </w:rPr>
              <w:t>-  poruchy výživy</w:t>
            </w:r>
          </w:p>
        </w:tc>
        <w:tc>
          <w:tcPr>
            <w:tcW w:w="1418" w:type="dxa"/>
            <w:tcBorders>
              <w:top w:val="single" w:sz="8" w:space="0" w:color="000000"/>
              <w:left w:val="single" w:sz="8" w:space="0" w:color="000000"/>
              <w:bottom w:val="single" w:sz="8" w:space="0" w:color="000000"/>
              <w:right w:val="single" w:sz="8" w:space="0" w:color="000000"/>
            </w:tcBorders>
          </w:tcPr>
          <w:p w:rsidR="00EF27D4" w:rsidRDefault="00EF27D4" w:rsidP="00F638ED">
            <w:pPr>
              <w:spacing w:before="120" w:line="256" w:lineRule="auto"/>
              <w:jc w:val="center"/>
              <w:rPr>
                <w:rFonts w:eastAsia="Times New Roman" w:cs="Times New Roman"/>
                <w:b/>
                <w:lang w:val="en-US" w:eastAsia="cs-CZ"/>
              </w:rPr>
            </w:pPr>
            <w:r>
              <w:rPr>
                <w:rFonts w:eastAsia="Times New Roman" w:cs="Times New Roman"/>
                <w:b/>
                <w:lang w:val="en-US" w:eastAsia="cs-CZ"/>
              </w:rPr>
              <w:t>21</w:t>
            </w:r>
          </w:p>
        </w:tc>
      </w:tr>
      <w:tr w:rsidR="00EF27D4" w:rsidTr="008543D7">
        <w:trPr>
          <w:trHeight w:val="1123"/>
        </w:trPr>
        <w:tc>
          <w:tcPr>
            <w:tcW w:w="4301" w:type="dxa"/>
            <w:tcBorders>
              <w:top w:val="single" w:sz="8" w:space="0" w:color="000000"/>
              <w:left w:val="single" w:sz="8" w:space="0" w:color="000000"/>
              <w:bottom w:val="single" w:sz="8" w:space="0" w:color="000000"/>
              <w:right w:val="nil"/>
            </w:tcBorders>
            <w:hideMark/>
          </w:tcPr>
          <w:p w:rsidR="00EF27D4" w:rsidRPr="004A52DA" w:rsidRDefault="00EF27D4" w:rsidP="00F638ED">
            <w:pPr>
              <w:jc w:val="both"/>
              <w:rPr>
                <w:rFonts w:eastAsia="Times New Roman" w:cs="Times New Roman"/>
                <w:lang w:eastAsia="cs-CZ"/>
              </w:rPr>
            </w:pPr>
            <w:r>
              <w:rPr>
                <w:rFonts w:eastAsia="Times New Roman" w:cs="Times New Roman"/>
                <w:lang w:eastAsia="cs-CZ"/>
              </w:rPr>
              <w:t xml:space="preserve"> </w:t>
            </w:r>
            <w:r w:rsidRPr="004A52DA">
              <w:rPr>
                <w:rFonts w:eastAsia="Times New Roman" w:cs="Times New Roman"/>
                <w:lang w:eastAsia="cs-CZ"/>
              </w:rPr>
              <w:t>Žák:</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charakterizuje orgány vylučovací</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xml:space="preserve">   soustavy</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popíše stavbu ledviny</w:t>
            </w:r>
          </w:p>
          <w:p w:rsidR="00EF27D4" w:rsidRPr="004A52DA" w:rsidRDefault="00EF27D4" w:rsidP="00F638ED">
            <w:pPr>
              <w:jc w:val="both"/>
              <w:rPr>
                <w:rFonts w:eastAsia="Times New Roman" w:cs="Times New Roman"/>
                <w:lang w:eastAsia="cs-CZ"/>
              </w:rPr>
            </w:pPr>
            <w:r w:rsidRPr="004A52DA">
              <w:rPr>
                <w:rFonts w:eastAsia="Times New Roman" w:cs="Times New Roman"/>
                <w:lang w:eastAsia="cs-CZ"/>
              </w:rPr>
              <w:t>- odvodí vztah mezi funkcí ledvin a</w:t>
            </w:r>
          </w:p>
          <w:p w:rsidR="00EF27D4" w:rsidRDefault="00EF27D4" w:rsidP="00F638ED">
            <w:pPr>
              <w:spacing w:line="256" w:lineRule="auto"/>
              <w:rPr>
                <w:rFonts w:eastAsia="Times New Roman" w:cs="Times New Roman"/>
                <w:lang w:eastAsia="cs-CZ"/>
              </w:rPr>
            </w:pPr>
            <w:r w:rsidRPr="004A52DA">
              <w:rPr>
                <w:rFonts w:eastAsia="Times New Roman" w:cs="Times New Roman"/>
                <w:lang w:eastAsia="cs-CZ"/>
              </w:rPr>
              <w:t xml:space="preserve">  hydratací organismu</w:t>
            </w:r>
          </w:p>
        </w:tc>
        <w:tc>
          <w:tcPr>
            <w:tcW w:w="3685" w:type="dxa"/>
            <w:tcBorders>
              <w:top w:val="single" w:sz="8" w:space="0" w:color="000000"/>
              <w:left w:val="single" w:sz="8" w:space="0" w:color="000000"/>
              <w:bottom w:val="single" w:sz="8" w:space="0" w:color="000000"/>
              <w:right w:val="nil"/>
            </w:tcBorders>
            <w:hideMark/>
          </w:tcPr>
          <w:p w:rsidR="00EF27D4" w:rsidRPr="004A52DA" w:rsidRDefault="00EF27D4" w:rsidP="00F638ED">
            <w:pPr>
              <w:spacing w:before="120" w:after="120"/>
              <w:ind w:left="357"/>
              <w:jc w:val="both"/>
              <w:rPr>
                <w:rFonts w:eastAsia="Times New Roman" w:cs="Times New Roman"/>
                <w:b/>
                <w:bCs/>
                <w:lang w:eastAsia="cs-CZ"/>
              </w:rPr>
            </w:pPr>
            <w:r>
              <w:rPr>
                <w:rFonts w:eastAsia="Times New Roman" w:cs="Times New Roman"/>
                <w:lang w:eastAsia="cs-CZ"/>
              </w:rPr>
              <w:t xml:space="preserve">  </w:t>
            </w:r>
            <w:r w:rsidRPr="004A52DA">
              <w:rPr>
                <w:rFonts w:eastAsia="Times New Roman" w:cs="Times New Roman"/>
                <w:b/>
                <w:bCs/>
                <w:lang w:eastAsia="cs-CZ"/>
              </w:rPr>
              <w:t>Vylučovací soustava</w:t>
            </w:r>
          </w:p>
          <w:p w:rsidR="00EF27D4" w:rsidRPr="004A52DA" w:rsidRDefault="00EF27D4" w:rsidP="00F638ED">
            <w:pPr>
              <w:ind w:hanging="180"/>
              <w:jc w:val="both"/>
              <w:rPr>
                <w:rFonts w:eastAsia="Times New Roman" w:cs="Times New Roman"/>
                <w:lang w:eastAsia="cs-CZ"/>
              </w:rPr>
            </w:pPr>
            <w:r>
              <w:rPr>
                <w:rFonts w:eastAsia="Times New Roman" w:cs="Times New Roman"/>
                <w:lang w:eastAsia="cs-CZ"/>
              </w:rPr>
              <w:t xml:space="preserve"> </w:t>
            </w:r>
            <w:r w:rsidRPr="004A52DA">
              <w:rPr>
                <w:rFonts w:eastAsia="Times New Roman" w:cs="Times New Roman"/>
                <w:lang w:eastAsia="cs-CZ"/>
              </w:rPr>
              <w:t>- funkce a stavba močových cest</w:t>
            </w:r>
          </w:p>
          <w:p w:rsidR="00EF27D4" w:rsidRDefault="00EF27D4" w:rsidP="00F638ED">
            <w:pPr>
              <w:ind w:hanging="180"/>
              <w:jc w:val="both"/>
              <w:rPr>
                <w:rFonts w:eastAsia="Times New Roman" w:cs="Times New Roman"/>
                <w:lang w:eastAsia="cs-CZ"/>
              </w:rPr>
            </w:pPr>
            <w:r>
              <w:rPr>
                <w:rFonts w:eastAsia="Times New Roman" w:cs="Times New Roman"/>
                <w:lang w:eastAsia="cs-CZ"/>
              </w:rPr>
              <w:t xml:space="preserve"> </w:t>
            </w:r>
            <w:r w:rsidRPr="004A52DA">
              <w:rPr>
                <w:rFonts w:eastAsia="Times New Roman" w:cs="Times New Roman"/>
                <w:lang w:eastAsia="cs-CZ"/>
              </w:rPr>
              <w:t>- stavba ledviny</w:t>
            </w:r>
            <w:r>
              <w:rPr>
                <w:rFonts w:eastAsia="Times New Roman" w:cs="Times New Roman"/>
                <w:lang w:eastAsia="cs-CZ"/>
              </w:rPr>
              <w:t>, tvorba moči</w:t>
            </w:r>
          </w:p>
          <w:p w:rsidR="00EF27D4" w:rsidRDefault="00EF27D4" w:rsidP="00F638ED">
            <w:pPr>
              <w:ind w:hanging="180"/>
              <w:jc w:val="both"/>
              <w:rPr>
                <w:rFonts w:eastAsia="Times New Roman" w:cs="Times New Roman"/>
                <w:lang w:eastAsia="cs-CZ"/>
              </w:rPr>
            </w:pPr>
            <w:r>
              <w:rPr>
                <w:rFonts w:eastAsia="Times New Roman" w:cs="Times New Roman"/>
                <w:lang w:eastAsia="cs-CZ"/>
              </w:rPr>
              <w:t xml:space="preserve"> - p</w:t>
            </w:r>
            <w:r w:rsidRPr="004A52DA">
              <w:rPr>
                <w:rFonts w:eastAsia="Times New Roman" w:cs="Times New Roman"/>
                <w:lang w:eastAsia="cs-CZ"/>
              </w:rPr>
              <w:t>itný režim</w:t>
            </w:r>
          </w:p>
          <w:p w:rsidR="00EF27D4" w:rsidRDefault="00453846" w:rsidP="00453846">
            <w:pPr>
              <w:spacing w:line="256" w:lineRule="auto"/>
              <w:ind w:hanging="180"/>
              <w:jc w:val="both"/>
              <w:rPr>
                <w:rFonts w:eastAsia="Times New Roman" w:cs="Times New Roman"/>
                <w:lang w:eastAsia="cs-CZ"/>
              </w:rPr>
            </w:pPr>
            <w:r>
              <w:rPr>
                <w:rFonts w:eastAsia="Times New Roman" w:cs="Times New Roman"/>
                <w:lang w:eastAsia="cs-CZ"/>
              </w:rPr>
              <w:t xml:space="preserve"> - homeostáza a renální funkce</w:t>
            </w:r>
          </w:p>
        </w:tc>
        <w:tc>
          <w:tcPr>
            <w:tcW w:w="1418" w:type="dxa"/>
            <w:tcBorders>
              <w:top w:val="single" w:sz="8" w:space="0" w:color="000000"/>
              <w:left w:val="single" w:sz="8" w:space="0" w:color="000000"/>
              <w:bottom w:val="single" w:sz="8" w:space="0" w:color="000000"/>
              <w:right w:val="single" w:sz="8" w:space="0" w:color="000000"/>
            </w:tcBorders>
            <w:hideMark/>
          </w:tcPr>
          <w:p w:rsidR="00EF27D4" w:rsidRDefault="00EF27D4" w:rsidP="00F638ED">
            <w:pPr>
              <w:spacing w:before="120" w:line="256" w:lineRule="auto"/>
              <w:jc w:val="center"/>
              <w:rPr>
                <w:rFonts w:eastAsia="Times New Roman" w:cs="Times New Roman"/>
                <w:b/>
                <w:color w:val="FF0000"/>
                <w:lang w:val="en-US" w:eastAsia="cs-CZ"/>
              </w:rPr>
            </w:pPr>
            <w:r>
              <w:rPr>
                <w:rFonts w:eastAsia="Times New Roman" w:cs="Times New Roman"/>
                <w:b/>
                <w:lang w:val="en-US" w:eastAsia="cs-CZ"/>
              </w:rPr>
              <w:t>13</w:t>
            </w:r>
          </w:p>
        </w:tc>
      </w:tr>
      <w:tr w:rsidR="00EF27D4" w:rsidTr="008543D7">
        <w:trPr>
          <w:trHeight w:val="2065"/>
        </w:trPr>
        <w:tc>
          <w:tcPr>
            <w:tcW w:w="4301" w:type="dxa"/>
            <w:tcBorders>
              <w:top w:val="single" w:sz="8" w:space="0" w:color="000000"/>
              <w:left w:val="single" w:sz="8" w:space="0" w:color="000000"/>
              <w:bottom w:val="single" w:sz="8" w:space="0" w:color="000000"/>
              <w:right w:val="nil"/>
            </w:tcBorders>
            <w:hideMark/>
          </w:tcPr>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Žák:</w:t>
            </w:r>
          </w:p>
          <w:p w:rsidR="00EF27D4" w:rsidRDefault="00EF27D4" w:rsidP="00F638ED">
            <w:pPr>
              <w:spacing w:line="256" w:lineRule="auto"/>
              <w:jc w:val="both"/>
              <w:rPr>
                <w:rFonts w:eastAsia="Times New Roman" w:cs="Times New Roman"/>
                <w:lang w:eastAsia="cs-CZ"/>
              </w:rPr>
            </w:pPr>
            <w:r>
              <w:rPr>
                <w:rFonts w:eastAsia="Times New Roman" w:cs="Times New Roman"/>
                <w:lang w:eastAsia="cs-CZ"/>
              </w:rPr>
              <w:t>- definuje pojem doping</w:t>
            </w:r>
          </w:p>
          <w:p w:rsidR="00EF27D4" w:rsidRDefault="00EF27D4" w:rsidP="00F638ED">
            <w:pPr>
              <w:spacing w:line="256" w:lineRule="auto"/>
              <w:rPr>
                <w:rFonts w:eastAsia="Times New Roman" w:cs="Times New Roman"/>
                <w:lang w:eastAsia="cs-CZ"/>
              </w:rPr>
            </w:pPr>
            <w:r>
              <w:rPr>
                <w:rFonts w:eastAsia="Times New Roman" w:cs="Times New Roman"/>
                <w:lang w:eastAsia="cs-CZ"/>
              </w:rPr>
              <w:t xml:space="preserve">- pojmenuje základní druhy dopingu a </w:t>
            </w:r>
          </w:p>
          <w:p w:rsidR="00EF27D4" w:rsidRDefault="00EF27D4" w:rsidP="00F638ED">
            <w:pPr>
              <w:spacing w:line="256" w:lineRule="auto"/>
              <w:rPr>
                <w:rFonts w:eastAsia="Times New Roman" w:cs="Times New Roman"/>
                <w:lang w:eastAsia="cs-CZ"/>
              </w:rPr>
            </w:pPr>
            <w:r>
              <w:rPr>
                <w:rFonts w:eastAsia="Times New Roman" w:cs="Times New Roman"/>
                <w:lang w:eastAsia="cs-CZ"/>
              </w:rPr>
              <w:t xml:space="preserve">  popíše jejich vliv na organizmus</w:t>
            </w:r>
          </w:p>
          <w:p w:rsidR="00EF27D4" w:rsidRDefault="00EF27D4" w:rsidP="00F638ED">
            <w:pPr>
              <w:spacing w:line="256" w:lineRule="auto"/>
              <w:rPr>
                <w:rFonts w:eastAsia="Times New Roman" w:cs="Times New Roman"/>
                <w:lang w:eastAsia="cs-CZ"/>
              </w:rPr>
            </w:pPr>
            <w:r>
              <w:rPr>
                <w:rFonts w:eastAsia="Times New Roman" w:cs="Times New Roman"/>
                <w:lang w:eastAsia="cs-CZ"/>
              </w:rPr>
              <w:t xml:space="preserve">  sportovce</w:t>
            </w:r>
          </w:p>
        </w:tc>
        <w:tc>
          <w:tcPr>
            <w:tcW w:w="3685" w:type="dxa"/>
            <w:tcBorders>
              <w:top w:val="single" w:sz="8" w:space="0" w:color="000000"/>
              <w:left w:val="single" w:sz="8" w:space="0" w:color="000000"/>
              <w:bottom w:val="single" w:sz="8" w:space="0" w:color="000000"/>
              <w:right w:val="nil"/>
            </w:tcBorders>
            <w:hideMark/>
          </w:tcPr>
          <w:p w:rsidR="00EF27D4" w:rsidRDefault="00EF27D4" w:rsidP="00F638ED">
            <w:pPr>
              <w:spacing w:before="120" w:after="120" w:line="256" w:lineRule="auto"/>
              <w:ind w:left="357"/>
              <w:jc w:val="both"/>
              <w:rPr>
                <w:rFonts w:eastAsia="Times New Roman" w:cs="Times New Roman"/>
                <w:b/>
                <w:bCs/>
                <w:lang w:eastAsia="cs-CZ"/>
              </w:rPr>
            </w:pPr>
            <w:r>
              <w:rPr>
                <w:rFonts w:eastAsia="Times New Roman" w:cs="Times New Roman"/>
                <w:b/>
                <w:bCs/>
                <w:lang w:eastAsia="cs-CZ"/>
              </w:rPr>
              <w:t>Doping</w:t>
            </w:r>
          </w:p>
          <w:p w:rsidR="00EF27D4" w:rsidRDefault="00EF27D4" w:rsidP="00F638ED">
            <w:pPr>
              <w:spacing w:line="256" w:lineRule="auto"/>
              <w:ind w:hanging="180"/>
              <w:jc w:val="both"/>
              <w:rPr>
                <w:rFonts w:eastAsia="Times New Roman" w:cs="Times New Roman"/>
                <w:lang w:eastAsia="cs-CZ"/>
              </w:rPr>
            </w:pPr>
            <w:r>
              <w:rPr>
                <w:rFonts w:eastAsia="Times New Roman" w:cs="Times New Roman"/>
                <w:lang w:eastAsia="cs-CZ"/>
              </w:rPr>
              <w:t>- definice pojmu</w:t>
            </w:r>
          </w:p>
          <w:p w:rsidR="00EF27D4" w:rsidRDefault="00EF27D4" w:rsidP="00F638ED">
            <w:pPr>
              <w:spacing w:line="256" w:lineRule="auto"/>
              <w:ind w:hanging="180"/>
              <w:jc w:val="both"/>
              <w:rPr>
                <w:rFonts w:eastAsia="Times New Roman" w:cs="Times New Roman"/>
                <w:lang w:eastAsia="cs-CZ"/>
              </w:rPr>
            </w:pPr>
            <w:r>
              <w:rPr>
                <w:rFonts w:eastAsia="Times New Roman" w:cs="Times New Roman"/>
                <w:lang w:eastAsia="cs-CZ"/>
              </w:rPr>
              <w:t>- doping ve sportu</w:t>
            </w:r>
          </w:p>
          <w:p w:rsidR="00EF27D4" w:rsidRDefault="00EF27D4" w:rsidP="00F638ED">
            <w:pPr>
              <w:spacing w:line="256" w:lineRule="auto"/>
              <w:ind w:hanging="180"/>
              <w:jc w:val="both"/>
              <w:rPr>
                <w:rFonts w:eastAsia="Times New Roman" w:cs="Times New Roman"/>
                <w:lang w:eastAsia="cs-CZ"/>
              </w:rPr>
            </w:pPr>
            <w:r>
              <w:rPr>
                <w:rFonts w:eastAsia="Times New Roman" w:cs="Times New Roman"/>
                <w:lang w:eastAsia="cs-CZ"/>
              </w:rPr>
              <w:t>- rozdělení dopingových látek</w:t>
            </w:r>
          </w:p>
          <w:p w:rsidR="00EF27D4" w:rsidRDefault="00EF27D4" w:rsidP="00453846">
            <w:pPr>
              <w:spacing w:line="256" w:lineRule="auto"/>
              <w:ind w:hanging="180"/>
              <w:rPr>
                <w:rFonts w:eastAsia="Times New Roman" w:cs="Times New Roman"/>
                <w:lang w:eastAsia="cs-CZ"/>
              </w:rPr>
            </w:pPr>
            <w:r>
              <w:rPr>
                <w:rFonts w:eastAsia="Times New Roman" w:cs="Times New Roman"/>
                <w:lang w:eastAsia="cs-CZ"/>
              </w:rPr>
              <w:t>- problematika doping</w:t>
            </w:r>
            <w:r w:rsidR="00453846">
              <w:rPr>
                <w:rFonts w:eastAsia="Times New Roman" w:cs="Times New Roman"/>
                <w:lang w:eastAsia="cs-CZ"/>
              </w:rPr>
              <w:t>u v současném vrcholovém sportu</w:t>
            </w:r>
          </w:p>
        </w:tc>
        <w:tc>
          <w:tcPr>
            <w:tcW w:w="1418" w:type="dxa"/>
            <w:tcBorders>
              <w:top w:val="single" w:sz="8" w:space="0" w:color="000000"/>
              <w:left w:val="single" w:sz="8" w:space="0" w:color="000000"/>
              <w:bottom w:val="single" w:sz="8" w:space="0" w:color="000000"/>
              <w:right w:val="single" w:sz="8" w:space="0" w:color="000000"/>
            </w:tcBorders>
            <w:hideMark/>
          </w:tcPr>
          <w:p w:rsidR="00EF27D4" w:rsidRDefault="00EF27D4" w:rsidP="00F638ED">
            <w:pPr>
              <w:spacing w:before="120" w:line="256" w:lineRule="auto"/>
              <w:jc w:val="center"/>
              <w:rPr>
                <w:rFonts w:eastAsia="Times New Roman" w:cs="Times New Roman"/>
                <w:b/>
                <w:lang w:val="en-US" w:eastAsia="cs-CZ"/>
              </w:rPr>
            </w:pPr>
            <w:r>
              <w:rPr>
                <w:rFonts w:eastAsia="Times New Roman" w:cs="Times New Roman"/>
                <w:b/>
                <w:lang w:eastAsia="cs-CZ"/>
              </w:rPr>
              <w:t>4</w:t>
            </w:r>
          </w:p>
        </w:tc>
      </w:tr>
    </w:tbl>
    <w:p w:rsidR="00EF27D4" w:rsidRDefault="00EF27D4">
      <w:pPr>
        <w:spacing w:after="200" w:line="276" w:lineRule="auto"/>
        <w:rPr>
          <w:rFonts w:eastAsia="Times New Roman" w:cs="Times New Roman"/>
          <w:b/>
          <w:bCs/>
          <w:color w:val="000000"/>
          <w:sz w:val="26"/>
          <w:szCs w:val="26"/>
          <w:lang w:eastAsia="cs-CZ"/>
        </w:rPr>
      </w:pPr>
      <w:bookmarkStart w:id="86" w:name="_Toc254272067"/>
      <w:bookmarkStart w:id="87" w:name="_Toc346181521"/>
      <w:r>
        <w:rPr>
          <w:rFonts w:eastAsia="Times New Roman" w:cs="Times New Roman"/>
          <w:b/>
          <w:bCs/>
          <w:color w:val="000000"/>
          <w:sz w:val="26"/>
          <w:szCs w:val="26"/>
          <w:lang w:eastAsia="cs-CZ"/>
        </w:rPr>
        <w:br w:type="page"/>
      </w:r>
    </w:p>
    <w:p w:rsidR="00821B46" w:rsidRPr="00CD3F02" w:rsidRDefault="00821B46" w:rsidP="00AC6FF5">
      <w:pPr>
        <w:keepNext/>
        <w:keepLines/>
        <w:spacing w:before="200"/>
        <w:jc w:val="both"/>
        <w:outlineLvl w:val="1"/>
        <w:rPr>
          <w:rFonts w:eastAsia="Times New Roman" w:cs="Times New Roman"/>
          <w:b/>
          <w:bCs/>
          <w:color w:val="000000"/>
          <w:sz w:val="26"/>
          <w:szCs w:val="26"/>
          <w:lang w:eastAsia="cs-CZ"/>
        </w:rPr>
      </w:pPr>
      <w:bookmarkStart w:id="88" w:name="_Toc395296345"/>
      <w:bookmarkStart w:id="89" w:name="_Toc422290130"/>
      <w:bookmarkStart w:id="90" w:name="_Toc530378299"/>
      <w:r>
        <w:rPr>
          <w:rFonts w:eastAsia="Times New Roman" w:cs="Times New Roman"/>
          <w:b/>
          <w:bCs/>
          <w:color w:val="000000"/>
          <w:sz w:val="26"/>
          <w:szCs w:val="26"/>
          <w:lang w:eastAsia="cs-CZ"/>
        </w:rPr>
        <w:t>TEORIE SPORTOVNÍ PŘÍPRAVY</w:t>
      </w:r>
      <w:bookmarkEnd w:id="88"/>
      <w:bookmarkEnd w:id="89"/>
      <w:bookmarkEnd w:id="90"/>
    </w:p>
    <w:p w:rsidR="00821B46" w:rsidRPr="00CD3F02" w:rsidRDefault="00821B46" w:rsidP="00821B46">
      <w:pPr>
        <w:jc w:val="both"/>
        <w:rPr>
          <w:rFonts w:eastAsia="Times New Roman" w:cs="Times New Roman"/>
          <w:b/>
          <w:bCs/>
          <w:lang w:eastAsia="cs-CZ"/>
        </w:rPr>
      </w:pPr>
      <w:r w:rsidRPr="00CD3F02">
        <w:rPr>
          <w:rFonts w:eastAsia="Times New Roman" w:cs="Times New Roman"/>
          <w:b/>
          <w:bCs/>
          <w:lang w:eastAsia="cs-CZ"/>
        </w:rPr>
        <w:t xml:space="preserve">Celkový počet </w:t>
      </w:r>
    </w:p>
    <w:p w:rsidR="00821B46" w:rsidRPr="00CD3F02" w:rsidRDefault="00821B46" w:rsidP="00821B46">
      <w:pPr>
        <w:tabs>
          <w:tab w:val="left" w:pos="4500"/>
        </w:tabs>
        <w:autoSpaceDE w:val="0"/>
        <w:autoSpaceDN w:val="0"/>
        <w:adjustRightInd w:val="0"/>
        <w:jc w:val="both"/>
        <w:rPr>
          <w:rFonts w:eastAsia="Times New Roman" w:cs="Times New Roman"/>
          <w:lang w:eastAsia="cs-CZ"/>
        </w:rPr>
      </w:pPr>
      <w:r w:rsidRPr="00CD3F02">
        <w:rPr>
          <w:rFonts w:eastAsia="Times New Roman" w:cs="Times New Roman"/>
          <w:b/>
          <w:bCs/>
          <w:lang w:eastAsia="cs-CZ"/>
        </w:rPr>
        <w:t>vyučovacích hodin za studium</w:t>
      </w:r>
      <w:r w:rsidRPr="00CD3F02">
        <w:rPr>
          <w:rFonts w:eastAsia="Times New Roman" w:cs="Times New Roman"/>
          <w:b/>
          <w:lang w:eastAsia="cs-CZ"/>
        </w:rPr>
        <w:t>:</w:t>
      </w:r>
      <w:r w:rsidRPr="00CD3F02">
        <w:rPr>
          <w:rFonts w:eastAsia="Times New Roman" w:cs="Times New Roman"/>
          <w:lang w:eastAsia="cs-CZ"/>
        </w:rPr>
        <w:t xml:space="preserve">      128 (4 h)</w:t>
      </w:r>
    </w:p>
    <w:p w:rsidR="00821B46" w:rsidRPr="00CD3F02" w:rsidRDefault="00821B46" w:rsidP="00821B46">
      <w:pPr>
        <w:jc w:val="both"/>
        <w:rPr>
          <w:rFonts w:eastAsia="Times New Roman" w:cs="Times New Roman"/>
          <w:b/>
          <w:lang w:eastAsia="cs-CZ"/>
        </w:rPr>
      </w:pPr>
      <w:r w:rsidRPr="00CD3F02">
        <w:rPr>
          <w:rFonts w:eastAsia="Times New Roman" w:cs="Times New Roman"/>
          <w:b/>
          <w:lang w:eastAsia="cs-CZ"/>
        </w:rPr>
        <w:t xml:space="preserve">Název ŠVP:                            </w:t>
      </w:r>
      <w:r w:rsidRPr="00CD3F02">
        <w:rPr>
          <w:rFonts w:eastAsia="Times New Roman" w:cs="Times New Roman"/>
          <w:b/>
          <w:lang w:eastAsia="cs-CZ"/>
        </w:rPr>
        <w:tab/>
      </w:r>
      <w:r>
        <w:rPr>
          <w:rFonts w:eastAsia="Times New Roman" w:cs="Times New Roman"/>
          <w:lang w:eastAsia="cs-CZ"/>
        </w:rPr>
        <w:t>Obchodní akademie Kolín</w:t>
      </w:r>
      <w:r w:rsidR="00C0089E">
        <w:rPr>
          <w:rFonts w:eastAsia="Times New Roman" w:cs="Times New Roman"/>
          <w:lang w:eastAsia="cs-CZ"/>
        </w:rPr>
        <w:t xml:space="preserve"> </w:t>
      </w:r>
      <w:r w:rsidR="005F604F">
        <w:rPr>
          <w:rFonts w:eastAsia="Times New Roman" w:cs="Times New Roman"/>
          <w:lang w:eastAsia="cs-CZ"/>
        </w:rPr>
        <w:t xml:space="preserve">- </w:t>
      </w:r>
      <w:r w:rsidR="00C0089E">
        <w:t>Sportovní management</w:t>
      </w:r>
    </w:p>
    <w:p w:rsidR="00821B46" w:rsidRPr="00CD3F02" w:rsidRDefault="00821B46" w:rsidP="00821B46">
      <w:pPr>
        <w:jc w:val="both"/>
        <w:rPr>
          <w:rFonts w:eastAsia="Times New Roman" w:cs="Times New Roman"/>
          <w:b/>
          <w:lang w:eastAsia="cs-CZ"/>
        </w:rPr>
      </w:pPr>
      <w:r w:rsidRPr="00CD3F02">
        <w:rPr>
          <w:rFonts w:eastAsia="Times New Roman" w:cs="Times New Roman"/>
          <w:b/>
          <w:lang w:eastAsia="cs-CZ"/>
        </w:rPr>
        <w:t xml:space="preserve">Kód a název oboru vzdělání:        </w:t>
      </w:r>
      <w:r w:rsidRPr="00CD3F02">
        <w:rPr>
          <w:rFonts w:eastAsia="Times New Roman" w:cs="Times New Roman"/>
          <w:b/>
          <w:lang w:eastAsia="cs-CZ"/>
        </w:rPr>
        <w:tab/>
      </w:r>
      <w:r>
        <w:rPr>
          <w:rFonts w:eastAsia="Times New Roman" w:cs="Times New Roman"/>
          <w:lang w:eastAsia="cs-CZ"/>
        </w:rPr>
        <w:t>63-41-M/01 E</w:t>
      </w:r>
      <w:r w:rsidRPr="00CD3F02">
        <w:rPr>
          <w:rFonts w:eastAsia="Times New Roman" w:cs="Times New Roman"/>
          <w:lang w:eastAsia="cs-CZ"/>
        </w:rPr>
        <w:t>konomika a podnikání</w:t>
      </w:r>
    </w:p>
    <w:p w:rsidR="00821B46" w:rsidRPr="00CD3F02" w:rsidRDefault="00821B46" w:rsidP="00821B46">
      <w:pPr>
        <w:jc w:val="both"/>
        <w:rPr>
          <w:rFonts w:eastAsia="Times New Roman" w:cs="Times New Roman"/>
          <w:b/>
          <w:lang w:eastAsia="cs-CZ"/>
        </w:rPr>
      </w:pPr>
      <w:r w:rsidRPr="00CD3F02">
        <w:rPr>
          <w:rFonts w:eastAsia="Times New Roman" w:cs="Times New Roman"/>
          <w:b/>
          <w:lang w:eastAsia="cs-CZ"/>
        </w:rPr>
        <w:t xml:space="preserve">Délka a forma studia:                </w:t>
      </w:r>
      <w:r w:rsidRPr="00CD3F02">
        <w:rPr>
          <w:rFonts w:eastAsia="Times New Roman" w:cs="Times New Roman"/>
          <w:b/>
          <w:lang w:eastAsia="cs-CZ"/>
        </w:rPr>
        <w:tab/>
      </w:r>
      <w:r w:rsidRPr="00CD3F02">
        <w:rPr>
          <w:rFonts w:eastAsia="Times New Roman" w:cs="Times New Roman"/>
          <w:lang w:eastAsia="cs-CZ"/>
        </w:rPr>
        <w:t>čtyřleté denní</w:t>
      </w:r>
    </w:p>
    <w:p w:rsidR="00821B46" w:rsidRPr="00CD3F02" w:rsidRDefault="00821B46" w:rsidP="00821B46">
      <w:pPr>
        <w:jc w:val="both"/>
        <w:rPr>
          <w:rFonts w:eastAsia="Times New Roman" w:cs="Times New Roman"/>
          <w:lang w:eastAsia="cs-CZ"/>
        </w:rPr>
      </w:pPr>
      <w:r w:rsidRPr="00CD3F02">
        <w:rPr>
          <w:rFonts w:eastAsia="Times New Roman" w:cs="Times New Roman"/>
          <w:b/>
          <w:lang w:eastAsia="cs-CZ"/>
        </w:rPr>
        <w:t xml:space="preserve">Způsob ukončení:                    </w:t>
      </w:r>
      <w:r w:rsidRPr="00CD3F02">
        <w:rPr>
          <w:rFonts w:eastAsia="Times New Roman" w:cs="Times New Roman"/>
          <w:b/>
          <w:lang w:eastAsia="cs-CZ"/>
        </w:rPr>
        <w:tab/>
      </w:r>
      <w:r w:rsidRPr="00CD3F02">
        <w:rPr>
          <w:rFonts w:eastAsia="Times New Roman" w:cs="Times New Roman"/>
          <w:lang w:eastAsia="cs-CZ"/>
        </w:rPr>
        <w:t>maturitní zkouška</w:t>
      </w:r>
    </w:p>
    <w:p w:rsidR="00821B46" w:rsidRPr="00CD3F02" w:rsidRDefault="00821B46" w:rsidP="00821B46">
      <w:pPr>
        <w:jc w:val="both"/>
        <w:rPr>
          <w:rFonts w:eastAsia="Times New Roman" w:cs="Times New Roman"/>
          <w:lang w:eastAsia="cs-CZ"/>
        </w:rPr>
      </w:pPr>
      <w:r w:rsidRPr="00CD3F02">
        <w:rPr>
          <w:rFonts w:eastAsia="Times New Roman" w:cs="Times New Roman"/>
          <w:b/>
          <w:lang w:eastAsia="cs-CZ"/>
        </w:rPr>
        <w:t xml:space="preserve">Dosažený stupeň vzdělání:           </w:t>
      </w:r>
      <w:r w:rsidRPr="00CD3F02">
        <w:rPr>
          <w:rFonts w:eastAsia="Times New Roman" w:cs="Times New Roman"/>
          <w:b/>
          <w:lang w:eastAsia="cs-CZ"/>
        </w:rPr>
        <w:tab/>
      </w:r>
      <w:r w:rsidRPr="00CD3F02">
        <w:rPr>
          <w:rFonts w:eastAsia="Times New Roman" w:cs="Times New Roman"/>
          <w:lang w:eastAsia="cs-CZ"/>
        </w:rPr>
        <w:t xml:space="preserve">střední vzdělání s maturitní zkouškou </w:t>
      </w:r>
    </w:p>
    <w:p w:rsidR="00821B46" w:rsidRPr="00CD3F02" w:rsidRDefault="00821B46" w:rsidP="00821B46">
      <w:pPr>
        <w:jc w:val="both"/>
        <w:rPr>
          <w:rFonts w:eastAsia="Times New Roman" w:cs="Times New Roman"/>
          <w:lang w:eastAsia="cs-CZ"/>
        </w:rPr>
      </w:pPr>
      <w:r w:rsidRPr="00CD3F02">
        <w:rPr>
          <w:rFonts w:eastAsia="Times New Roman" w:cs="Times New Roman"/>
          <w:b/>
          <w:lang w:eastAsia="cs-CZ"/>
        </w:rPr>
        <w:t xml:space="preserve">Platnost:                               </w:t>
      </w:r>
      <w:r w:rsidRPr="00CD3F02">
        <w:rPr>
          <w:rFonts w:eastAsia="Times New Roman" w:cs="Times New Roman"/>
          <w:b/>
          <w:lang w:eastAsia="cs-CZ"/>
        </w:rPr>
        <w:tab/>
      </w:r>
      <w:r w:rsidRPr="00CD3F02">
        <w:rPr>
          <w:rFonts w:eastAsia="Times New Roman" w:cs="Times New Roman"/>
          <w:b/>
          <w:lang w:eastAsia="cs-CZ"/>
        </w:rPr>
        <w:tab/>
      </w:r>
      <w:r w:rsidRPr="00CD3F02">
        <w:rPr>
          <w:rFonts w:eastAsia="Times New Roman" w:cs="Times New Roman"/>
          <w:lang w:eastAsia="cs-CZ"/>
        </w:rPr>
        <w:t>od 1. 9. 2013 počínaje 1. ročníkem</w:t>
      </w:r>
    </w:p>
    <w:p w:rsidR="00821B46" w:rsidRPr="00CD3F02" w:rsidRDefault="00821B46" w:rsidP="00821B46">
      <w:pPr>
        <w:spacing w:before="120"/>
        <w:jc w:val="both"/>
        <w:rPr>
          <w:rFonts w:eastAsia="Times New Roman" w:cs="Times New Roman"/>
          <w:b/>
          <w:bCs/>
          <w:iCs/>
          <w:lang w:eastAsia="cs-CZ"/>
        </w:rPr>
      </w:pPr>
      <w:r w:rsidRPr="00CD3F02">
        <w:rPr>
          <w:rFonts w:eastAsia="Times New Roman" w:cs="Times New Roman"/>
          <w:b/>
          <w:bCs/>
          <w:iCs/>
          <w:lang w:eastAsia="cs-CZ"/>
        </w:rPr>
        <w:t>Pojetí vyučovacího předmětu</w:t>
      </w:r>
    </w:p>
    <w:p w:rsidR="00821B46" w:rsidRPr="00CD3F02" w:rsidRDefault="00821B46" w:rsidP="00821B46">
      <w:pPr>
        <w:spacing w:before="120"/>
        <w:jc w:val="both"/>
        <w:rPr>
          <w:rFonts w:eastAsia="Times New Roman" w:cs="Times New Roman"/>
          <w:bCs/>
          <w:lang w:eastAsia="cs-CZ"/>
        </w:rPr>
      </w:pPr>
      <w:r w:rsidRPr="00CD3F02">
        <w:rPr>
          <w:rFonts w:eastAsia="Times New Roman" w:cs="Times New Roman"/>
          <w:bCs/>
          <w:lang w:eastAsia="cs-CZ"/>
        </w:rPr>
        <w:t>Obecné cíle</w:t>
      </w:r>
    </w:p>
    <w:p w:rsidR="00821B46" w:rsidRPr="00CD3F02" w:rsidRDefault="00821B46" w:rsidP="00821B46">
      <w:pPr>
        <w:spacing w:before="120"/>
        <w:jc w:val="both"/>
        <w:rPr>
          <w:rFonts w:eastAsia="Times New Roman" w:cs="Times New Roman"/>
          <w:bCs/>
          <w:lang w:eastAsia="cs-CZ"/>
        </w:rPr>
      </w:pPr>
      <w:r w:rsidRPr="00CD3F02">
        <w:rPr>
          <w:rFonts w:eastAsia="Times New Roman" w:cs="Times New Roman"/>
          <w:bCs/>
          <w:lang w:eastAsia="cs-CZ"/>
        </w:rPr>
        <w:t>Cílem předmětu je podat žákům základní a ucelené informace o sportovní přípravě a tréninku, psychologii sportu, hygieně a regeneraci. Žákům jsou podávány informace související se sportovním životem, osvojují si postupy a metody při skladbě tréninkových jednotek, dostanou informace o základních hygienických návycích a regeneračních procedurách při sportovní zátěži.</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
          <w:bCs/>
          <w:lang w:eastAsia="cs-CZ"/>
        </w:rPr>
        <w:t>Charakteristika učiva</w:t>
      </w:r>
    </w:p>
    <w:p w:rsidR="00821B46" w:rsidRPr="00CD3F02" w:rsidRDefault="00821B46" w:rsidP="00821B46">
      <w:pPr>
        <w:spacing w:before="120"/>
        <w:jc w:val="both"/>
        <w:rPr>
          <w:rFonts w:eastAsia="Times New Roman" w:cs="Times New Roman"/>
          <w:bCs/>
          <w:lang w:eastAsia="cs-CZ"/>
        </w:rPr>
      </w:pPr>
      <w:r w:rsidRPr="00CD3F02">
        <w:rPr>
          <w:rFonts w:eastAsia="Times New Roman" w:cs="Times New Roman"/>
          <w:bCs/>
          <w:lang w:eastAsia="cs-CZ"/>
        </w:rPr>
        <w:t>Učivo navazuje na látku probíranou v předmětu somatologie, fyziologie sportovce, psychologie. Žáci se seznámí s jednotlivými faktory sportovního výkonu</w:t>
      </w:r>
      <w:r w:rsidR="00424152">
        <w:rPr>
          <w:rFonts w:eastAsia="Times New Roman" w:cs="Times New Roman"/>
          <w:bCs/>
          <w:lang w:eastAsia="cs-CZ"/>
        </w:rPr>
        <w:t>,</w:t>
      </w:r>
      <w:r w:rsidRPr="00CD3F02">
        <w:rPr>
          <w:rFonts w:eastAsia="Times New Roman" w:cs="Times New Roman"/>
          <w:bCs/>
          <w:lang w:eastAsia="cs-CZ"/>
        </w:rPr>
        <w:t xml:space="preserve"> jako je kondiční, technická, taktická a psychologická příprava, osvojí si základy samotného sportovního výkonu a jeho fyziologického zabezpečení. Seznámí se s problematikou hygieny a regenerace ve sportu.</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
          <w:bCs/>
          <w:lang w:eastAsia="cs-CZ"/>
        </w:rPr>
        <w:t>Pojetí výuky</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Cs/>
          <w:lang w:eastAsia="cs-CZ"/>
        </w:rPr>
        <w:t>Předmět se vyučuje ve 3. a 4. ročníku, je členěn do tematických celků. Základní metodou práce je výklad, řízen</w:t>
      </w:r>
      <w:r w:rsidR="00424152">
        <w:rPr>
          <w:rFonts w:eastAsia="Times New Roman" w:cs="Times New Roman"/>
          <w:bCs/>
          <w:lang w:eastAsia="cs-CZ"/>
        </w:rPr>
        <w:t>ý</w:t>
      </w:r>
      <w:r w:rsidRPr="00CD3F02">
        <w:rPr>
          <w:rFonts w:eastAsia="Times New Roman" w:cs="Times New Roman"/>
          <w:bCs/>
          <w:lang w:eastAsia="cs-CZ"/>
        </w:rPr>
        <w:t xml:space="preserve"> rozhovor, komunikace s žáky, interpretace výukových textů s použitím odborné terminologie. Dalšími metodami ve výuce jsou prezentace žáků a projektové metody výuky.</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
          <w:bCs/>
          <w:lang w:eastAsia="cs-CZ"/>
        </w:rPr>
        <w:t>Hodnocení výsledků žáků</w:t>
      </w:r>
    </w:p>
    <w:p w:rsidR="00821B46" w:rsidRPr="00CD3F02" w:rsidRDefault="00821B46" w:rsidP="00821B46">
      <w:pPr>
        <w:spacing w:before="120"/>
        <w:jc w:val="both"/>
        <w:rPr>
          <w:rFonts w:eastAsia="Times New Roman" w:cs="Times New Roman"/>
          <w:bCs/>
          <w:lang w:eastAsia="cs-CZ"/>
        </w:rPr>
      </w:pPr>
      <w:r w:rsidRPr="00CD3F02">
        <w:rPr>
          <w:rFonts w:eastAsia="Times New Roman" w:cs="Times New Roman"/>
          <w:bCs/>
          <w:lang w:eastAsia="cs-CZ"/>
        </w:rPr>
        <w:t>Při hodnocení výsledků jsou žáci vedeni ke spolupráci s vyučujícím, k sebehodnocení i hodnocení výsledků ostatních žáků. Při hodnocení je důraz kladen zejména na hloubku porozumění učivu, schopnost srozumitelně reprodukovat svoje vědomosti za použití odborné terminologie. Hodnocení vychází z</w:t>
      </w:r>
      <w:r w:rsidR="00264168">
        <w:rPr>
          <w:rFonts w:eastAsia="Times New Roman" w:cs="Times New Roman"/>
          <w:bCs/>
          <w:lang w:eastAsia="cs-CZ"/>
        </w:rPr>
        <w:t> platných P</w:t>
      </w:r>
      <w:r w:rsidR="00CB584D">
        <w:rPr>
          <w:rFonts w:eastAsia="Times New Roman" w:cs="Times New Roman"/>
          <w:bCs/>
          <w:lang w:eastAsia="cs-CZ"/>
        </w:rPr>
        <w:t>ravidel hodnocení</w:t>
      </w:r>
      <w:r w:rsidRPr="00CD3F02">
        <w:rPr>
          <w:rFonts w:eastAsia="Times New Roman" w:cs="Times New Roman"/>
          <w:bCs/>
          <w:lang w:eastAsia="cs-CZ"/>
        </w:rPr>
        <w:t xml:space="preserve"> </w:t>
      </w:r>
      <w:r w:rsidR="00264168">
        <w:rPr>
          <w:rFonts w:eastAsia="Times New Roman" w:cs="Times New Roman"/>
          <w:bCs/>
          <w:lang w:eastAsia="cs-CZ"/>
        </w:rPr>
        <w:t xml:space="preserve">výsledků vzdělávání žáků </w:t>
      </w:r>
      <w:r w:rsidRPr="00CD3F02">
        <w:rPr>
          <w:rFonts w:eastAsia="Times New Roman" w:cs="Times New Roman"/>
          <w:bCs/>
          <w:lang w:eastAsia="cs-CZ"/>
        </w:rPr>
        <w:t>školy.</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
          <w:bCs/>
          <w:lang w:eastAsia="cs-CZ"/>
        </w:rPr>
        <w:t>Přínos k rozvoji klíčových kompetencí</w:t>
      </w:r>
    </w:p>
    <w:p w:rsidR="00821B46" w:rsidRPr="00CD3F02" w:rsidRDefault="00821B46" w:rsidP="00821B46">
      <w:pPr>
        <w:spacing w:before="60"/>
        <w:jc w:val="both"/>
        <w:rPr>
          <w:rFonts w:eastAsia="Times New Roman" w:cs="Times New Roman"/>
          <w:bCs/>
          <w:i/>
          <w:lang w:eastAsia="cs-CZ"/>
        </w:rPr>
      </w:pPr>
      <w:r w:rsidRPr="00CD3F02">
        <w:rPr>
          <w:rFonts w:eastAsia="Times New Roman" w:cs="Times New Roman"/>
          <w:bCs/>
          <w:i/>
          <w:lang w:eastAsia="cs-CZ"/>
        </w:rPr>
        <w:t>Personální kompetence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Absolventi by měli být schopni:</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učit se novým poznatkům a využívat je ve sportovní praxi</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xml:space="preserve">- přijímat hodnocení svých výsledků </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respektovat názory ostatních</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znát možnosti svého dalšího vzdělávání zejména v oblasti sportu</w:t>
      </w:r>
    </w:p>
    <w:p w:rsidR="00821B46" w:rsidRPr="00CD3F02" w:rsidRDefault="00821B46" w:rsidP="00821B46">
      <w:pPr>
        <w:spacing w:before="60"/>
        <w:jc w:val="both"/>
        <w:rPr>
          <w:rFonts w:eastAsia="Times New Roman" w:cs="Times New Roman"/>
          <w:lang w:eastAsia="cs-CZ"/>
        </w:rPr>
      </w:pPr>
      <w:r w:rsidRPr="00CD3F02">
        <w:rPr>
          <w:rFonts w:eastAsia="Times New Roman" w:cs="Times New Roman"/>
          <w:bCs/>
          <w:i/>
          <w:lang w:eastAsia="cs-CZ"/>
        </w:rPr>
        <w:t>Komunikativní kompetence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Absolventi by měli být připraveni:</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prezentovat svoje vědomosti za použití odborné terminologie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diskutovat o zvoleném tématu, umět vyslechnout názory jiných</w:t>
      </w:r>
    </w:p>
    <w:p w:rsidR="00821B46" w:rsidRPr="00F42E29" w:rsidRDefault="00821B46" w:rsidP="00821B46">
      <w:pPr>
        <w:jc w:val="both"/>
        <w:rPr>
          <w:rFonts w:eastAsia="Times New Roman" w:cs="Times New Roman"/>
          <w:lang w:eastAsia="cs-CZ"/>
        </w:rPr>
      </w:pPr>
      <w:r w:rsidRPr="00CD3F02">
        <w:rPr>
          <w:rFonts w:eastAsia="Times New Roman" w:cs="Times New Roman"/>
          <w:lang w:eastAsia="cs-CZ"/>
        </w:rPr>
        <w:t>- v </w:t>
      </w:r>
      <w:r w:rsidR="002A400E">
        <w:rPr>
          <w:rFonts w:eastAsia="Times New Roman" w:cs="Times New Roman"/>
          <w:lang w:eastAsia="cs-CZ"/>
        </w:rPr>
        <w:t>diskuz</w:t>
      </w:r>
      <w:r w:rsidRPr="00CD3F02">
        <w:rPr>
          <w:rFonts w:eastAsia="Times New Roman" w:cs="Times New Roman"/>
          <w:lang w:eastAsia="cs-CZ"/>
        </w:rPr>
        <w:t>ích obhájit svůj názor, ale zároveň respektovat názory druhých</w:t>
      </w:r>
      <w:r>
        <w:rPr>
          <w:rFonts w:eastAsia="Times New Roman" w:cs="Times New Roman"/>
          <w:bCs/>
          <w:i/>
          <w:lang w:eastAsia="cs-CZ"/>
        </w:rPr>
        <w:br w:type="page"/>
      </w:r>
    </w:p>
    <w:p w:rsidR="00821B46" w:rsidRPr="00CD3F02" w:rsidRDefault="00821B46" w:rsidP="00821B46">
      <w:pPr>
        <w:spacing w:before="60"/>
        <w:jc w:val="both"/>
        <w:rPr>
          <w:rFonts w:eastAsia="Times New Roman" w:cs="Times New Roman"/>
          <w:i/>
          <w:lang w:eastAsia="cs-CZ"/>
        </w:rPr>
      </w:pPr>
      <w:r w:rsidRPr="00CD3F02">
        <w:rPr>
          <w:rFonts w:eastAsia="Times New Roman" w:cs="Times New Roman"/>
          <w:bCs/>
          <w:i/>
          <w:lang w:eastAsia="cs-CZ"/>
        </w:rPr>
        <w:t>Sociální kompetence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Absolventi by měli být schopni:</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spolupracovat s ostatními žáky a pomáhat v rámci svých možností ostatním</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xml:space="preserve">- pracovat v obtížných podmínkách </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přijímat různé role v týmové práci</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respektova</w:t>
      </w:r>
      <w:r w:rsidR="00094E9A">
        <w:rPr>
          <w:rFonts w:eastAsia="Times New Roman" w:cs="Times New Roman"/>
          <w:lang w:eastAsia="cs-CZ"/>
        </w:rPr>
        <w:t>t</w:t>
      </w:r>
      <w:r w:rsidRPr="00CD3F02">
        <w:rPr>
          <w:rFonts w:eastAsia="Times New Roman" w:cs="Times New Roman"/>
          <w:lang w:eastAsia="cs-CZ"/>
        </w:rPr>
        <w:t xml:space="preserve"> domluvená pravidla a rozvíje</w:t>
      </w:r>
      <w:r w:rsidR="00094E9A">
        <w:rPr>
          <w:rFonts w:eastAsia="Times New Roman" w:cs="Times New Roman"/>
          <w:lang w:eastAsia="cs-CZ"/>
        </w:rPr>
        <w:t>t</w:t>
      </w:r>
      <w:r w:rsidRPr="00CD3F02">
        <w:rPr>
          <w:rFonts w:eastAsia="Times New Roman" w:cs="Times New Roman"/>
          <w:lang w:eastAsia="cs-CZ"/>
        </w:rPr>
        <w:t xml:space="preserve"> tak své morálně-volní vlastnosti</w:t>
      </w:r>
    </w:p>
    <w:p w:rsidR="00821B46" w:rsidRPr="00CD3F02" w:rsidRDefault="00821B46" w:rsidP="00821B46">
      <w:pPr>
        <w:spacing w:before="60"/>
        <w:jc w:val="both"/>
        <w:rPr>
          <w:rFonts w:eastAsia="Times New Roman" w:cs="Times New Roman"/>
          <w:bCs/>
          <w:i/>
          <w:lang w:eastAsia="cs-CZ"/>
        </w:rPr>
      </w:pPr>
      <w:r w:rsidRPr="00CD3F02">
        <w:rPr>
          <w:rFonts w:eastAsia="Times New Roman" w:cs="Times New Roman"/>
          <w:bCs/>
          <w:i/>
          <w:lang w:eastAsia="cs-CZ"/>
        </w:rPr>
        <w:t>Samostatné řešení pracovních i ostatních problémů</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Absolventi by měli být schopni:</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xml:space="preserve">- porozumět problému, samostatně se rozhodnout a zvolit způsob řešení </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čerpat informace z různých dostupných zdrojů</w:t>
      </w:r>
    </w:p>
    <w:p w:rsidR="00821B46" w:rsidRPr="00CD3F02" w:rsidRDefault="00821B46" w:rsidP="00821B46">
      <w:pPr>
        <w:keepLines/>
        <w:jc w:val="both"/>
        <w:rPr>
          <w:rFonts w:eastAsia="Times New Roman" w:cs="Times New Roman"/>
          <w:lang w:eastAsia="cs-CZ"/>
        </w:rPr>
      </w:pPr>
      <w:r w:rsidRPr="00CD3F02">
        <w:rPr>
          <w:rFonts w:eastAsia="Times New Roman" w:cs="Times New Roman"/>
          <w:lang w:eastAsia="cs-CZ"/>
        </w:rPr>
        <w:t>- využívat prostředky informačn</w:t>
      </w:r>
      <w:r w:rsidR="00094E9A">
        <w:rPr>
          <w:rFonts w:eastAsia="Times New Roman" w:cs="Times New Roman"/>
          <w:lang w:eastAsia="cs-CZ"/>
        </w:rPr>
        <w:t>ích a komunikačních technologií</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
          <w:bCs/>
          <w:lang w:eastAsia="cs-CZ"/>
        </w:rPr>
        <w:t>Průřezová témata</w:t>
      </w:r>
    </w:p>
    <w:p w:rsidR="00821B46" w:rsidRPr="00CD3F02" w:rsidRDefault="00821B46" w:rsidP="00821B46">
      <w:pPr>
        <w:spacing w:before="60"/>
        <w:jc w:val="both"/>
        <w:rPr>
          <w:rFonts w:eastAsia="Times New Roman" w:cs="Times New Roman"/>
          <w:bCs/>
          <w:i/>
          <w:lang w:eastAsia="cs-CZ"/>
        </w:rPr>
      </w:pPr>
      <w:r w:rsidRPr="00CD3F02">
        <w:rPr>
          <w:rFonts w:eastAsia="Times New Roman" w:cs="Times New Roman"/>
          <w:bCs/>
          <w:i/>
          <w:lang w:eastAsia="cs-CZ"/>
        </w:rPr>
        <w:t>Člověk a životní prostředí</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Žáci respektují nutnost ekologického chování zejména ve vztahu k vlastnímu zdraví. Jsou schop</w:t>
      </w:r>
      <w:r w:rsidR="00094E9A">
        <w:rPr>
          <w:rFonts w:eastAsia="Times New Roman" w:cs="Times New Roman"/>
          <w:lang w:eastAsia="cs-CZ"/>
        </w:rPr>
        <w:t>ni poukázat na důležité faktory</w:t>
      </w:r>
      <w:r w:rsidRPr="00CD3F02">
        <w:rPr>
          <w:rFonts w:eastAsia="Times New Roman" w:cs="Times New Roman"/>
          <w:lang w:eastAsia="cs-CZ"/>
        </w:rPr>
        <w:t xml:space="preserve"> ovlivňující naše zdraví, orientují se v globálních zdravotních problémech lidstva.</w:t>
      </w:r>
    </w:p>
    <w:p w:rsidR="00821B46" w:rsidRPr="00CD3F02" w:rsidRDefault="00821B46" w:rsidP="00821B46">
      <w:pPr>
        <w:spacing w:before="60"/>
        <w:jc w:val="both"/>
        <w:rPr>
          <w:rFonts w:eastAsia="Times New Roman" w:cs="Times New Roman"/>
          <w:bCs/>
          <w:i/>
          <w:lang w:eastAsia="cs-CZ"/>
        </w:rPr>
      </w:pPr>
      <w:r w:rsidRPr="00CD3F02">
        <w:rPr>
          <w:rFonts w:eastAsia="Times New Roman" w:cs="Times New Roman"/>
          <w:bCs/>
          <w:i/>
          <w:lang w:eastAsia="cs-CZ"/>
        </w:rPr>
        <w:t>Člověk a svět práce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Žáci si osvojují znalosti a dovednosti, které pak dokážou vy</w:t>
      </w:r>
      <w:r>
        <w:rPr>
          <w:rFonts w:eastAsia="Times New Roman" w:cs="Times New Roman"/>
          <w:lang w:eastAsia="cs-CZ"/>
        </w:rPr>
        <w:t>užívat jako prostředek k péči o </w:t>
      </w:r>
      <w:r w:rsidRPr="00CD3F02">
        <w:rPr>
          <w:rFonts w:eastAsia="Times New Roman" w:cs="Times New Roman"/>
          <w:lang w:eastAsia="cs-CZ"/>
        </w:rPr>
        <w:t>své zdraví. Uvědomují si význam vzdělání pro kvalitní život. Chápou souvislost mezi fyzickým a duševním zdravím člověka.</w:t>
      </w:r>
    </w:p>
    <w:p w:rsidR="00821B46" w:rsidRPr="00CD3F02" w:rsidRDefault="00821B46" w:rsidP="00821B46">
      <w:pPr>
        <w:spacing w:before="60"/>
        <w:jc w:val="both"/>
        <w:rPr>
          <w:rFonts w:eastAsia="Times New Roman" w:cs="Times New Roman"/>
          <w:bCs/>
          <w:i/>
          <w:lang w:eastAsia="cs-CZ"/>
        </w:rPr>
      </w:pPr>
      <w:r w:rsidRPr="00CD3F02">
        <w:rPr>
          <w:rFonts w:eastAsia="Times New Roman" w:cs="Times New Roman"/>
          <w:bCs/>
          <w:i/>
          <w:lang w:eastAsia="cs-CZ"/>
        </w:rPr>
        <w:t>Občan v demokratické společnosti</w:t>
      </w:r>
    </w:p>
    <w:p w:rsidR="00821B46" w:rsidRPr="00CD3F02" w:rsidRDefault="00821B46" w:rsidP="00821B46">
      <w:pPr>
        <w:jc w:val="both"/>
        <w:rPr>
          <w:rFonts w:eastAsia="Times New Roman" w:cs="Times New Roman"/>
          <w:bCs/>
          <w:lang w:eastAsia="cs-CZ"/>
        </w:rPr>
      </w:pPr>
      <w:r w:rsidRPr="00CD3F02">
        <w:rPr>
          <w:rFonts w:eastAsia="Times New Roman" w:cs="Times New Roman"/>
          <w:bCs/>
          <w:lang w:eastAsia="cs-CZ"/>
        </w:rPr>
        <w:t>Žáci jsou vedeni k tomu, aby se z nich stali zdraví a silní občané, kteří jsou schopni si utvořit svůj vlastní názor na veřejné dění a své postoje si adekvátním způsobem obhájit. Jsou schopni vyhledávat potřebné informace a pracovat s nimi. Respektují ostatní spolužáky.</w:t>
      </w:r>
    </w:p>
    <w:p w:rsidR="00821B46" w:rsidRPr="00CD3F02" w:rsidRDefault="00821B46" w:rsidP="00821B46">
      <w:pPr>
        <w:spacing w:before="120"/>
        <w:jc w:val="both"/>
        <w:rPr>
          <w:rFonts w:eastAsia="Times New Roman" w:cs="Times New Roman"/>
          <w:b/>
          <w:bCs/>
          <w:lang w:eastAsia="cs-CZ"/>
        </w:rPr>
      </w:pPr>
      <w:r w:rsidRPr="00CD3F02">
        <w:rPr>
          <w:rFonts w:eastAsia="Times New Roman" w:cs="Times New Roman"/>
          <w:b/>
          <w:bCs/>
          <w:lang w:eastAsia="cs-CZ"/>
        </w:rPr>
        <w:t>Mezipředmětové vztahy</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xml:space="preserve">- </w:t>
      </w:r>
      <w:r>
        <w:rPr>
          <w:rFonts w:eastAsia="Times New Roman" w:cs="Times New Roman"/>
          <w:lang w:eastAsia="cs-CZ"/>
        </w:rPr>
        <w:t>základy somatologie a fyziologie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psychologie</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tělesná výchova</w:t>
      </w:r>
    </w:p>
    <w:p w:rsidR="00821B46" w:rsidRPr="00CD3F02" w:rsidRDefault="00821B46" w:rsidP="00821B46">
      <w:pPr>
        <w:jc w:val="both"/>
        <w:rPr>
          <w:rFonts w:eastAsia="Times New Roman" w:cs="Times New Roman"/>
          <w:lang w:eastAsia="cs-CZ"/>
        </w:rPr>
      </w:pPr>
      <w:r w:rsidRPr="00CD3F02">
        <w:rPr>
          <w:rFonts w:eastAsia="Times New Roman" w:cs="Times New Roman"/>
          <w:lang w:eastAsia="cs-CZ"/>
        </w:rPr>
        <w:t>- informační technologie</w:t>
      </w:r>
    </w:p>
    <w:p w:rsidR="00821B46" w:rsidRPr="00CD3F02" w:rsidRDefault="00821B46" w:rsidP="00821B46">
      <w:pPr>
        <w:keepNext/>
        <w:tabs>
          <w:tab w:val="left" w:pos="1420"/>
        </w:tabs>
        <w:jc w:val="both"/>
        <w:rPr>
          <w:rFonts w:eastAsia="Times New Roman" w:cs="Times New Roman"/>
          <w:b/>
          <w:bCs/>
          <w:lang w:eastAsia="cs-CZ"/>
        </w:rPr>
      </w:pPr>
      <w:r w:rsidRPr="00CD3F02">
        <w:rPr>
          <w:rFonts w:eastAsia="Times New Roman" w:cs="Times New Roman"/>
          <w:b/>
          <w:bCs/>
          <w:lang w:eastAsia="cs-CZ"/>
        </w:rPr>
        <w:br w:type="page"/>
      </w:r>
    </w:p>
    <w:p w:rsidR="00821B46" w:rsidRPr="00CD3F02" w:rsidRDefault="00821B46" w:rsidP="00821B46">
      <w:pPr>
        <w:keepNext/>
        <w:tabs>
          <w:tab w:val="left" w:pos="1420"/>
        </w:tabs>
        <w:jc w:val="both"/>
        <w:rPr>
          <w:rFonts w:eastAsia="Times New Roman" w:cs="Times New Roman"/>
          <w:b/>
          <w:bCs/>
          <w:u w:val="single"/>
          <w:lang w:eastAsia="cs-CZ"/>
        </w:rPr>
      </w:pPr>
      <w:r w:rsidRPr="00CD3F02">
        <w:rPr>
          <w:rFonts w:eastAsia="Times New Roman" w:cs="Times New Roman"/>
          <w:b/>
          <w:bCs/>
          <w:u w:val="single"/>
          <w:lang w:eastAsia="cs-CZ"/>
        </w:rPr>
        <w:t>Realizace odborných kompetencí</w:t>
      </w:r>
    </w:p>
    <w:p w:rsidR="00821B46" w:rsidRPr="00CD3F02" w:rsidRDefault="00821B46" w:rsidP="00821B46">
      <w:pPr>
        <w:spacing w:before="120"/>
        <w:jc w:val="both"/>
        <w:rPr>
          <w:rFonts w:eastAsia="Times New Roman" w:cs="Times New Roman"/>
          <w:lang w:eastAsia="cs-CZ"/>
        </w:rPr>
      </w:pPr>
      <w:r w:rsidRPr="00CD3F02">
        <w:rPr>
          <w:rFonts w:eastAsia="Times New Roman" w:cs="Times New Roman"/>
          <w:bCs/>
          <w:i/>
          <w:lang w:eastAsia="cs-CZ"/>
        </w:rPr>
        <w:t>Teorie sportovní přípravy – 3. ročník</w:t>
      </w:r>
    </w:p>
    <w:tbl>
      <w:tblPr>
        <w:tblW w:w="9214" w:type="dxa"/>
        <w:tblInd w:w="180" w:type="dxa"/>
        <w:tblLayout w:type="fixed"/>
        <w:tblCellMar>
          <w:left w:w="180" w:type="dxa"/>
          <w:right w:w="180" w:type="dxa"/>
        </w:tblCellMar>
        <w:tblLook w:val="0000" w:firstRow="0" w:lastRow="0" w:firstColumn="0" w:lastColumn="0" w:noHBand="0" w:noVBand="0"/>
      </w:tblPr>
      <w:tblGrid>
        <w:gridCol w:w="4111"/>
        <w:gridCol w:w="3544"/>
        <w:gridCol w:w="1559"/>
      </w:tblGrid>
      <w:tr w:rsidR="00821B46" w:rsidRPr="00CD3F02" w:rsidTr="004555B0">
        <w:trPr>
          <w:trHeight w:val="865"/>
        </w:trPr>
        <w:tc>
          <w:tcPr>
            <w:tcW w:w="4111" w:type="dxa"/>
            <w:tcBorders>
              <w:top w:val="single" w:sz="8" w:space="0" w:color="000000"/>
              <w:left w:val="single" w:sz="8" w:space="0" w:color="000000"/>
              <w:bottom w:val="single" w:sz="8" w:space="0" w:color="000000"/>
              <w:right w:val="nil"/>
            </w:tcBorders>
            <w:vAlign w:val="center"/>
          </w:tcPr>
          <w:p w:rsidR="00821B46" w:rsidRPr="00CD3F02" w:rsidRDefault="00821B46" w:rsidP="004555B0">
            <w:pPr>
              <w:jc w:val="center"/>
              <w:rPr>
                <w:rFonts w:eastAsia="Times New Roman" w:cs="Times New Roman"/>
                <w:b/>
                <w:lang w:val="en-US" w:eastAsia="cs-CZ"/>
              </w:rPr>
            </w:pPr>
            <w:r w:rsidRPr="00CD3F02">
              <w:rPr>
                <w:rFonts w:eastAsia="Times New Roman" w:cs="Times New Roman"/>
                <w:b/>
                <w:lang w:val="en-US" w:eastAsia="cs-CZ"/>
              </w:rPr>
              <w:t xml:space="preserve">Výsledky </w:t>
            </w:r>
            <w:r w:rsidRPr="00CD3F02">
              <w:rPr>
                <w:rFonts w:eastAsia="Times New Roman" w:cs="Times New Roman"/>
                <w:b/>
                <w:lang w:eastAsia="cs-CZ"/>
              </w:rPr>
              <w:t>a kompetence</w:t>
            </w:r>
          </w:p>
        </w:tc>
        <w:tc>
          <w:tcPr>
            <w:tcW w:w="3544" w:type="dxa"/>
            <w:tcBorders>
              <w:top w:val="single" w:sz="8" w:space="0" w:color="000000"/>
              <w:left w:val="single" w:sz="8" w:space="0" w:color="000000"/>
              <w:bottom w:val="single" w:sz="8" w:space="0" w:color="000000"/>
              <w:right w:val="nil"/>
            </w:tcBorders>
            <w:vAlign w:val="center"/>
          </w:tcPr>
          <w:p w:rsidR="00821B46" w:rsidRPr="00CD3F02" w:rsidRDefault="00821B46" w:rsidP="004555B0">
            <w:pPr>
              <w:jc w:val="center"/>
              <w:rPr>
                <w:rFonts w:eastAsia="Times New Roman" w:cs="Times New Roman"/>
                <w:b/>
                <w:lang w:val="en-US" w:eastAsia="cs-CZ"/>
              </w:rPr>
            </w:pPr>
            <w:r w:rsidRPr="00CD3F02">
              <w:rPr>
                <w:rFonts w:eastAsia="Times New Roman" w:cs="Times New Roman"/>
                <w:b/>
                <w:lang w:val="en-US" w:eastAsia="cs-CZ"/>
              </w:rPr>
              <w:t>Tematické celky</w:t>
            </w:r>
          </w:p>
        </w:tc>
        <w:tc>
          <w:tcPr>
            <w:tcW w:w="1559" w:type="dxa"/>
            <w:tcBorders>
              <w:top w:val="single" w:sz="8" w:space="0" w:color="000000"/>
              <w:left w:val="single" w:sz="8" w:space="0" w:color="000000"/>
              <w:bottom w:val="single" w:sz="8" w:space="0" w:color="000000"/>
              <w:right w:val="single" w:sz="8" w:space="0" w:color="000000"/>
            </w:tcBorders>
            <w:vAlign w:val="center"/>
          </w:tcPr>
          <w:p w:rsidR="00821B46" w:rsidRPr="00CD3F02" w:rsidRDefault="00821B46" w:rsidP="004555B0">
            <w:pPr>
              <w:jc w:val="center"/>
              <w:rPr>
                <w:rFonts w:eastAsia="Times New Roman" w:cs="Times New Roman"/>
                <w:b/>
                <w:lang w:val="en-US" w:eastAsia="cs-CZ"/>
              </w:rPr>
            </w:pPr>
            <w:r w:rsidRPr="00CD3F02">
              <w:rPr>
                <w:rFonts w:eastAsia="Times New Roman" w:cs="Times New Roman"/>
                <w:b/>
                <w:lang w:val="en-US" w:eastAsia="cs-CZ"/>
              </w:rPr>
              <w:t>Hodinová dotace</w:t>
            </w:r>
          </w:p>
        </w:tc>
      </w:tr>
      <w:tr w:rsidR="00821B46" w:rsidRPr="00CD3F02" w:rsidTr="004555B0">
        <w:trPr>
          <w:trHeight w:val="3919"/>
        </w:trPr>
        <w:tc>
          <w:tcPr>
            <w:tcW w:w="4111" w:type="dxa"/>
            <w:tcBorders>
              <w:top w:val="single" w:sz="8" w:space="0" w:color="000000"/>
              <w:left w:val="single" w:sz="8" w:space="0" w:color="000000"/>
              <w:bottom w:val="single" w:sz="8" w:space="0" w:color="000000"/>
              <w:right w:val="nil"/>
            </w:tcBorders>
          </w:tcPr>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Žák:</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objasní pojem sportovní trénink</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xml:space="preserve">   a jeho charakteristiky</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cíle a úkoly sportovního tréninku</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stručně popíše jednotlivé složky</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xml:space="preserve">  sportovního tréninku</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pojem dovednosti a rozdělí je do tří základních skupin</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klasifikuje dovednosti podle určitých</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xml:space="preserve">  rysů</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pojem taktické vědomosti</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definuje a rozdělí pohybové schopnosti</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pojem kondiční a koordinační</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xml:space="preserve">  schopnosti</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pojem osobnost, charakterizuje</w:t>
            </w:r>
            <w:r w:rsidR="00094E9A">
              <w:rPr>
                <w:rFonts w:eastAsia="Times New Roman" w:cs="Times New Roman"/>
                <w:lang w:eastAsia="cs-CZ"/>
              </w:rPr>
              <w:t xml:space="preserve"> </w:t>
            </w:r>
            <w:r w:rsidRPr="00CD3F02">
              <w:rPr>
                <w:rFonts w:eastAsia="Times New Roman" w:cs="Times New Roman"/>
                <w:lang w:eastAsia="cs-CZ"/>
              </w:rPr>
              <w:t>některé rysy osobnosti u sportovců</w:t>
            </w:r>
          </w:p>
          <w:p w:rsidR="00821B46" w:rsidRPr="00CD3F02" w:rsidRDefault="00821B46" w:rsidP="004555B0">
            <w:pPr>
              <w:ind w:left="-180"/>
              <w:jc w:val="both"/>
              <w:rPr>
                <w:rFonts w:eastAsia="Times New Roman" w:cs="Times New Roman"/>
                <w:lang w:eastAsia="cs-CZ"/>
              </w:rPr>
            </w:pPr>
          </w:p>
        </w:tc>
        <w:tc>
          <w:tcPr>
            <w:tcW w:w="3544" w:type="dxa"/>
            <w:tcBorders>
              <w:top w:val="single" w:sz="8" w:space="0" w:color="000000"/>
              <w:left w:val="single" w:sz="8" w:space="0" w:color="000000"/>
              <w:bottom w:val="single" w:sz="8" w:space="0" w:color="000000"/>
              <w:right w:val="nil"/>
            </w:tcBorders>
          </w:tcPr>
          <w:p w:rsidR="00BF0385" w:rsidRDefault="00821B46" w:rsidP="00BF0385">
            <w:pPr>
              <w:spacing w:before="120" w:after="120"/>
              <w:ind w:left="714" w:hanging="357"/>
              <w:jc w:val="both"/>
              <w:rPr>
                <w:rFonts w:eastAsia="Times New Roman" w:cs="Times New Roman"/>
                <w:b/>
                <w:bCs/>
                <w:lang w:eastAsia="cs-CZ"/>
              </w:rPr>
            </w:pPr>
            <w:r>
              <w:rPr>
                <w:rFonts w:eastAsia="Times New Roman" w:cs="Times New Roman"/>
                <w:b/>
                <w:bCs/>
                <w:lang w:eastAsia="cs-CZ"/>
              </w:rPr>
              <w:t xml:space="preserve">1. </w:t>
            </w:r>
            <w:r w:rsidRPr="00CD3F02">
              <w:rPr>
                <w:rFonts w:eastAsia="Times New Roman" w:cs="Times New Roman"/>
                <w:b/>
                <w:bCs/>
                <w:lang w:eastAsia="cs-CZ"/>
              </w:rPr>
              <w:t>Sportovní trénink</w:t>
            </w:r>
          </w:p>
          <w:p w:rsidR="00BF0385" w:rsidRPr="0028309F" w:rsidRDefault="00821B46" w:rsidP="0028309F">
            <w:pPr>
              <w:pStyle w:val="Odstavecseseznamem"/>
              <w:numPr>
                <w:ilvl w:val="0"/>
                <w:numId w:val="140"/>
              </w:numPr>
              <w:spacing w:before="120" w:after="120"/>
              <w:ind w:left="387"/>
              <w:rPr>
                <w:b/>
                <w:bCs/>
              </w:rPr>
            </w:pPr>
            <w:r w:rsidRPr="0028309F">
              <w:t>charakteristika sportovního</w:t>
            </w:r>
            <w:r w:rsidR="00BF0385" w:rsidRPr="0028309F">
              <w:t xml:space="preserve"> tréninku</w:t>
            </w:r>
          </w:p>
          <w:p w:rsidR="00BF0385" w:rsidRPr="0028309F" w:rsidRDefault="00821B46" w:rsidP="0028309F">
            <w:pPr>
              <w:pStyle w:val="Odstavecseseznamem"/>
              <w:numPr>
                <w:ilvl w:val="0"/>
                <w:numId w:val="140"/>
              </w:numPr>
              <w:ind w:left="387"/>
            </w:pPr>
            <w:r w:rsidRPr="0028309F">
              <w:t>cí</w:t>
            </w:r>
            <w:r w:rsidR="00BF0385" w:rsidRPr="0028309F">
              <w:t>le a úkoly sportovního tréninku</w:t>
            </w:r>
          </w:p>
          <w:p w:rsidR="00821B46" w:rsidRPr="0028309F" w:rsidRDefault="00821B46" w:rsidP="0028309F">
            <w:pPr>
              <w:pStyle w:val="Odstavecseseznamem"/>
              <w:numPr>
                <w:ilvl w:val="0"/>
                <w:numId w:val="140"/>
              </w:numPr>
              <w:ind w:left="387"/>
            </w:pPr>
            <w:r w:rsidRPr="0028309F">
              <w:t>složky sportovního tréninku</w:t>
            </w:r>
          </w:p>
          <w:p w:rsidR="00821B46" w:rsidRPr="00CD3F02" w:rsidRDefault="00821B46" w:rsidP="004555B0">
            <w:pPr>
              <w:ind w:left="570" w:hanging="540"/>
              <w:jc w:val="both"/>
              <w:rPr>
                <w:rFonts w:eastAsia="Times New Roman" w:cs="Times New Roman"/>
                <w:i/>
                <w:lang w:eastAsia="cs-CZ"/>
              </w:rPr>
            </w:pPr>
            <w:r w:rsidRPr="00CD3F02">
              <w:rPr>
                <w:rFonts w:eastAsia="Times New Roman" w:cs="Times New Roman"/>
                <w:i/>
                <w:lang w:eastAsia="cs-CZ"/>
              </w:rPr>
              <w:t xml:space="preserve"> </w:t>
            </w:r>
          </w:p>
          <w:p w:rsidR="00821B46" w:rsidRPr="00CD3F02" w:rsidRDefault="00821B46" w:rsidP="004555B0">
            <w:pPr>
              <w:ind w:left="570" w:hanging="540"/>
              <w:jc w:val="both"/>
              <w:rPr>
                <w:rFonts w:eastAsia="Times New Roman" w:cs="Times New Roman"/>
                <w:i/>
                <w:lang w:eastAsia="cs-CZ"/>
              </w:rPr>
            </w:pPr>
            <w:r w:rsidRPr="00CD3F02">
              <w:rPr>
                <w:rFonts w:eastAsia="Times New Roman" w:cs="Times New Roman"/>
                <w:i/>
                <w:lang w:eastAsia="cs-CZ"/>
              </w:rPr>
              <w:t xml:space="preserve">  Pohybové a taktické dovednosti</w:t>
            </w:r>
          </w:p>
          <w:p w:rsidR="00821B46" w:rsidRPr="0028309F" w:rsidRDefault="00821B46" w:rsidP="0028309F">
            <w:pPr>
              <w:pStyle w:val="Odstavecseseznamem"/>
              <w:numPr>
                <w:ilvl w:val="0"/>
                <w:numId w:val="141"/>
              </w:numPr>
              <w:ind w:left="387"/>
            </w:pPr>
            <w:r w:rsidRPr="0028309F">
              <w:t>definice a rozdělení dovedností</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xml:space="preserve">  </w:t>
            </w:r>
          </w:p>
          <w:p w:rsidR="00821B46" w:rsidRPr="00CD3F02" w:rsidRDefault="00821B46" w:rsidP="004555B0">
            <w:pPr>
              <w:jc w:val="both"/>
              <w:rPr>
                <w:rFonts w:eastAsia="Times New Roman" w:cs="Times New Roman"/>
                <w:i/>
                <w:lang w:eastAsia="cs-CZ"/>
              </w:rPr>
            </w:pPr>
            <w:r w:rsidRPr="00CD3F02">
              <w:rPr>
                <w:rFonts w:eastAsia="Times New Roman" w:cs="Times New Roman"/>
                <w:lang w:eastAsia="cs-CZ"/>
              </w:rPr>
              <w:t xml:space="preserve">  </w:t>
            </w:r>
            <w:r w:rsidRPr="00CD3F02">
              <w:rPr>
                <w:rFonts w:eastAsia="Times New Roman" w:cs="Times New Roman"/>
                <w:i/>
                <w:lang w:eastAsia="cs-CZ"/>
              </w:rPr>
              <w:t>Pohybové schopnosti</w:t>
            </w:r>
          </w:p>
          <w:p w:rsidR="00821B46" w:rsidRPr="0028309F" w:rsidRDefault="00821B46" w:rsidP="0028309F">
            <w:pPr>
              <w:pStyle w:val="Odstavecseseznamem"/>
              <w:numPr>
                <w:ilvl w:val="0"/>
                <w:numId w:val="141"/>
              </w:numPr>
              <w:ind w:left="387"/>
              <w:rPr>
                <w:b/>
              </w:rPr>
            </w:pPr>
            <w:r w:rsidRPr="0028309F">
              <w:t>definice a rozdělení</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xml:space="preserve">  </w:t>
            </w:r>
          </w:p>
          <w:p w:rsidR="00821B46" w:rsidRPr="00CD3F02" w:rsidRDefault="00821B46" w:rsidP="004555B0">
            <w:pPr>
              <w:jc w:val="both"/>
              <w:rPr>
                <w:rFonts w:eastAsia="Times New Roman" w:cs="Times New Roman"/>
                <w:i/>
                <w:lang w:eastAsia="cs-CZ"/>
              </w:rPr>
            </w:pPr>
            <w:r w:rsidRPr="00CD3F02">
              <w:rPr>
                <w:rFonts w:eastAsia="Times New Roman" w:cs="Times New Roman"/>
                <w:lang w:eastAsia="cs-CZ"/>
              </w:rPr>
              <w:t xml:space="preserve">  </w:t>
            </w:r>
            <w:r w:rsidRPr="00CD3F02">
              <w:rPr>
                <w:rFonts w:eastAsia="Times New Roman" w:cs="Times New Roman"/>
                <w:i/>
                <w:lang w:eastAsia="cs-CZ"/>
              </w:rPr>
              <w:t>Psychika, osobnost a chování</w:t>
            </w:r>
          </w:p>
          <w:p w:rsidR="00821B46" w:rsidRPr="00CD3F02" w:rsidRDefault="00821B46" w:rsidP="004555B0">
            <w:pPr>
              <w:jc w:val="both"/>
              <w:rPr>
                <w:rFonts w:eastAsia="Times New Roman" w:cs="Times New Roman"/>
                <w:i/>
                <w:lang w:eastAsia="cs-CZ"/>
              </w:rPr>
            </w:pPr>
            <w:r w:rsidRPr="00CD3F02">
              <w:rPr>
                <w:rFonts w:eastAsia="Times New Roman" w:cs="Times New Roman"/>
                <w:i/>
                <w:lang w:eastAsia="cs-CZ"/>
              </w:rPr>
              <w:t xml:space="preserve">    sportovce</w:t>
            </w:r>
          </w:p>
          <w:p w:rsidR="00821B46" w:rsidRPr="0028309F" w:rsidRDefault="00821B46" w:rsidP="0028309F">
            <w:pPr>
              <w:pStyle w:val="Odstavecseseznamem"/>
              <w:numPr>
                <w:ilvl w:val="0"/>
                <w:numId w:val="141"/>
              </w:numPr>
              <w:ind w:left="387"/>
            </w:pPr>
            <w:r w:rsidRPr="0028309F">
              <w:t xml:space="preserve">složky struktury osobnosti </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xml:space="preserve">   sportovce</w:t>
            </w: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4555B0">
            <w:pPr>
              <w:spacing w:before="120"/>
              <w:jc w:val="center"/>
              <w:rPr>
                <w:rFonts w:eastAsia="Times New Roman" w:cs="Times New Roman"/>
                <w:b/>
                <w:lang w:val="en-US" w:eastAsia="cs-CZ"/>
              </w:rPr>
            </w:pPr>
            <w:r w:rsidRPr="00CD3F02">
              <w:rPr>
                <w:rFonts w:eastAsia="Times New Roman" w:cs="Times New Roman"/>
                <w:b/>
                <w:lang w:val="en-US" w:eastAsia="cs-CZ"/>
              </w:rPr>
              <w:t>18</w:t>
            </w:r>
          </w:p>
        </w:tc>
      </w:tr>
      <w:tr w:rsidR="00821B46" w:rsidRPr="00CD3F02" w:rsidTr="004555B0">
        <w:trPr>
          <w:trHeight w:val="3099"/>
        </w:trPr>
        <w:tc>
          <w:tcPr>
            <w:tcW w:w="4111" w:type="dxa"/>
            <w:tcBorders>
              <w:top w:val="single" w:sz="8" w:space="0" w:color="000000"/>
              <w:left w:val="single" w:sz="8" w:space="0" w:color="000000"/>
              <w:bottom w:val="single" w:sz="8" w:space="0" w:color="000000"/>
              <w:right w:val="nil"/>
            </w:tcBorders>
          </w:tcPr>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Žák:</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charakteriz</w:t>
            </w:r>
            <w:r>
              <w:rPr>
                <w:rFonts w:eastAsia="Times New Roman" w:cs="Times New Roman"/>
                <w:lang w:eastAsia="cs-CZ"/>
              </w:rPr>
              <w:t>uje sportovní trénink, jeho cíle</w:t>
            </w:r>
            <w:r w:rsidRPr="00CD3F02">
              <w:rPr>
                <w:rFonts w:eastAsia="Times New Roman" w:cs="Times New Roman"/>
                <w:lang w:eastAsia="cs-CZ"/>
              </w:rPr>
              <w:t xml:space="preserve"> a úkoly</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popíše jednotlivé fáze motorického učení</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sport.</w:t>
            </w:r>
            <w:r>
              <w:rPr>
                <w:rFonts w:eastAsia="Times New Roman" w:cs="Times New Roman"/>
                <w:lang w:eastAsia="cs-CZ"/>
              </w:rPr>
              <w:t xml:space="preserve"> </w:t>
            </w:r>
            <w:r w:rsidRPr="00CD3F02">
              <w:rPr>
                <w:rFonts w:eastAsia="Times New Roman" w:cs="Times New Roman"/>
                <w:lang w:eastAsia="cs-CZ"/>
              </w:rPr>
              <w:t xml:space="preserve">trénink jako sociální proces </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vysvětlí rozdíl mezi cvičeními všeobecně rozvíjejícími, speciálními a závodními</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popíše tř</w:t>
            </w:r>
            <w:r>
              <w:rPr>
                <w:rFonts w:eastAsia="Times New Roman" w:cs="Times New Roman"/>
                <w:lang w:eastAsia="cs-CZ"/>
              </w:rPr>
              <w:t>i základní způsoby energetického</w:t>
            </w:r>
            <w:r w:rsidRPr="00CD3F02">
              <w:rPr>
                <w:rFonts w:eastAsia="Times New Roman" w:cs="Times New Roman"/>
                <w:lang w:eastAsia="cs-CZ"/>
              </w:rPr>
              <w:t xml:space="preserve"> zabezpečení pohybové činnosti, ATP-CP   systém, LA systém, O2 systém</w:t>
            </w:r>
          </w:p>
          <w:p w:rsidR="00821B46" w:rsidRPr="00CD3F02" w:rsidRDefault="00821B46" w:rsidP="004555B0">
            <w:pPr>
              <w:ind w:left="-180"/>
              <w:rPr>
                <w:rFonts w:eastAsia="Times New Roman" w:cs="Times New Roman"/>
                <w:lang w:eastAsia="cs-CZ"/>
              </w:rPr>
            </w:pPr>
            <w:r w:rsidRPr="00CD3F02">
              <w:rPr>
                <w:rFonts w:eastAsia="Times New Roman" w:cs="Times New Roman"/>
                <w:lang w:eastAsia="cs-CZ"/>
              </w:rPr>
              <w:t>- vysvětlí základní funkce zatížení</w:t>
            </w:r>
          </w:p>
          <w:p w:rsidR="00821B46" w:rsidRPr="00CD3F02" w:rsidRDefault="00821B46" w:rsidP="004555B0">
            <w:pPr>
              <w:jc w:val="both"/>
              <w:rPr>
                <w:rFonts w:eastAsia="Times New Roman" w:cs="Times New Roman"/>
                <w:lang w:eastAsia="cs-CZ"/>
              </w:rPr>
            </w:pPr>
          </w:p>
        </w:tc>
        <w:tc>
          <w:tcPr>
            <w:tcW w:w="3544" w:type="dxa"/>
            <w:tcBorders>
              <w:top w:val="single" w:sz="8" w:space="0" w:color="000000"/>
              <w:left w:val="single" w:sz="8" w:space="0" w:color="000000"/>
              <w:bottom w:val="single" w:sz="8" w:space="0" w:color="000000"/>
              <w:right w:val="nil"/>
            </w:tcBorders>
          </w:tcPr>
          <w:p w:rsidR="00821B46" w:rsidRPr="00CD3F02" w:rsidRDefault="00821B46" w:rsidP="004555B0">
            <w:pPr>
              <w:spacing w:before="120" w:after="120"/>
              <w:ind w:left="357"/>
              <w:jc w:val="both"/>
              <w:rPr>
                <w:rFonts w:eastAsia="Times New Roman" w:cs="Times New Roman"/>
                <w:b/>
                <w:bCs/>
                <w:lang w:eastAsia="cs-CZ"/>
              </w:rPr>
            </w:pPr>
            <w:r>
              <w:rPr>
                <w:rFonts w:eastAsia="Times New Roman" w:cs="Times New Roman"/>
                <w:b/>
                <w:bCs/>
                <w:lang w:eastAsia="cs-CZ"/>
              </w:rPr>
              <w:t xml:space="preserve">2. </w:t>
            </w:r>
            <w:r w:rsidRPr="00CD3F02">
              <w:rPr>
                <w:rFonts w:eastAsia="Times New Roman" w:cs="Times New Roman"/>
                <w:b/>
                <w:bCs/>
                <w:lang w:eastAsia="cs-CZ"/>
              </w:rPr>
              <w:t>Proces sportovního tréninku</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cíle a úkoly sportovního tréninku</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proces motoricko-funkční </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adaptace - zákonitosti</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proces motorického učení,</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jeho fáze</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proces psychosociální adaptace</w:t>
            </w:r>
          </w:p>
          <w:p w:rsidR="00094E9A" w:rsidRDefault="00094E9A" w:rsidP="004555B0">
            <w:pPr>
              <w:ind w:left="570" w:hanging="540"/>
              <w:jc w:val="both"/>
              <w:rPr>
                <w:rFonts w:eastAsia="Times New Roman" w:cs="Times New Roman"/>
                <w:lang w:eastAsia="cs-CZ"/>
              </w:rPr>
            </w:pPr>
            <w:r>
              <w:rPr>
                <w:rFonts w:eastAsia="Times New Roman" w:cs="Times New Roman"/>
                <w:lang w:eastAsia="cs-CZ"/>
              </w:rPr>
              <w:t>- objem a intenzita cvičení</w:t>
            </w:r>
          </w:p>
          <w:p w:rsidR="00821B46" w:rsidRPr="00CD3F02" w:rsidRDefault="00094E9A" w:rsidP="004555B0">
            <w:pPr>
              <w:ind w:left="570" w:hanging="540"/>
              <w:jc w:val="both"/>
              <w:rPr>
                <w:rFonts w:eastAsia="Times New Roman" w:cs="Times New Roman"/>
                <w:lang w:eastAsia="cs-CZ"/>
              </w:rPr>
            </w:pPr>
            <w:r>
              <w:rPr>
                <w:rFonts w:eastAsia="Times New Roman" w:cs="Times New Roman"/>
                <w:lang w:eastAsia="cs-CZ"/>
              </w:rPr>
              <w:t xml:space="preserve">  </w:t>
            </w:r>
            <w:r w:rsidR="00821B46" w:rsidRPr="00CD3F02">
              <w:rPr>
                <w:rFonts w:eastAsia="Times New Roman" w:cs="Times New Roman"/>
                <w:lang w:eastAsia="cs-CZ"/>
              </w:rPr>
              <w:t>(obecné</w:t>
            </w:r>
            <w:r>
              <w:rPr>
                <w:rFonts w:eastAsia="Times New Roman" w:cs="Times New Roman"/>
                <w:lang w:eastAsia="cs-CZ"/>
              </w:rPr>
              <w:t xml:space="preserve"> </w:t>
            </w:r>
            <w:r w:rsidR="00821B46" w:rsidRPr="00CD3F02">
              <w:rPr>
                <w:rFonts w:eastAsia="Times New Roman" w:cs="Times New Roman"/>
                <w:lang w:eastAsia="cs-CZ"/>
              </w:rPr>
              <w:t>a speciální ukazatele)</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intenzita zatížení a jeho </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energetického zabezpečení</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parametry velikosti zatížení</w:t>
            </w:r>
          </w:p>
          <w:p w:rsidR="00821B46" w:rsidRDefault="00821B46" w:rsidP="00094E9A">
            <w:pPr>
              <w:spacing w:before="120" w:after="120"/>
              <w:jc w:val="both"/>
              <w:rPr>
                <w:rFonts w:eastAsia="Times New Roman" w:cs="Times New Roman"/>
                <w:b/>
                <w:bCs/>
                <w:lang w:eastAsia="cs-CZ"/>
              </w:rPr>
            </w:pPr>
            <w:r w:rsidRPr="00CD3F02">
              <w:rPr>
                <w:rFonts w:eastAsia="Times New Roman" w:cs="Times New Roman"/>
                <w:lang w:eastAsia="cs-CZ"/>
              </w:rPr>
              <w:t>- funkce zatížení</w:t>
            </w:r>
          </w:p>
        </w:tc>
        <w:tc>
          <w:tcPr>
            <w:tcW w:w="1559" w:type="dxa"/>
            <w:tcBorders>
              <w:top w:val="single" w:sz="8" w:space="0" w:color="000000"/>
              <w:left w:val="single" w:sz="8" w:space="0" w:color="000000"/>
              <w:bottom w:val="single" w:sz="8" w:space="0" w:color="000000"/>
              <w:right w:val="single" w:sz="8" w:space="0" w:color="000000"/>
            </w:tcBorders>
          </w:tcPr>
          <w:p w:rsidR="00821B46" w:rsidRDefault="00821B46" w:rsidP="004555B0">
            <w:pPr>
              <w:spacing w:before="120"/>
              <w:jc w:val="center"/>
              <w:rPr>
                <w:rFonts w:eastAsia="Times New Roman" w:cs="Times New Roman"/>
                <w:b/>
                <w:lang w:val="en-US" w:eastAsia="cs-CZ"/>
              </w:rPr>
            </w:pPr>
            <w:r>
              <w:rPr>
                <w:rFonts w:eastAsia="Times New Roman" w:cs="Times New Roman"/>
                <w:b/>
                <w:lang w:val="en-US" w:eastAsia="cs-CZ"/>
              </w:rPr>
              <w:t>20</w:t>
            </w:r>
          </w:p>
        </w:tc>
      </w:tr>
      <w:tr w:rsidR="00821B46" w:rsidRPr="00CD3F02" w:rsidTr="004555B0">
        <w:trPr>
          <w:trHeight w:val="1643"/>
        </w:trPr>
        <w:tc>
          <w:tcPr>
            <w:tcW w:w="4111" w:type="dxa"/>
            <w:tcBorders>
              <w:top w:val="single" w:sz="8" w:space="0" w:color="000000"/>
              <w:left w:val="single" w:sz="8" w:space="0" w:color="000000"/>
              <w:bottom w:val="single" w:sz="8" w:space="0" w:color="000000"/>
              <w:right w:val="nil"/>
            </w:tcBorders>
          </w:tcPr>
          <w:p w:rsidR="00821B46" w:rsidRDefault="00821B46" w:rsidP="004555B0">
            <w:pPr>
              <w:jc w:val="both"/>
              <w:rPr>
                <w:rFonts w:eastAsia="Times New Roman" w:cs="Times New Roman"/>
                <w:lang w:eastAsia="cs-CZ"/>
              </w:rPr>
            </w:pPr>
            <w:r>
              <w:rPr>
                <w:rFonts w:eastAsia="Times New Roman" w:cs="Times New Roman"/>
                <w:lang w:eastAsia="cs-CZ"/>
              </w:rPr>
              <w:t>Žák:</w:t>
            </w:r>
          </w:p>
          <w:p w:rsidR="00821B46" w:rsidRPr="00CD3F02" w:rsidRDefault="00324648" w:rsidP="004555B0">
            <w:pPr>
              <w:jc w:val="both"/>
              <w:rPr>
                <w:rFonts w:eastAsia="Times New Roman" w:cs="Times New Roman"/>
                <w:lang w:eastAsia="cs-CZ"/>
              </w:rPr>
            </w:pPr>
            <w:r>
              <w:rPr>
                <w:rFonts w:eastAsia="Times New Roman" w:cs="Times New Roman"/>
                <w:lang w:eastAsia="cs-CZ"/>
              </w:rPr>
              <w:t xml:space="preserve">- </w:t>
            </w:r>
            <w:r w:rsidR="00821B46" w:rsidRPr="00CD3F02">
              <w:rPr>
                <w:rFonts w:eastAsia="Times New Roman" w:cs="Times New Roman"/>
                <w:lang w:eastAsia="cs-CZ"/>
              </w:rPr>
              <w:t>vysvětlí</w:t>
            </w:r>
            <w:r w:rsidR="00821B46">
              <w:rPr>
                <w:rFonts w:eastAsia="Times New Roman" w:cs="Times New Roman"/>
                <w:lang w:eastAsia="cs-CZ"/>
              </w:rPr>
              <w:t xml:space="preserve"> význam fáze zotavení ve sport.</w:t>
            </w:r>
            <w:r w:rsidR="00821B46" w:rsidRPr="00CD3F02">
              <w:rPr>
                <w:rFonts w:eastAsia="Times New Roman" w:cs="Times New Roman"/>
                <w:lang w:eastAsia="cs-CZ"/>
              </w:rPr>
              <w:t xml:space="preserve"> tréninku</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definuje pojem regenerace</w:t>
            </w:r>
          </w:p>
        </w:tc>
        <w:tc>
          <w:tcPr>
            <w:tcW w:w="3544" w:type="dxa"/>
            <w:tcBorders>
              <w:top w:val="single" w:sz="8" w:space="0" w:color="000000"/>
              <w:left w:val="single" w:sz="8" w:space="0" w:color="000000"/>
              <w:bottom w:val="single" w:sz="8" w:space="0" w:color="000000"/>
              <w:right w:val="nil"/>
            </w:tcBorders>
          </w:tcPr>
          <w:p w:rsidR="00821B46" w:rsidRPr="00CD3F02" w:rsidRDefault="00821B46" w:rsidP="007E3BB6">
            <w:pPr>
              <w:spacing w:before="120"/>
              <w:ind w:left="567" w:hanging="539"/>
              <w:jc w:val="both"/>
              <w:rPr>
                <w:rFonts w:eastAsia="Times New Roman" w:cs="Times New Roman"/>
                <w:lang w:eastAsia="cs-CZ"/>
              </w:rPr>
            </w:pPr>
            <w:r>
              <w:rPr>
                <w:rFonts w:eastAsia="Times New Roman" w:cs="Times New Roman"/>
                <w:b/>
                <w:lang w:eastAsia="cs-CZ"/>
              </w:rPr>
              <w:t xml:space="preserve">   </w:t>
            </w:r>
            <w:r w:rsidRPr="00001A84">
              <w:rPr>
                <w:rFonts w:eastAsia="Times New Roman" w:cs="Times New Roman"/>
                <w:b/>
                <w:lang w:eastAsia="cs-CZ"/>
              </w:rPr>
              <w:t>3</w:t>
            </w:r>
            <w:r>
              <w:rPr>
                <w:rFonts w:eastAsia="Times New Roman" w:cs="Times New Roman"/>
                <w:lang w:eastAsia="cs-CZ"/>
              </w:rPr>
              <w:t xml:space="preserve">. </w:t>
            </w:r>
            <w:r w:rsidRPr="00CD3F02">
              <w:rPr>
                <w:rFonts w:eastAsia="Times New Roman" w:cs="Times New Roman"/>
                <w:b/>
                <w:lang w:eastAsia="cs-CZ"/>
              </w:rPr>
              <w:t>Zotavení</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regenerace a druhy prostředků </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regenerace – pedagogické, </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biologicko-lékařské, </w:t>
            </w:r>
          </w:p>
          <w:p w:rsidR="00821B46" w:rsidRPr="00001A84"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psychologické</w:t>
            </w: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7E3BB6">
            <w:pPr>
              <w:spacing w:before="120"/>
              <w:jc w:val="center"/>
              <w:rPr>
                <w:rFonts w:eastAsia="Times New Roman" w:cs="Times New Roman"/>
                <w:b/>
                <w:lang w:val="en-US" w:eastAsia="cs-CZ"/>
              </w:rPr>
            </w:pPr>
            <w:r w:rsidRPr="00CD3F02">
              <w:rPr>
                <w:rFonts w:eastAsia="Times New Roman" w:cs="Times New Roman"/>
                <w:b/>
                <w:lang w:val="en-US" w:eastAsia="cs-CZ"/>
              </w:rPr>
              <w:t>10</w:t>
            </w:r>
          </w:p>
          <w:p w:rsidR="00821B46" w:rsidRDefault="00821B46" w:rsidP="004555B0">
            <w:pPr>
              <w:spacing w:before="120"/>
              <w:jc w:val="center"/>
              <w:rPr>
                <w:rFonts w:eastAsia="Times New Roman" w:cs="Times New Roman"/>
                <w:b/>
                <w:lang w:val="en-US" w:eastAsia="cs-CZ"/>
              </w:rPr>
            </w:pPr>
          </w:p>
        </w:tc>
      </w:tr>
      <w:tr w:rsidR="00821B46" w:rsidRPr="00CD3F02" w:rsidTr="004555B0">
        <w:trPr>
          <w:trHeight w:val="1643"/>
        </w:trPr>
        <w:tc>
          <w:tcPr>
            <w:tcW w:w="4111" w:type="dxa"/>
            <w:tcBorders>
              <w:top w:val="single" w:sz="8" w:space="0" w:color="000000"/>
              <w:left w:val="single" w:sz="8" w:space="0" w:color="000000"/>
              <w:bottom w:val="single" w:sz="8" w:space="0" w:color="000000"/>
              <w:right w:val="nil"/>
            </w:tcBorders>
          </w:tcPr>
          <w:p w:rsidR="00821B46" w:rsidRDefault="00821B46" w:rsidP="004555B0">
            <w:pPr>
              <w:jc w:val="both"/>
              <w:rPr>
                <w:rFonts w:eastAsia="Times New Roman" w:cs="Times New Roman"/>
                <w:lang w:eastAsia="cs-CZ"/>
              </w:rPr>
            </w:pPr>
            <w:r>
              <w:rPr>
                <w:rFonts w:eastAsia="Times New Roman" w:cs="Times New Roman"/>
                <w:lang w:eastAsia="cs-CZ"/>
              </w:rPr>
              <w:t>Žák:</w:t>
            </w:r>
          </w:p>
          <w:p w:rsidR="00821B46" w:rsidRPr="00CD3F02" w:rsidRDefault="00821B46" w:rsidP="004555B0">
            <w:pPr>
              <w:jc w:val="both"/>
              <w:rPr>
                <w:rFonts w:eastAsia="Times New Roman" w:cs="Times New Roman"/>
                <w:lang w:eastAsia="cs-CZ"/>
              </w:rPr>
            </w:pPr>
            <w:r>
              <w:rPr>
                <w:rFonts w:eastAsia="Times New Roman" w:cs="Times New Roman"/>
                <w:lang w:eastAsia="cs-CZ"/>
              </w:rPr>
              <w:t>-</w:t>
            </w:r>
            <w:r w:rsidRPr="00CD3F02">
              <w:rPr>
                <w:rFonts w:eastAsia="Times New Roman" w:cs="Times New Roman"/>
                <w:lang w:eastAsia="cs-CZ"/>
              </w:rPr>
              <w:t xml:space="preserve"> vysvětlí pojem dlouhodobý trénink a</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xml:space="preserve">  charakterizuje jeho základní etapy</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rozdělí tréninkové cykly podle časového</w:t>
            </w:r>
            <w:r>
              <w:rPr>
                <w:rFonts w:eastAsia="Times New Roman" w:cs="Times New Roman"/>
                <w:lang w:eastAsia="cs-CZ"/>
              </w:rPr>
              <w:t xml:space="preserve"> </w:t>
            </w:r>
            <w:r w:rsidR="00324648">
              <w:rPr>
                <w:rFonts w:eastAsia="Times New Roman" w:cs="Times New Roman"/>
                <w:lang w:eastAsia="cs-CZ"/>
              </w:rPr>
              <w:t>h</w:t>
            </w:r>
            <w:r w:rsidRPr="00CD3F02">
              <w:rPr>
                <w:rFonts w:eastAsia="Times New Roman" w:cs="Times New Roman"/>
                <w:lang w:eastAsia="cs-CZ"/>
              </w:rPr>
              <w:t>lediska, popíše jejich charakteristiky</w:t>
            </w:r>
            <w:r w:rsidR="00324648">
              <w:rPr>
                <w:rFonts w:eastAsia="Times New Roman" w:cs="Times New Roman"/>
                <w:lang w:eastAsia="cs-CZ"/>
              </w:rPr>
              <w:t xml:space="preserve"> </w:t>
            </w:r>
            <w:r w:rsidRPr="00CD3F02">
              <w:rPr>
                <w:rFonts w:eastAsia="Times New Roman" w:cs="Times New Roman"/>
                <w:lang w:eastAsia="cs-CZ"/>
              </w:rPr>
              <w:t>a skladbu tréninkových jednotek</w:t>
            </w:r>
          </w:p>
          <w:p w:rsidR="00821B46" w:rsidRDefault="00821B46" w:rsidP="004555B0">
            <w:pPr>
              <w:jc w:val="both"/>
              <w:rPr>
                <w:rFonts w:eastAsia="Times New Roman" w:cs="Times New Roman"/>
                <w:lang w:eastAsia="cs-CZ"/>
              </w:rPr>
            </w:pPr>
          </w:p>
        </w:tc>
        <w:tc>
          <w:tcPr>
            <w:tcW w:w="3544" w:type="dxa"/>
            <w:tcBorders>
              <w:top w:val="single" w:sz="8" w:space="0" w:color="000000"/>
              <w:left w:val="single" w:sz="8" w:space="0" w:color="000000"/>
              <w:bottom w:val="single" w:sz="8" w:space="0" w:color="000000"/>
              <w:right w:val="nil"/>
            </w:tcBorders>
          </w:tcPr>
          <w:p w:rsidR="00821B46" w:rsidRPr="00CD3F02" w:rsidRDefault="00821B46" w:rsidP="007E3BB6">
            <w:pPr>
              <w:spacing w:before="120"/>
              <w:ind w:left="567" w:hanging="539"/>
              <w:jc w:val="both"/>
              <w:rPr>
                <w:rFonts w:eastAsia="Times New Roman" w:cs="Times New Roman"/>
                <w:b/>
                <w:lang w:eastAsia="cs-CZ"/>
              </w:rPr>
            </w:pPr>
            <w:r>
              <w:rPr>
                <w:rFonts w:eastAsia="Times New Roman" w:cs="Times New Roman"/>
                <w:b/>
                <w:lang w:eastAsia="cs-CZ"/>
              </w:rPr>
              <w:t xml:space="preserve">4. </w:t>
            </w:r>
            <w:r w:rsidRPr="00CD3F02">
              <w:rPr>
                <w:rFonts w:eastAsia="Times New Roman" w:cs="Times New Roman"/>
                <w:b/>
                <w:lang w:eastAsia="cs-CZ"/>
              </w:rPr>
              <w:t xml:space="preserve">Dlouhodobá koncepce sport. </w:t>
            </w:r>
          </w:p>
          <w:p w:rsidR="00821B46" w:rsidRPr="00CD3F02" w:rsidRDefault="00821B46" w:rsidP="004555B0">
            <w:pPr>
              <w:ind w:left="570" w:hanging="540"/>
              <w:jc w:val="both"/>
              <w:rPr>
                <w:rFonts w:eastAsia="Times New Roman" w:cs="Times New Roman"/>
                <w:b/>
                <w:lang w:eastAsia="cs-CZ"/>
              </w:rPr>
            </w:pPr>
            <w:r w:rsidRPr="00CD3F02">
              <w:rPr>
                <w:rFonts w:eastAsia="Times New Roman" w:cs="Times New Roman"/>
                <w:b/>
                <w:lang w:eastAsia="cs-CZ"/>
              </w:rPr>
              <w:t xml:space="preserve">  tréninku</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dvě základní koncepce dlouho-</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dobého tréninku</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podstata a etapy dlouhodobého</w:t>
            </w:r>
          </w:p>
          <w:p w:rsidR="00821B46" w:rsidRPr="00CD3F02" w:rsidRDefault="00821B46" w:rsidP="004555B0">
            <w:pPr>
              <w:ind w:left="570" w:hanging="540"/>
              <w:jc w:val="both"/>
              <w:rPr>
                <w:rFonts w:eastAsia="Times New Roman" w:cs="Times New Roman"/>
                <w:lang w:eastAsia="cs-CZ"/>
              </w:rPr>
            </w:pPr>
            <w:r>
              <w:rPr>
                <w:rFonts w:eastAsia="Times New Roman" w:cs="Times New Roman"/>
                <w:lang w:eastAsia="cs-CZ"/>
              </w:rPr>
              <w:t xml:space="preserve">  t</w:t>
            </w:r>
            <w:r w:rsidRPr="00CD3F02">
              <w:rPr>
                <w:rFonts w:eastAsia="Times New Roman" w:cs="Times New Roman"/>
                <w:lang w:eastAsia="cs-CZ"/>
              </w:rPr>
              <w:t>réninku</w:t>
            </w:r>
          </w:p>
          <w:p w:rsidR="00821B46" w:rsidRDefault="00821B46" w:rsidP="004555B0">
            <w:pPr>
              <w:ind w:left="570" w:hanging="540"/>
              <w:jc w:val="both"/>
              <w:rPr>
                <w:rFonts w:eastAsia="Times New Roman" w:cs="Times New Roman"/>
                <w:lang w:eastAsia="cs-CZ"/>
              </w:rPr>
            </w:pP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7E3BB6">
            <w:pPr>
              <w:spacing w:before="120"/>
              <w:jc w:val="center"/>
              <w:rPr>
                <w:rFonts w:eastAsia="Times New Roman" w:cs="Times New Roman"/>
                <w:b/>
                <w:lang w:val="en-US" w:eastAsia="cs-CZ"/>
              </w:rPr>
            </w:pPr>
            <w:r>
              <w:rPr>
                <w:rFonts w:eastAsia="Times New Roman" w:cs="Times New Roman"/>
                <w:b/>
                <w:lang w:val="en-US" w:eastAsia="cs-CZ"/>
              </w:rPr>
              <w:t>10</w:t>
            </w:r>
          </w:p>
        </w:tc>
      </w:tr>
      <w:tr w:rsidR="00821B46" w:rsidRPr="00CD3F02" w:rsidTr="004555B0">
        <w:trPr>
          <w:trHeight w:val="1643"/>
        </w:trPr>
        <w:tc>
          <w:tcPr>
            <w:tcW w:w="4111" w:type="dxa"/>
            <w:tcBorders>
              <w:top w:val="single" w:sz="8" w:space="0" w:color="000000"/>
              <w:left w:val="single" w:sz="8" w:space="0" w:color="000000"/>
              <w:bottom w:val="single" w:sz="8" w:space="0" w:color="000000"/>
              <w:right w:val="nil"/>
            </w:tcBorders>
          </w:tcPr>
          <w:p w:rsidR="00821B46" w:rsidRDefault="00821B46" w:rsidP="004555B0">
            <w:pPr>
              <w:jc w:val="both"/>
              <w:rPr>
                <w:rFonts w:eastAsia="Times New Roman" w:cs="Times New Roman"/>
                <w:lang w:eastAsia="cs-CZ"/>
              </w:rPr>
            </w:pPr>
            <w:r>
              <w:rPr>
                <w:rFonts w:eastAsia="Times New Roman" w:cs="Times New Roman"/>
                <w:lang w:eastAsia="cs-CZ"/>
              </w:rPr>
              <w:t>Žák:</w:t>
            </w:r>
          </w:p>
          <w:p w:rsidR="00821B46" w:rsidRPr="00CD3F02" w:rsidRDefault="00324648" w:rsidP="004555B0">
            <w:pPr>
              <w:jc w:val="both"/>
              <w:rPr>
                <w:rFonts w:eastAsia="Times New Roman" w:cs="Times New Roman"/>
                <w:lang w:eastAsia="cs-CZ"/>
              </w:rPr>
            </w:pPr>
            <w:r>
              <w:rPr>
                <w:rFonts w:eastAsia="Times New Roman" w:cs="Times New Roman"/>
                <w:lang w:eastAsia="cs-CZ"/>
              </w:rPr>
              <w:t xml:space="preserve">- </w:t>
            </w:r>
            <w:r w:rsidR="00821B46" w:rsidRPr="00CD3F02">
              <w:rPr>
                <w:rFonts w:eastAsia="Times New Roman" w:cs="Times New Roman"/>
                <w:lang w:eastAsia="cs-CZ"/>
              </w:rPr>
              <w:t>definuje pojem tréninková jednotka jako</w:t>
            </w:r>
            <w:r w:rsidR="00821B46">
              <w:rPr>
                <w:rFonts w:eastAsia="Times New Roman" w:cs="Times New Roman"/>
                <w:lang w:eastAsia="cs-CZ"/>
              </w:rPr>
              <w:t xml:space="preserve"> </w:t>
            </w:r>
            <w:r w:rsidR="00821B46" w:rsidRPr="00CD3F02">
              <w:rPr>
                <w:rFonts w:eastAsia="Times New Roman" w:cs="Times New Roman"/>
                <w:lang w:eastAsia="cs-CZ"/>
              </w:rPr>
              <w:t>zákla</w:t>
            </w:r>
            <w:r w:rsidR="00821B46">
              <w:rPr>
                <w:rFonts w:eastAsia="Times New Roman" w:cs="Times New Roman"/>
                <w:lang w:eastAsia="cs-CZ"/>
              </w:rPr>
              <w:t xml:space="preserve">dní cyklus sportovního tréninku, </w:t>
            </w:r>
            <w:r w:rsidR="00821B46" w:rsidRPr="00CD3F02">
              <w:rPr>
                <w:rFonts w:eastAsia="Times New Roman" w:cs="Times New Roman"/>
                <w:lang w:eastAsia="cs-CZ"/>
              </w:rPr>
              <w:t>popíše její základní části</w:t>
            </w:r>
          </w:p>
          <w:p w:rsidR="00821B46" w:rsidRDefault="00821B46" w:rsidP="004555B0">
            <w:pPr>
              <w:jc w:val="both"/>
              <w:rPr>
                <w:rFonts w:eastAsia="Times New Roman" w:cs="Times New Roman"/>
                <w:lang w:eastAsia="cs-CZ"/>
              </w:rPr>
            </w:pPr>
            <w:r w:rsidRPr="00CD3F02">
              <w:rPr>
                <w:rFonts w:eastAsia="Times New Roman" w:cs="Times New Roman"/>
                <w:lang w:eastAsia="cs-CZ"/>
              </w:rPr>
              <w:t>- popíše z</w:t>
            </w:r>
            <w:r>
              <w:rPr>
                <w:rFonts w:eastAsia="Times New Roman" w:cs="Times New Roman"/>
                <w:lang w:eastAsia="cs-CZ"/>
              </w:rPr>
              <w:t>ákladní formy trénink. jednotky</w:t>
            </w:r>
          </w:p>
        </w:tc>
        <w:tc>
          <w:tcPr>
            <w:tcW w:w="3544" w:type="dxa"/>
            <w:tcBorders>
              <w:top w:val="single" w:sz="8" w:space="0" w:color="000000"/>
              <w:left w:val="single" w:sz="8" w:space="0" w:color="000000"/>
              <w:bottom w:val="single" w:sz="8" w:space="0" w:color="000000"/>
              <w:right w:val="nil"/>
            </w:tcBorders>
          </w:tcPr>
          <w:p w:rsidR="00821B46" w:rsidRPr="00CD3F02" w:rsidRDefault="00821B46" w:rsidP="007E3BB6">
            <w:pPr>
              <w:spacing w:before="120"/>
              <w:ind w:left="567" w:hanging="539"/>
              <w:jc w:val="both"/>
              <w:rPr>
                <w:rFonts w:eastAsia="Times New Roman" w:cs="Times New Roman"/>
                <w:b/>
                <w:lang w:eastAsia="cs-CZ"/>
              </w:rPr>
            </w:pPr>
            <w:r w:rsidRPr="00001A84">
              <w:rPr>
                <w:rFonts w:eastAsia="Times New Roman" w:cs="Times New Roman"/>
                <w:b/>
                <w:lang w:eastAsia="cs-CZ"/>
              </w:rPr>
              <w:t>5.</w:t>
            </w:r>
            <w:r>
              <w:rPr>
                <w:rFonts w:eastAsia="Times New Roman" w:cs="Times New Roman"/>
                <w:lang w:eastAsia="cs-CZ"/>
              </w:rPr>
              <w:t xml:space="preserve"> </w:t>
            </w:r>
            <w:r>
              <w:rPr>
                <w:rFonts w:eastAsia="Times New Roman" w:cs="Times New Roman"/>
                <w:b/>
                <w:lang w:eastAsia="cs-CZ"/>
              </w:rPr>
              <w:t>Stavba sport. trénin</w:t>
            </w:r>
            <w:r w:rsidRPr="00CD3F02">
              <w:rPr>
                <w:rFonts w:eastAsia="Times New Roman" w:cs="Times New Roman"/>
                <w:b/>
                <w:lang w:eastAsia="cs-CZ"/>
              </w:rPr>
              <w:t>ku</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b/>
                <w:lang w:eastAsia="cs-CZ"/>
              </w:rPr>
              <w:t xml:space="preserve">- </w:t>
            </w:r>
            <w:r w:rsidRPr="00CD3F02">
              <w:rPr>
                <w:rFonts w:eastAsia="Times New Roman" w:cs="Times New Roman"/>
                <w:lang w:eastAsia="cs-CZ"/>
              </w:rPr>
              <w:t>tréninkový cyklus a jeho</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rozdělení z časového hlediska</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tréninková jednotka, její </w:t>
            </w:r>
          </w:p>
          <w:p w:rsidR="00821B46" w:rsidRDefault="00821B46" w:rsidP="004555B0">
            <w:pPr>
              <w:ind w:left="570" w:hanging="540"/>
              <w:jc w:val="both"/>
              <w:rPr>
                <w:rFonts w:eastAsia="Times New Roman" w:cs="Times New Roman"/>
                <w:b/>
                <w:lang w:eastAsia="cs-CZ"/>
              </w:rPr>
            </w:pPr>
            <w:r w:rsidRPr="00CD3F02">
              <w:rPr>
                <w:rFonts w:eastAsia="Times New Roman" w:cs="Times New Roman"/>
                <w:lang w:eastAsia="cs-CZ"/>
              </w:rPr>
              <w:t xml:space="preserve">  základní části a formy</w:t>
            </w:r>
          </w:p>
        </w:tc>
        <w:tc>
          <w:tcPr>
            <w:tcW w:w="1559" w:type="dxa"/>
            <w:tcBorders>
              <w:top w:val="single" w:sz="8" w:space="0" w:color="000000"/>
              <w:left w:val="single" w:sz="8" w:space="0" w:color="000000"/>
              <w:bottom w:val="single" w:sz="8" w:space="0" w:color="000000"/>
              <w:right w:val="single" w:sz="8" w:space="0" w:color="000000"/>
            </w:tcBorders>
          </w:tcPr>
          <w:p w:rsidR="00821B46" w:rsidRDefault="00821B46" w:rsidP="007E3BB6">
            <w:pPr>
              <w:spacing w:before="120"/>
              <w:jc w:val="center"/>
              <w:rPr>
                <w:rFonts w:eastAsia="Times New Roman" w:cs="Times New Roman"/>
                <w:b/>
                <w:lang w:val="en-US" w:eastAsia="cs-CZ"/>
              </w:rPr>
            </w:pPr>
            <w:r>
              <w:rPr>
                <w:rFonts w:eastAsia="Times New Roman" w:cs="Times New Roman"/>
                <w:b/>
                <w:lang w:val="en-US" w:eastAsia="cs-CZ"/>
              </w:rPr>
              <w:t>10</w:t>
            </w:r>
          </w:p>
        </w:tc>
      </w:tr>
    </w:tbl>
    <w:p w:rsidR="00821B46" w:rsidRPr="00CD3F02" w:rsidRDefault="00821B46" w:rsidP="00821B46">
      <w:pPr>
        <w:spacing w:before="120"/>
        <w:jc w:val="both"/>
        <w:rPr>
          <w:rFonts w:eastAsia="Times New Roman" w:cs="Times New Roman"/>
          <w:lang w:eastAsia="cs-CZ"/>
        </w:rPr>
      </w:pPr>
      <w:r w:rsidRPr="00CD3F02">
        <w:rPr>
          <w:rFonts w:eastAsia="Times New Roman" w:cs="Times New Roman"/>
          <w:bCs/>
          <w:i/>
          <w:lang w:eastAsia="cs-CZ"/>
        </w:rPr>
        <w:t>Teorie sportovní přípravy  - 4. ročník</w:t>
      </w:r>
    </w:p>
    <w:tbl>
      <w:tblPr>
        <w:tblW w:w="9262" w:type="dxa"/>
        <w:tblInd w:w="132" w:type="dxa"/>
        <w:tblLayout w:type="fixed"/>
        <w:tblCellMar>
          <w:left w:w="180" w:type="dxa"/>
          <w:right w:w="180" w:type="dxa"/>
        </w:tblCellMar>
        <w:tblLook w:val="0000" w:firstRow="0" w:lastRow="0" w:firstColumn="0" w:lastColumn="0" w:noHBand="0" w:noVBand="0"/>
      </w:tblPr>
      <w:tblGrid>
        <w:gridCol w:w="4159"/>
        <w:gridCol w:w="3544"/>
        <w:gridCol w:w="1559"/>
      </w:tblGrid>
      <w:tr w:rsidR="00821B46" w:rsidRPr="00CD3F02" w:rsidTr="004555B0">
        <w:trPr>
          <w:trHeight w:val="865"/>
        </w:trPr>
        <w:tc>
          <w:tcPr>
            <w:tcW w:w="4159" w:type="dxa"/>
            <w:tcBorders>
              <w:top w:val="single" w:sz="8" w:space="0" w:color="000000"/>
              <w:left w:val="single" w:sz="8" w:space="0" w:color="000000"/>
              <w:bottom w:val="single" w:sz="8" w:space="0" w:color="000000"/>
              <w:right w:val="nil"/>
            </w:tcBorders>
            <w:vAlign w:val="center"/>
          </w:tcPr>
          <w:p w:rsidR="00821B46" w:rsidRPr="00CD3F02" w:rsidRDefault="00821B46" w:rsidP="004555B0">
            <w:pPr>
              <w:jc w:val="center"/>
              <w:rPr>
                <w:rFonts w:eastAsia="Times New Roman" w:cs="Times New Roman"/>
                <w:b/>
                <w:lang w:val="en-US" w:eastAsia="cs-CZ"/>
              </w:rPr>
            </w:pPr>
            <w:r w:rsidRPr="00CD3F02">
              <w:rPr>
                <w:rFonts w:eastAsia="Times New Roman" w:cs="Times New Roman"/>
                <w:b/>
                <w:lang w:val="en-US" w:eastAsia="cs-CZ"/>
              </w:rPr>
              <w:t xml:space="preserve">Výsledky </w:t>
            </w:r>
            <w:r w:rsidRPr="00CD3F02">
              <w:rPr>
                <w:rFonts w:eastAsia="Times New Roman" w:cs="Times New Roman"/>
                <w:b/>
                <w:lang w:eastAsia="cs-CZ"/>
              </w:rPr>
              <w:t>a kompetence</w:t>
            </w:r>
          </w:p>
        </w:tc>
        <w:tc>
          <w:tcPr>
            <w:tcW w:w="3544" w:type="dxa"/>
            <w:tcBorders>
              <w:top w:val="single" w:sz="8" w:space="0" w:color="000000"/>
              <w:left w:val="single" w:sz="8" w:space="0" w:color="000000"/>
              <w:bottom w:val="single" w:sz="8" w:space="0" w:color="000000"/>
              <w:right w:val="nil"/>
            </w:tcBorders>
            <w:vAlign w:val="center"/>
          </w:tcPr>
          <w:p w:rsidR="00821B46" w:rsidRPr="00CD3F02" w:rsidRDefault="00821B46" w:rsidP="004555B0">
            <w:pPr>
              <w:jc w:val="center"/>
              <w:rPr>
                <w:rFonts w:eastAsia="Times New Roman" w:cs="Times New Roman"/>
                <w:b/>
                <w:lang w:val="en-US" w:eastAsia="cs-CZ"/>
              </w:rPr>
            </w:pPr>
            <w:r w:rsidRPr="00CD3F02">
              <w:rPr>
                <w:rFonts w:eastAsia="Times New Roman" w:cs="Times New Roman"/>
                <w:b/>
                <w:lang w:val="en-US" w:eastAsia="cs-CZ"/>
              </w:rPr>
              <w:t>Tematické celky</w:t>
            </w:r>
          </w:p>
        </w:tc>
        <w:tc>
          <w:tcPr>
            <w:tcW w:w="1559" w:type="dxa"/>
            <w:tcBorders>
              <w:top w:val="single" w:sz="8" w:space="0" w:color="000000"/>
              <w:left w:val="single" w:sz="8" w:space="0" w:color="000000"/>
              <w:bottom w:val="single" w:sz="8" w:space="0" w:color="000000"/>
              <w:right w:val="single" w:sz="8" w:space="0" w:color="000000"/>
            </w:tcBorders>
            <w:vAlign w:val="center"/>
          </w:tcPr>
          <w:p w:rsidR="00821B46" w:rsidRPr="00CD3F02" w:rsidRDefault="00821B46" w:rsidP="004555B0">
            <w:pPr>
              <w:jc w:val="center"/>
              <w:rPr>
                <w:rFonts w:eastAsia="Times New Roman" w:cs="Times New Roman"/>
                <w:b/>
                <w:lang w:val="en-US" w:eastAsia="cs-CZ"/>
              </w:rPr>
            </w:pPr>
            <w:r w:rsidRPr="00CD3F02">
              <w:rPr>
                <w:rFonts w:eastAsia="Times New Roman" w:cs="Times New Roman"/>
                <w:b/>
                <w:lang w:val="en-US" w:eastAsia="cs-CZ"/>
              </w:rPr>
              <w:t>Hodinová dotace</w:t>
            </w:r>
          </w:p>
        </w:tc>
      </w:tr>
      <w:tr w:rsidR="00821B46" w:rsidRPr="00CD3F02" w:rsidTr="004555B0">
        <w:trPr>
          <w:trHeight w:val="865"/>
        </w:trPr>
        <w:tc>
          <w:tcPr>
            <w:tcW w:w="4159" w:type="dxa"/>
            <w:tcBorders>
              <w:top w:val="single" w:sz="8" w:space="0" w:color="000000"/>
              <w:left w:val="single" w:sz="8" w:space="0" w:color="000000"/>
              <w:bottom w:val="single" w:sz="8" w:space="0" w:color="000000"/>
              <w:right w:val="nil"/>
            </w:tcBorders>
          </w:tcPr>
          <w:p w:rsidR="00821B46" w:rsidRPr="00CD3F02" w:rsidRDefault="00821B46" w:rsidP="004555B0">
            <w:pPr>
              <w:spacing w:before="60"/>
              <w:rPr>
                <w:rFonts w:eastAsia="Times New Roman" w:cs="Times New Roman"/>
                <w:lang w:eastAsia="cs-CZ"/>
              </w:rPr>
            </w:pPr>
            <w:r w:rsidRPr="00CD3F02">
              <w:rPr>
                <w:rFonts w:eastAsia="Times New Roman" w:cs="Times New Roman"/>
                <w:lang w:eastAsia="cs-CZ"/>
              </w:rPr>
              <w:t>Žák:</w:t>
            </w:r>
          </w:p>
          <w:p w:rsidR="00821B46" w:rsidRPr="00CD3F02" w:rsidRDefault="00821B46" w:rsidP="004555B0">
            <w:pPr>
              <w:rPr>
                <w:rFonts w:eastAsia="Times New Roman" w:cs="Times New Roman"/>
                <w:lang w:eastAsia="cs-CZ"/>
              </w:rPr>
            </w:pPr>
            <w:r w:rsidRPr="00CD3F02">
              <w:rPr>
                <w:rFonts w:eastAsia="Times New Roman" w:cs="Times New Roman"/>
                <w:lang w:eastAsia="cs-CZ"/>
              </w:rPr>
              <w:t xml:space="preserve">- vysvětlí pojem kondiční příprava a </w:t>
            </w:r>
          </w:p>
          <w:p w:rsidR="00821B46" w:rsidRPr="00CD3F02" w:rsidRDefault="00821B46" w:rsidP="004555B0">
            <w:pPr>
              <w:rPr>
                <w:rFonts w:eastAsia="Times New Roman" w:cs="Times New Roman"/>
                <w:lang w:eastAsia="cs-CZ"/>
              </w:rPr>
            </w:pPr>
            <w:r w:rsidRPr="00CD3F02">
              <w:rPr>
                <w:rFonts w:eastAsia="Times New Roman" w:cs="Times New Roman"/>
                <w:lang w:eastAsia="cs-CZ"/>
              </w:rPr>
              <w:t xml:space="preserve">  popíše metody rozvoje jednotlivých částí</w:t>
            </w:r>
            <w:r w:rsidR="00B8123A">
              <w:rPr>
                <w:rFonts w:eastAsia="Times New Roman" w:cs="Times New Roman"/>
                <w:lang w:eastAsia="cs-CZ"/>
              </w:rPr>
              <w:t xml:space="preserve"> </w:t>
            </w:r>
            <w:r w:rsidRPr="00CD3F02">
              <w:rPr>
                <w:rFonts w:eastAsia="Times New Roman" w:cs="Times New Roman"/>
                <w:lang w:eastAsia="cs-CZ"/>
              </w:rPr>
              <w:t>kondiční přípravy – trénink schopností</w:t>
            </w:r>
            <w:r w:rsidR="00B8123A">
              <w:rPr>
                <w:rFonts w:eastAsia="Times New Roman" w:cs="Times New Roman"/>
                <w:lang w:eastAsia="cs-CZ"/>
              </w:rPr>
              <w:t xml:space="preserve"> </w:t>
            </w:r>
            <w:r w:rsidRPr="00CD3F02">
              <w:rPr>
                <w:rFonts w:eastAsia="Times New Roman" w:cs="Times New Roman"/>
                <w:lang w:eastAsia="cs-CZ"/>
              </w:rPr>
              <w:t>silových, rychlostních, vytrvalostních,</w:t>
            </w:r>
            <w:r w:rsidR="00B8123A">
              <w:rPr>
                <w:rFonts w:eastAsia="Times New Roman" w:cs="Times New Roman"/>
                <w:lang w:eastAsia="cs-CZ"/>
              </w:rPr>
              <w:t xml:space="preserve"> </w:t>
            </w:r>
            <w:r w:rsidRPr="00CD3F02">
              <w:rPr>
                <w:rFonts w:eastAsia="Times New Roman" w:cs="Times New Roman"/>
                <w:lang w:eastAsia="cs-CZ"/>
              </w:rPr>
              <w:t>koordinačních, pohyblivost</w:t>
            </w:r>
          </w:p>
          <w:p w:rsidR="00821B46" w:rsidRPr="00CD3F02" w:rsidRDefault="00821B46" w:rsidP="004555B0">
            <w:pPr>
              <w:rPr>
                <w:rFonts w:eastAsia="Times New Roman" w:cs="Times New Roman"/>
                <w:lang w:eastAsia="cs-CZ"/>
              </w:rPr>
            </w:pPr>
            <w:r w:rsidRPr="00CD3F02">
              <w:rPr>
                <w:rFonts w:eastAsia="Times New Roman" w:cs="Times New Roman"/>
                <w:lang w:eastAsia="cs-CZ"/>
              </w:rPr>
              <w:t>- popíše strukturu rychlostních schopností</w:t>
            </w:r>
            <w:r w:rsidR="00B8123A">
              <w:rPr>
                <w:rFonts w:eastAsia="Times New Roman" w:cs="Times New Roman"/>
                <w:lang w:eastAsia="cs-CZ"/>
              </w:rPr>
              <w:t xml:space="preserve"> </w:t>
            </w:r>
            <w:r w:rsidRPr="00CD3F02">
              <w:rPr>
                <w:rFonts w:eastAsia="Times New Roman" w:cs="Times New Roman"/>
                <w:lang w:eastAsia="cs-CZ"/>
              </w:rPr>
              <w:t>a metody rozvoje jednotlivých složek</w:t>
            </w:r>
          </w:p>
          <w:p w:rsidR="00821B46" w:rsidRPr="00CD3F02" w:rsidRDefault="00821B46" w:rsidP="004555B0">
            <w:pPr>
              <w:rPr>
                <w:rFonts w:eastAsia="Times New Roman" w:cs="Times New Roman"/>
                <w:lang w:eastAsia="cs-CZ"/>
              </w:rPr>
            </w:pPr>
            <w:r w:rsidRPr="00CD3F02">
              <w:rPr>
                <w:rFonts w:eastAsia="Times New Roman" w:cs="Times New Roman"/>
                <w:lang w:eastAsia="cs-CZ"/>
              </w:rPr>
              <w:t>- definuje pojem vytrvalost a vysvětlí její rozdělení podle jednotlivých hledisek</w:t>
            </w:r>
          </w:p>
          <w:p w:rsidR="00821B46" w:rsidRPr="00CD3F02" w:rsidRDefault="00821B46" w:rsidP="004555B0">
            <w:pPr>
              <w:rPr>
                <w:rFonts w:eastAsia="Times New Roman" w:cs="Times New Roman"/>
                <w:lang w:eastAsia="cs-CZ"/>
              </w:rPr>
            </w:pPr>
            <w:r w:rsidRPr="00CD3F02">
              <w:rPr>
                <w:rFonts w:eastAsia="Times New Roman" w:cs="Times New Roman"/>
                <w:lang w:eastAsia="cs-CZ"/>
              </w:rPr>
              <w:t>- popíše některé prostředky vhodné pro</w:t>
            </w:r>
          </w:p>
          <w:p w:rsidR="00821B46" w:rsidRPr="00CD3F02" w:rsidRDefault="00821B46" w:rsidP="004555B0">
            <w:pPr>
              <w:rPr>
                <w:rFonts w:eastAsia="Times New Roman" w:cs="Times New Roman"/>
                <w:lang w:eastAsia="cs-CZ"/>
              </w:rPr>
            </w:pPr>
            <w:r w:rsidRPr="00CD3F02">
              <w:rPr>
                <w:rFonts w:eastAsia="Times New Roman" w:cs="Times New Roman"/>
                <w:lang w:eastAsia="cs-CZ"/>
              </w:rPr>
              <w:t xml:space="preserve">  rozvoj vytrvalosti</w:t>
            </w:r>
          </w:p>
          <w:p w:rsidR="00821B46" w:rsidRPr="00CD3F02" w:rsidRDefault="00821B46" w:rsidP="004555B0">
            <w:pPr>
              <w:rPr>
                <w:rFonts w:eastAsia="Times New Roman" w:cs="Times New Roman"/>
                <w:lang w:eastAsia="cs-CZ"/>
              </w:rPr>
            </w:pPr>
            <w:r w:rsidRPr="00CD3F02">
              <w:rPr>
                <w:rFonts w:eastAsia="Times New Roman" w:cs="Times New Roman"/>
                <w:lang w:eastAsia="cs-CZ"/>
              </w:rPr>
              <w:t>- definuje pojem koordinace</w:t>
            </w:r>
          </w:p>
          <w:p w:rsidR="00821B46" w:rsidRPr="00CD3F02" w:rsidRDefault="00821B46" w:rsidP="004555B0">
            <w:pPr>
              <w:rPr>
                <w:rFonts w:eastAsia="Times New Roman" w:cs="Times New Roman"/>
                <w:lang w:eastAsia="cs-CZ"/>
              </w:rPr>
            </w:pPr>
            <w:r>
              <w:rPr>
                <w:rFonts w:eastAsia="Times New Roman" w:cs="Times New Roman"/>
                <w:lang w:eastAsia="cs-CZ"/>
              </w:rPr>
              <w:t>- popíše strukturu koord. s</w:t>
            </w:r>
            <w:r w:rsidRPr="00CD3F02">
              <w:rPr>
                <w:rFonts w:eastAsia="Times New Roman" w:cs="Times New Roman"/>
                <w:lang w:eastAsia="cs-CZ"/>
              </w:rPr>
              <w:t>chopností</w:t>
            </w:r>
          </w:p>
          <w:p w:rsidR="00821B46" w:rsidRPr="00CD3F02" w:rsidRDefault="00821B46" w:rsidP="00B8123A">
            <w:pPr>
              <w:rPr>
                <w:rFonts w:eastAsia="Times New Roman" w:cs="Times New Roman"/>
                <w:lang w:eastAsia="cs-CZ"/>
              </w:rPr>
            </w:pPr>
            <w:r w:rsidRPr="00CD3F02">
              <w:rPr>
                <w:rFonts w:eastAsia="Times New Roman" w:cs="Times New Roman"/>
                <w:lang w:eastAsia="cs-CZ"/>
              </w:rPr>
              <w:t xml:space="preserve">- definuje pohyblivost, vysvětlí základní metody </w:t>
            </w:r>
            <w:r>
              <w:rPr>
                <w:rFonts w:eastAsia="Times New Roman" w:cs="Times New Roman"/>
                <w:lang w:eastAsia="cs-CZ"/>
              </w:rPr>
              <w:t xml:space="preserve">tréninku </w:t>
            </w:r>
          </w:p>
        </w:tc>
        <w:tc>
          <w:tcPr>
            <w:tcW w:w="3544" w:type="dxa"/>
            <w:tcBorders>
              <w:top w:val="single" w:sz="8" w:space="0" w:color="000000"/>
              <w:left w:val="single" w:sz="8" w:space="0" w:color="000000"/>
              <w:bottom w:val="single" w:sz="8" w:space="0" w:color="000000"/>
              <w:right w:val="nil"/>
            </w:tcBorders>
          </w:tcPr>
          <w:p w:rsidR="00821B46" w:rsidRPr="00CD3F02" w:rsidRDefault="00821B46" w:rsidP="004555B0">
            <w:pPr>
              <w:spacing w:before="120" w:after="120"/>
              <w:jc w:val="both"/>
              <w:rPr>
                <w:rFonts w:eastAsia="Times New Roman" w:cs="Times New Roman"/>
                <w:b/>
                <w:bCs/>
                <w:lang w:eastAsia="cs-CZ"/>
              </w:rPr>
            </w:pPr>
            <w:r w:rsidRPr="00CD3F02">
              <w:rPr>
                <w:rFonts w:eastAsia="Times New Roman" w:cs="Times New Roman"/>
                <w:b/>
                <w:bCs/>
                <w:lang w:eastAsia="cs-CZ"/>
              </w:rPr>
              <w:t>Složky sportovního tréninku</w:t>
            </w:r>
          </w:p>
          <w:p w:rsidR="00821B46" w:rsidRPr="00CD3F02" w:rsidRDefault="00821B46" w:rsidP="004555B0">
            <w:pPr>
              <w:ind w:left="570" w:hanging="540"/>
              <w:jc w:val="both"/>
              <w:rPr>
                <w:rFonts w:eastAsia="Times New Roman" w:cs="Times New Roman"/>
                <w:b/>
                <w:i/>
                <w:lang w:eastAsia="cs-CZ"/>
              </w:rPr>
            </w:pPr>
            <w:r w:rsidRPr="00CD3F02">
              <w:rPr>
                <w:rFonts w:eastAsia="Times New Roman" w:cs="Times New Roman"/>
                <w:b/>
                <w:lang w:eastAsia="cs-CZ"/>
              </w:rPr>
              <w:t xml:space="preserve">    </w:t>
            </w:r>
            <w:r>
              <w:rPr>
                <w:rFonts w:eastAsia="Times New Roman" w:cs="Times New Roman"/>
                <w:b/>
                <w:lang w:eastAsia="cs-CZ"/>
              </w:rPr>
              <w:t xml:space="preserve">1. </w:t>
            </w:r>
            <w:r w:rsidRPr="00CD3F02">
              <w:rPr>
                <w:rFonts w:eastAsia="Times New Roman" w:cs="Times New Roman"/>
                <w:b/>
                <w:lang w:eastAsia="cs-CZ"/>
              </w:rPr>
              <w:t>Kondiční příprava</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silové schopnosti, metody jejich</w:t>
            </w:r>
            <w:r w:rsidR="00B8123A">
              <w:rPr>
                <w:rFonts w:eastAsia="Times New Roman" w:cs="Times New Roman"/>
                <w:lang w:eastAsia="cs-CZ"/>
              </w:rPr>
              <w:t xml:space="preserve"> </w:t>
            </w:r>
            <w:r w:rsidRPr="00CD3F02">
              <w:rPr>
                <w:rFonts w:eastAsia="Times New Roman" w:cs="Times New Roman"/>
                <w:lang w:eastAsia="cs-CZ"/>
              </w:rPr>
              <w:t xml:space="preserve">stimulace, druhy sil. schopností </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rychlostní schopnosti a jejich</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trénink</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struktura rychlostních schopností</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vytrvalostní schopnosti a jejich</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stimulace</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koordinační schopnosti, definice,</w:t>
            </w:r>
            <w:r w:rsidR="00B8123A">
              <w:rPr>
                <w:rFonts w:eastAsia="Times New Roman" w:cs="Times New Roman"/>
                <w:lang w:eastAsia="cs-CZ"/>
              </w:rPr>
              <w:t xml:space="preserve"> </w:t>
            </w:r>
            <w:r w:rsidRPr="00CD3F02">
              <w:rPr>
                <w:rFonts w:eastAsia="Times New Roman" w:cs="Times New Roman"/>
                <w:lang w:eastAsia="cs-CZ"/>
              </w:rPr>
              <w:t>rozdělení a metody jejich</w:t>
            </w:r>
            <w:r w:rsidR="00B8123A">
              <w:rPr>
                <w:rFonts w:eastAsia="Times New Roman" w:cs="Times New Roman"/>
                <w:lang w:eastAsia="cs-CZ"/>
              </w:rPr>
              <w:t xml:space="preserve"> </w:t>
            </w:r>
            <w:r w:rsidRPr="00CD3F02">
              <w:rPr>
                <w:rFonts w:eastAsia="Times New Roman" w:cs="Times New Roman"/>
                <w:lang w:eastAsia="cs-CZ"/>
              </w:rPr>
              <w:t>stimulace</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pohyblivost </w:t>
            </w:r>
          </w:p>
          <w:p w:rsidR="00821B46" w:rsidRPr="00CD3F02" w:rsidRDefault="00821B46" w:rsidP="004555B0">
            <w:pPr>
              <w:ind w:left="570" w:hanging="540"/>
              <w:jc w:val="both"/>
              <w:rPr>
                <w:rFonts w:eastAsia="Times New Roman" w:cs="Times New Roman"/>
                <w:lang w:eastAsia="cs-CZ"/>
              </w:rPr>
            </w:pP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4555B0">
            <w:pPr>
              <w:spacing w:before="120"/>
              <w:jc w:val="center"/>
              <w:rPr>
                <w:rFonts w:eastAsia="Times New Roman" w:cs="Times New Roman"/>
                <w:b/>
                <w:lang w:val="en-US" w:eastAsia="cs-CZ"/>
              </w:rPr>
            </w:pPr>
            <w:r w:rsidRPr="00CD3F02">
              <w:rPr>
                <w:rFonts w:eastAsia="Times New Roman" w:cs="Times New Roman"/>
                <w:b/>
                <w:lang w:val="en-US" w:eastAsia="cs-CZ"/>
              </w:rPr>
              <w:t>30</w:t>
            </w:r>
          </w:p>
        </w:tc>
      </w:tr>
      <w:tr w:rsidR="00821B46" w:rsidRPr="00CD3F02" w:rsidTr="004555B0">
        <w:trPr>
          <w:trHeight w:val="2102"/>
        </w:trPr>
        <w:tc>
          <w:tcPr>
            <w:tcW w:w="4159" w:type="dxa"/>
            <w:tcBorders>
              <w:top w:val="single" w:sz="8" w:space="0" w:color="000000"/>
              <w:left w:val="single" w:sz="8" w:space="0" w:color="000000"/>
              <w:bottom w:val="single" w:sz="8" w:space="0" w:color="000000"/>
              <w:right w:val="nil"/>
            </w:tcBorders>
          </w:tcPr>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Žák:</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vysvětlí pojem technika a styl ve sportu</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vysvětlí proces osvojování dovedností a  jeho základní kroky</w:t>
            </w:r>
          </w:p>
        </w:tc>
        <w:tc>
          <w:tcPr>
            <w:tcW w:w="3544" w:type="dxa"/>
            <w:tcBorders>
              <w:top w:val="single" w:sz="8" w:space="0" w:color="000000"/>
              <w:left w:val="single" w:sz="8" w:space="0" w:color="000000"/>
              <w:bottom w:val="single" w:sz="8" w:space="0" w:color="000000"/>
              <w:right w:val="nil"/>
            </w:tcBorders>
          </w:tcPr>
          <w:p w:rsidR="00821B46" w:rsidRPr="00CD3F02" w:rsidRDefault="00821B46" w:rsidP="004555B0">
            <w:pPr>
              <w:spacing w:before="120" w:after="120"/>
              <w:ind w:left="357"/>
              <w:jc w:val="both"/>
              <w:rPr>
                <w:rFonts w:eastAsia="Times New Roman" w:cs="Times New Roman"/>
                <w:b/>
                <w:bCs/>
                <w:lang w:eastAsia="cs-CZ"/>
              </w:rPr>
            </w:pPr>
            <w:r>
              <w:rPr>
                <w:rFonts w:eastAsia="Times New Roman" w:cs="Times New Roman"/>
                <w:b/>
                <w:bCs/>
                <w:lang w:eastAsia="cs-CZ"/>
              </w:rPr>
              <w:t xml:space="preserve">2. </w:t>
            </w:r>
            <w:r w:rsidRPr="00CD3F02">
              <w:rPr>
                <w:rFonts w:eastAsia="Times New Roman" w:cs="Times New Roman"/>
                <w:b/>
                <w:bCs/>
                <w:lang w:eastAsia="cs-CZ"/>
              </w:rPr>
              <w:t>Technická příprava</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definice techniky, její místo ve</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xml:space="preserve">  sportovním tréninku</w:t>
            </w:r>
          </w:p>
          <w:p w:rsidR="00B8123A" w:rsidRDefault="00B8123A" w:rsidP="004555B0">
            <w:pPr>
              <w:ind w:left="570" w:hanging="540"/>
              <w:jc w:val="both"/>
              <w:rPr>
                <w:rFonts w:eastAsia="Times New Roman" w:cs="Times New Roman"/>
                <w:lang w:eastAsia="cs-CZ"/>
              </w:rPr>
            </w:pPr>
            <w:r>
              <w:rPr>
                <w:rFonts w:eastAsia="Times New Roman" w:cs="Times New Roman"/>
                <w:lang w:eastAsia="cs-CZ"/>
              </w:rPr>
              <w:t>- průběh osvojování dovedností:</w:t>
            </w:r>
          </w:p>
          <w:p w:rsidR="00821B46" w:rsidRPr="00CD3F02" w:rsidRDefault="00B8123A" w:rsidP="004555B0">
            <w:pPr>
              <w:ind w:left="570" w:hanging="540"/>
              <w:jc w:val="both"/>
              <w:rPr>
                <w:rFonts w:eastAsia="Times New Roman" w:cs="Times New Roman"/>
                <w:lang w:eastAsia="cs-CZ"/>
              </w:rPr>
            </w:pPr>
            <w:r>
              <w:rPr>
                <w:rFonts w:eastAsia="Times New Roman" w:cs="Times New Roman"/>
                <w:lang w:eastAsia="cs-CZ"/>
              </w:rPr>
              <w:t xml:space="preserve">  </w:t>
            </w:r>
            <w:r w:rsidR="00821B46" w:rsidRPr="00CD3F02">
              <w:rPr>
                <w:rFonts w:eastAsia="Times New Roman" w:cs="Times New Roman"/>
                <w:lang w:eastAsia="cs-CZ"/>
              </w:rPr>
              <w:t>jednotlivé fáze</w:t>
            </w:r>
          </w:p>
          <w:p w:rsidR="00821B46" w:rsidRPr="00CD3F02" w:rsidRDefault="00821B46" w:rsidP="004555B0">
            <w:pPr>
              <w:ind w:left="570" w:hanging="540"/>
              <w:jc w:val="both"/>
              <w:rPr>
                <w:rFonts w:eastAsia="Times New Roman" w:cs="Times New Roman"/>
                <w:lang w:eastAsia="cs-CZ"/>
              </w:rPr>
            </w:pPr>
            <w:r w:rsidRPr="00CD3F02">
              <w:rPr>
                <w:rFonts w:eastAsia="Times New Roman" w:cs="Times New Roman"/>
                <w:lang w:eastAsia="cs-CZ"/>
              </w:rPr>
              <w:t>- metody technické přípravy</w:t>
            </w: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4555B0">
            <w:pPr>
              <w:spacing w:before="120"/>
              <w:jc w:val="center"/>
              <w:rPr>
                <w:rFonts w:eastAsia="Times New Roman" w:cs="Times New Roman"/>
                <w:b/>
                <w:lang w:val="en-US" w:eastAsia="cs-CZ"/>
              </w:rPr>
            </w:pPr>
            <w:r w:rsidRPr="00CD3F02">
              <w:rPr>
                <w:rFonts w:eastAsia="Times New Roman" w:cs="Times New Roman"/>
                <w:b/>
                <w:lang w:val="en-US" w:eastAsia="cs-CZ"/>
              </w:rPr>
              <w:t>10</w:t>
            </w:r>
          </w:p>
        </w:tc>
      </w:tr>
      <w:tr w:rsidR="00821B46" w:rsidRPr="00CD3F02" w:rsidTr="004555B0">
        <w:trPr>
          <w:trHeight w:val="1123"/>
        </w:trPr>
        <w:tc>
          <w:tcPr>
            <w:tcW w:w="4159" w:type="dxa"/>
            <w:tcBorders>
              <w:top w:val="single" w:sz="8" w:space="0" w:color="000000"/>
              <w:left w:val="single" w:sz="8" w:space="0" w:color="000000"/>
              <w:bottom w:val="single" w:sz="8" w:space="0" w:color="000000"/>
              <w:right w:val="nil"/>
            </w:tcBorders>
          </w:tcPr>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Žák:</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popíše proces taktické přípravy</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vysvětlí pojmy strategie a taktika</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popíše jednotlivé fáze soutěžní situace</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vysvětlí základní způsoby řešení soutěžní</w:t>
            </w:r>
            <w:r>
              <w:rPr>
                <w:rFonts w:eastAsia="Times New Roman" w:cs="Times New Roman"/>
                <w:lang w:eastAsia="cs-CZ"/>
              </w:rPr>
              <w:t>ch</w:t>
            </w:r>
            <w:r w:rsidRPr="00CD3F02">
              <w:rPr>
                <w:rFonts w:eastAsia="Times New Roman" w:cs="Times New Roman"/>
                <w:lang w:eastAsia="cs-CZ"/>
              </w:rPr>
              <w:t xml:space="preserve"> situací</w:t>
            </w:r>
          </w:p>
        </w:tc>
        <w:tc>
          <w:tcPr>
            <w:tcW w:w="3544" w:type="dxa"/>
            <w:tcBorders>
              <w:top w:val="single" w:sz="8" w:space="0" w:color="000000"/>
              <w:left w:val="single" w:sz="8" w:space="0" w:color="000000"/>
              <w:bottom w:val="single" w:sz="8" w:space="0" w:color="000000"/>
              <w:right w:val="nil"/>
            </w:tcBorders>
          </w:tcPr>
          <w:p w:rsidR="00821B46" w:rsidRPr="00CD3F02" w:rsidRDefault="00821B46" w:rsidP="004555B0">
            <w:pPr>
              <w:spacing w:before="120" w:after="120"/>
              <w:ind w:left="357"/>
              <w:jc w:val="both"/>
              <w:rPr>
                <w:rFonts w:eastAsia="Times New Roman" w:cs="Times New Roman"/>
                <w:b/>
                <w:bCs/>
                <w:lang w:eastAsia="cs-CZ"/>
              </w:rPr>
            </w:pPr>
            <w:r>
              <w:rPr>
                <w:rFonts w:eastAsia="Times New Roman" w:cs="Times New Roman"/>
                <w:b/>
                <w:bCs/>
                <w:lang w:eastAsia="cs-CZ"/>
              </w:rPr>
              <w:t xml:space="preserve">3. </w:t>
            </w:r>
            <w:r w:rsidRPr="00CD3F02">
              <w:rPr>
                <w:rFonts w:eastAsia="Times New Roman" w:cs="Times New Roman"/>
                <w:b/>
                <w:bCs/>
                <w:lang w:eastAsia="cs-CZ"/>
              </w:rPr>
              <w:t>Taktická příprava</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pojmy „strategie“, „taktika“</w:t>
            </w:r>
          </w:p>
          <w:p w:rsidR="00821B46" w:rsidRPr="00CD3F02" w:rsidRDefault="00821B46" w:rsidP="004555B0">
            <w:pPr>
              <w:ind w:left="-180"/>
              <w:jc w:val="both"/>
              <w:rPr>
                <w:rFonts w:eastAsia="Times New Roman" w:cs="Times New Roman"/>
                <w:lang w:eastAsia="cs-CZ"/>
              </w:rPr>
            </w:pPr>
            <w:r w:rsidRPr="00CD3F02">
              <w:rPr>
                <w:rFonts w:eastAsia="Times New Roman" w:cs="Times New Roman"/>
                <w:lang w:eastAsia="cs-CZ"/>
              </w:rPr>
              <w:t>- soutěžní situace</w:t>
            </w: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4555B0">
            <w:pPr>
              <w:spacing w:before="120"/>
              <w:jc w:val="center"/>
              <w:rPr>
                <w:rFonts w:eastAsia="Times New Roman" w:cs="Times New Roman"/>
                <w:b/>
                <w:lang w:val="en-US" w:eastAsia="cs-CZ"/>
              </w:rPr>
            </w:pPr>
            <w:r w:rsidRPr="00CD3F02">
              <w:rPr>
                <w:rFonts w:eastAsia="Times New Roman" w:cs="Times New Roman"/>
                <w:b/>
                <w:lang w:val="en-US" w:eastAsia="cs-CZ"/>
              </w:rPr>
              <w:t>10</w:t>
            </w:r>
          </w:p>
        </w:tc>
      </w:tr>
      <w:tr w:rsidR="00821B46" w:rsidRPr="00CD3F02" w:rsidTr="004555B0">
        <w:trPr>
          <w:trHeight w:val="2065"/>
        </w:trPr>
        <w:tc>
          <w:tcPr>
            <w:tcW w:w="4159" w:type="dxa"/>
            <w:tcBorders>
              <w:top w:val="single" w:sz="8" w:space="0" w:color="000000"/>
              <w:left w:val="single" w:sz="8" w:space="0" w:color="000000"/>
              <w:bottom w:val="single" w:sz="8" w:space="0" w:color="000000"/>
              <w:right w:val="nil"/>
            </w:tcBorders>
          </w:tcPr>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Žák:</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popíše psychologickou přípravu jako</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xml:space="preserve">  nedílnou součást sportovního tréninku</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vysvětlí pojem struktura osobnosti</w:t>
            </w:r>
          </w:p>
          <w:p w:rsidR="00821B46" w:rsidRPr="00CD3F02" w:rsidRDefault="00821B46" w:rsidP="004555B0">
            <w:pPr>
              <w:jc w:val="both"/>
              <w:rPr>
                <w:rFonts w:eastAsia="Times New Roman" w:cs="Times New Roman"/>
                <w:lang w:eastAsia="cs-CZ"/>
              </w:rPr>
            </w:pPr>
            <w:r w:rsidRPr="00CD3F02">
              <w:rPr>
                <w:rFonts w:eastAsia="Times New Roman" w:cs="Times New Roman"/>
                <w:lang w:eastAsia="cs-CZ"/>
              </w:rPr>
              <w:t>- popíše zásady koučování</w:t>
            </w:r>
          </w:p>
        </w:tc>
        <w:tc>
          <w:tcPr>
            <w:tcW w:w="3544" w:type="dxa"/>
            <w:tcBorders>
              <w:top w:val="single" w:sz="8" w:space="0" w:color="000000"/>
              <w:left w:val="single" w:sz="8" w:space="0" w:color="000000"/>
              <w:bottom w:val="single" w:sz="8" w:space="0" w:color="000000"/>
              <w:right w:val="nil"/>
            </w:tcBorders>
          </w:tcPr>
          <w:p w:rsidR="00821B46" w:rsidRPr="00CD3F02" w:rsidRDefault="00821B46" w:rsidP="004555B0">
            <w:pPr>
              <w:spacing w:before="120" w:after="120"/>
              <w:ind w:left="357"/>
              <w:jc w:val="both"/>
              <w:rPr>
                <w:rFonts w:eastAsia="Times New Roman" w:cs="Times New Roman"/>
                <w:b/>
                <w:bCs/>
                <w:lang w:eastAsia="cs-CZ"/>
              </w:rPr>
            </w:pPr>
            <w:r>
              <w:rPr>
                <w:rFonts w:eastAsia="Times New Roman" w:cs="Times New Roman"/>
                <w:b/>
                <w:bCs/>
                <w:lang w:eastAsia="cs-CZ"/>
              </w:rPr>
              <w:t xml:space="preserve">4. </w:t>
            </w:r>
            <w:r w:rsidRPr="00CD3F02">
              <w:rPr>
                <w:rFonts w:eastAsia="Times New Roman" w:cs="Times New Roman"/>
                <w:b/>
                <w:bCs/>
                <w:lang w:eastAsia="cs-CZ"/>
              </w:rPr>
              <w:t>Psychologická příprava</w:t>
            </w:r>
          </w:p>
          <w:p w:rsidR="00821B46" w:rsidRPr="00CD3F02" w:rsidRDefault="00821B46" w:rsidP="004555B0">
            <w:pPr>
              <w:ind w:hanging="180"/>
              <w:jc w:val="both"/>
              <w:rPr>
                <w:rFonts w:eastAsia="Times New Roman" w:cs="Times New Roman"/>
                <w:lang w:eastAsia="cs-CZ"/>
              </w:rPr>
            </w:pPr>
            <w:r w:rsidRPr="00CD3F02">
              <w:rPr>
                <w:rFonts w:eastAsia="Times New Roman" w:cs="Times New Roman"/>
                <w:lang w:eastAsia="cs-CZ"/>
              </w:rPr>
              <w:t>- cíle psychologické přípravy</w:t>
            </w:r>
          </w:p>
          <w:p w:rsidR="00821B46" w:rsidRPr="00CD3F02" w:rsidRDefault="00821B46" w:rsidP="004555B0">
            <w:pPr>
              <w:ind w:hanging="180"/>
              <w:jc w:val="both"/>
              <w:rPr>
                <w:rFonts w:eastAsia="Times New Roman" w:cs="Times New Roman"/>
                <w:lang w:eastAsia="cs-CZ"/>
              </w:rPr>
            </w:pPr>
            <w:r w:rsidRPr="00CD3F02">
              <w:rPr>
                <w:rFonts w:eastAsia="Times New Roman" w:cs="Times New Roman"/>
                <w:lang w:eastAsia="cs-CZ"/>
              </w:rPr>
              <w:t>- struktura osobnosti</w:t>
            </w:r>
          </w:p>
          <w:p w:rsidR="00821B46" w:rsidRPr="00CD3F02" w:rsidRDefault="00821B46" w:rsidP="004555B0">
            <w:pPr>
              <w:ind w:hanging="180"/>
              <w:jc w:val="both"/>
              <w:rPr>
                <w:rFonts w:eastAsia="Times New Roman" w:cs="Times New Roman"/>
                <w:lang w:eastAsia="cs-CZ"/>
              </w:rPr>
            </w:pPr>
            <w:r w:rsidRPr="00CD3F02">
              <w:rPr>
                <w:rFonts w:eastAsia="Times New Roman" w:cs="Times New Roman"/>
                <w:lang w:eastAsia="cs-CZ"/>
              </w:rPr>
              <w:t xml:space="preserve">- dlouhodobá a krátkodobá </w:t>
            </w:r>
          </w:p>
          <w:p w:rsidR="00821B46" w:rsidRPr="00CD3F02" w:rsidRDefault="00821B46" w:rsidP="004555B0">
            <w:pPr>
              <w:ind w:hanging="180"/>
              <w:jc w:val="both"/>
              <w:rPr>
                <w:rFonts w:eastAsia="Times New Roman" w:cs="Times New Roman"/>
                <w:lang w:eastAsia="cs-CZ"/>
              </w:rPr>
            </w:pPr>
            <w:r w:rsidRPr="00CD3F02">
              <w:rPr>
                <w:rFonts w:eastAsia="Times New Roman" w:cs="Times New Roman"/>
                <w:lang w:eastAsia="cs-CZ"/>
              </w:rPr>
              <w:t xml:space="preserve">  psychologická příprava</w:t>
            </w:r>
          </w:p>
          <w:p w:rsidR="00821B46" w:rsidRPr="00CD3F02" w:rsidRDefault="00821B46" w:rsidP="004555B0">
            <w:pPr>
              <w:ind w:hanging="180"/>
              <w:jc w:val="both"/>
              <w:rPr>
                <w:rFonts w:eastAsia="Times New Roman" w:cs="Times New Roman"/>
                <w:lang w:eastAsia="cs-CZ"/>
              </w:rPr>
            </w:pPr>
            <w:r w:rsidRPr="00CD3F02">
              <w:rPr>
                <w:rFonts w:eastAsia="Times New Roman" w:cs="Times New Roman"/>
                <w:lang w:eastAsia="cs-CZ"/>
              </w:rPr>
              <w:t>- koučování a jeho zásady</w:t>
            </w:r>
          </w:p>
        </w:tc>
        <w:tc>
          <w:tcPr>
            <w:tcW w:w="1559" w:type="dxa"/>
            <w:tcBorders>
              <w:top w:val="single" w:sz="8" w:space="0" w:color="000000"/>
              <w:left w:val="single" w:sz="8" w:space="0" w:color="000000"/>
              <w:bottom w:val="single" w:sz="8" w:space="0" w:color="000000"/>
              <w:right w:val="single" w:sz="8" w:space="0" w:color="000000"/>
            </w:tcBorders>
          </w:tcPr>
          <w:p w:rsidR="00821B46" w:rsidRPr="00CD3F02" w:rsidRDefault="00821B46" w:rsidP="004555B0">
            <w:pPr>
              <w:spacing w:before="120"/>
              <w:jc w:val="center"/>
              <w:rPr>
                <w:rFonts w:eastAsia="Times New Roman" w:cs="Times New Roman"/>
                <w:b/>
                <w:lang w:val="en-US" w:eastAsia="cs-CZ"/>
              </w:rPr>
            </w:pPr>
            <w:r w:rsidRPr="00CD3F02">
              <w:rPr>
                <w:rFonts w:eastAsia="Times New Roman" w:cs="Times New Roman"/>
                <w:b/>
                <w:lang w:val="en-US" w:eastAsia="cs-CZ"/>
              </w:rPr>
              <w:t>10</w:t>
            </w:r>
          </w:p>
        </w:tc>
      </w:tr>
    </w:tbl>
    <w:p w:rsidR="00CD3F02" w:rsidRDefault="00CD3F02">
      <w:pPr>
        <w:spacing w:after="200" w:line="276" w:lineRule="auto"/>
        <w:rPr>
          <w:rFonts w:eastAsia="Times New Roman" w:cs="Times New Roman"/>
          <w:b/>
          <w:bCs/>
          <w:color w:val="000000"/>
          <w:sz w:val="26"/>
          <w:szCs w:val="26"/>
          <w:lang w:eastAsia="cs-CZ"/>
        </w:rPr>
      </w:pPr>
      <w:r>
        <w:rPr>
          <w:rFonts w:eastAsia="Times New Roman" w:cs="Times New Roman"/>
          <w:b/>
          <w:bCs/>
          <w:color w:val="000000"/>
          <w:sz w:val="26"/>
          <w:szCs w:val="26"/>
          <w:lang w:eastAsia="cs-CZ"/>
        </w:rPr>
        <w:br w:type="page"/>
      </w:r>
    </w:p>
    <w:p w:rsidR="00731A3F" w:rsidRPr="00731A3F" w:rsidRDefault="00731A3F" w:rsidP="00AC6FF5">
      <w:pPr>
        <w:keepNext/>
        <w:keepLines/>
        <w:spacing w:before="200"/>
        <w:outlineLvl w:val="1"/>
        <w:rPr>
          <w:rFonts w:eastAsia="Times New Roman" w:cs="Times New Roman"/>
          <w:b/>
          <w:bCs/>
          <w:color w:val="000000"/>
          <w:sz w:val="26"/>
          <w:szCs w:val="26"/>
          <w:lang w:eastAsia="cs-CZ"/>
        </w:rPr>
      </w:pPr>
      <w:bookmarkStart w:id="91" w:name="_Toc422290131"/>
      <w:bookmarkStart w:id="92" w:name="_Toc530378300"/>
      <w:r w:rsidRPr="00731A3F">
        <w:rPr>
          <w:rFonts w:eastAsia="Times New Roman" w:cs="Times New Roman"/>
          <w:b/>
          <w:bCs/>
          <w:color w:val="000000"/>
          <w:sz w:val="26"/>
          <w:szCs w:val="26"/>
          <w:lang w:eastAsia="cs-CZ"/>
        </w:rPr>
        <w:t>CVIČENÍ Z MATEMATIKY</w:t>
      </w:r>
      <w:bookmarkEnd w:id="86"/>
      <w:bookmarkEnd w:id="87"/>
      <w:bookmarkEnd w:id="91"/>
      <w:bookmarkEnd w:id="92"/>
    </w:p>
    <w:p w:rsidR="00731A3F" w:rsidRPr="00731A3F" w:rsidRDefault="00731A3F" w:rsidP="00731A3F">
      <w:pPr>
        <w:jc w:val="both"/>
        <w:rPr>
          <w:rFonts w:eastAsia="Times New Roman" w:cs="Times New Roman"/>
          <w:b/>
          <w:bCs/>
          <w:lang w:eastAsia="cs-CZ"/>
        </w:rPr>
      </w:pPr>
      <w:r w:rsidRPr="00731A3F">
        <w:rPr>
          <w:rFonts w:eastAsia="Times New Roman" w:cs="Times New Roman"/>
          <w:b/>
          <w:bCs/>
          <w:lang w:eastAsia="cs-CZ"/>
        </w:rPr>
        <w:t xml:space="preserve">Celkový počet </w:t>
      </w:r>
    </w:p>
    <w:p w:rsidR="00731A3F" w:rsidRPr="00731A3F" w:rsidRDefault="00731A3F" w:rsidP="00731A3F">
      <w:pPr>
        <w:tabs>
          <w:tab w:val="left" w:pos="4500"/>
        </w:tabs>
        <w:autoSpaceDE w:val="0"/>
        <w:autoSpaceDN w:val="0"/>
        <w:adjustRightInd w:val="0"/>
        <w:jc w:val="both"/>
        <w:rPr>
          <w:rFonts w:eastAsia="Times New Roman" w:cs="Times New Roman"/>
          <w:lang w:eastAsia="cs-CZ"/>
        </w:rPr>
      </w:pPr>
      <w:r w:rsidRPr="00731A3F">
        <w:rPr>
          <w:rFonts w:eastAsia="Times New Roman" w:cs="Times New Roman"/>
          <w:b/>
          <w:bCs/>
          <w:lang w:eastAsia="cs-CZ"/>
        </w:rPr>
        <w:t>vyučovacích hodin za studium</w:t>
      </w:r>
      <w:r w:rsidRPr="00731A3F">
        <w:rPr>
          <w:rFonts w:eastAsia="Times New Roman" w:cs="Times New Roman"/>
          <w:b/>
          <w:lang w:eastAsia="cs-CZ"/>
        </w:rPr>
        <w:t>:</w:t>
      </w:r>
      <w:r w:rsidRPr="00731A3F">
        <w:rPr>
          <w:rFonts w:eastAsia="Times New Roman" w:cs="Times New Roman"/>
          <w:lang w:eastAsia="cs-CZ"/>
        </w:rPr>
        <w:t xml:space="preserve">        128 (4) </w:t>
      </w:r>
    </w:p>
    <w:p w:rsidR="00731A3F" w:rsidRPr="00731A3F" w:rsidRDefault="00731A3F" w:rsidP="00731A3F">
      <w:pPr>
        <w:jc w:val="both"/>
        <w:rPr>
          <w:rFonts w:eastAsia="Times New Roman" w:cs="Times New Roman"/>
          <w:b/>
          <w:lang w:eastAsia="cs-CZ"/>
        </w:rPr>
      </w:pPr>
      <w:r w:rsidRPr="00731A3F">
        <w:rPr>
          <w:rFonts w:eastAsia="Times New Roman" w:cs="Times New Roman"/>
          <w:b/>
          <w:lang w:eastAsia="cs-CZ"/>
        </w:rPr>
        <w:t xml:space="preserve">Název ŠVP:                                        </w:t>
      </w:r>
      <w:r w:rsidRPr="00731A3F">
        <w:rPr>
          <w:rFonts w:eastAsia="Times New Roman" w:cs="Times New Roman"/>
          <w:lang w:eastAsia="cs-CZ"/>
        </w:rPr>
        <w:t>Obchodní akademie Kolín</w:t>
      </w:r>
      <w:r w:rsidR="00C0089E">
        <w:rPr>
          <w:rFonts w:eastAsia="Times New Roman" w:cs="Times New Roman"/>
          <w:lang w:eastAsia="cs-CZ"/>
        </w:rPr>
        <w:t xml:space="preserve"> </w:t>
      </w:r>
      <w:r w:rsidR="005F604F">
        <w:rPr>
          <w:rFonts w:eastAsia="Times New Roman" w:cs="Times New Roman"/>
          <w:lang w:eastAsia="cs-CZ"/>
        </w:rPr>
        <w:t xml:space="preserve">- </w:t>
      </w:r>
      <w:r w:rsidR="00C0089E">
        <w:t>Sportovní management</w:t>
      </w:r>
    </w:p>
    <w:p w:rsidR="00731A3F" w:rsidRPr="00731A3F" w:rsidRDefault="00731A3F" w:rsidP="00731A3F">
      <w:pPr>
        <w:jc w:val="both"/>
        <w:rPr>
          <w:rFonts w:eastAsia="Times New Roman" w:cs="Times New Roman"/>
          <w:b/>
          <w:lang w:eastAsia="cs-CZ"/>
        </w:rPr>
      </w:pPr>
      <w:r w:rsidRPr="00731A3F">
        <w:rPr>
          <w:rFonts w:eastAsia="Times New Roman" w:cs="Times New Roman"/>
          <w:b/>
          <w:lang w:eastAsia="cs-CZ"/>
        </w:rPr>
        <w:t xml:space="preserve">Kód a název oboru vzdělání:            </w:t>
      </w:r>
      <w:r w:rsidRPr="00731A3F">
        <w:rPr>
          <w:rFonts w:eastAsia="Times New Roman" w:cs="Times New Roman"/>
          <w:lang w:eastAsia="cs-CZ"/>
        </w:rPr>
        <w:t>63-41-M/01 Ekonomika a podnikání</w:t>
      </w:r>
    </w:p>
    <w:p w:rsidR="00731A3F" w:rsidRPr="00731A3F" w:rsidRDefault="00731A3F" w:rsidP="00731A3F">
      <w:pPr>
        <w:jc w:val="both"/>
        <w:rPr>
          <w:rFonts w:eastAsia="Times New Roman" w:cs="Times New Roman"/>
          <w:b/>
          <w:lang w:eastAsia="cs-CZ"/>
        </w:rPr>
      </w:pPr>
      <w:r w:rsidRPr="00731A3F">
        <w:rPr>
          <w:rFonts w:eastAsia="Times New Roman" w:cs="Times New Roman"/>
          <w:b/>
          <w:lang w:eastAsia="cs-CZ"/>
        </w:rPr>
        <w:t xml:space="preserve">Délka a forma studia:                        </w:t>
      </w:r>
      <w:r w:rsidRPr="00731A3F">
        <w:rPr>
          <w:rFonts w:eastAsia="Times New Roman" w:cs="Times New Roman"/>
          <w:lang w:eastAsia="cs-CZ"/>
        </w:rPr>
        <w:t>čtyřleté denní</w:t>
      </w:r>
    </w:p>
    <w:p w:rsidR="00731A3F" w:rsidRPr="00731A3F" w:rsidRDefault="00731A3F" w:rsidP="00731A3F">
      <w:pPr>
        <w:jc w:val="both"/>
        <w:rPr>
          <w:rFonts w:eastAsia="Times New Roman" w:cs="Times New Roman"/>
          <w:lang w:eastAsia="cs-CZ"/>
        </w:rPr>
      </w:pPr>
      <w:r w:rsidRPr="00731A3F">
        <w:rPr>
          <w:rFonts w:eastAsia="Times New Roman" w:cs="Times New Roman"/>
          <w:b/>
          <w:lang w:eastAsia="cs-CZ"/>
        </w:rPr>
        <w:t xml:space="preserve">Způsob ukončení:                              </w:t>
      </w:r>
      <w:r w:rsidRPr="00731A3F">
        <w:rPr>
          <w:rFonts w:eastAsia="Times New Roman" w:cs="Times New Roman"/>
          <w:lang w:eastAsia="cs-CZ"/>
        </w:rPr>
        <w:t>maturitní zkouška</w:t>
      </w:r>
    </w:p>
    <w:p w:rsidR="00731A3F" w:rsidRPr="00731A3F" w:rsidRDefault="00731A3F" w:rsidP="00731A3F">
      <w:pPr>
        <w:jc w:val="both"/>
        <w:rPr>
          <w:rFonts w:eastAsia="Times New Roman" w:cs="Times New Roman"/>
          <w:lang w:eastAsia="cs-CZ"/>
        </w:rPr>
      </w:pPr>
      <w:r w:rsidRPr="00731A3F">
        <w:rPr>
          <w:rFonts w:eastAsia="Times New Roman" w:cs="Times New Roman"/>
          <w:b/>
          <w:lang w:eastAsia="cs-CZ"/>
        </w:rPr>
        <w:t xml:space="preserve">Dosažený stupeň vzdělání:                </w:t>
      </w:r>
      <w:r w:rsidRPr="00731A3F">
        <w:rPr>
          <w:rFonts w:eastAsia="Times New Roman" w:cs="Times New Roman"/>
          <w:lang w:eastAsia="cs-CZ"/>
        </w:rPr>
        <w:t xml:space="preserve">střední vzdělání s maturitní zkouškou </w:t>
      </w:r>
    </w:p>
    <w:p w:rsidR="00731A3F" w:rsidRDefault="00731A3F" w:rsidP="00731A3F">
      <w:pPr>
        <w:jc w:val="both"/>
        <w:rPr>
          <w:rFonts w:eastAsia="Times New Roman" w:cs="Times New Roman"/>
          <w:lang w:eastAsia="cs-CZ"/>
        </w:rPr>
      </w:pPr>
      <w:r w:rsidRPr="00731A3F">
        <w:rPr>
          <w:rFonts w:eastAsia="Times New Roman" w:cs="Times New Roman"/>
          <w:b/>
          <w:lang w:eastAsia="cs-CZ"/>
        </w:rPr>
        <w:t xml:space="preserve">Platnost:              </w:t>
      </w:r>
      <w:r w:rsidR="00264168">
        <w:rPr>
          <w:rFonts w:eastAsia="Times New Roman" w:cs="Times New Roman"/>
          <w:b/>
          <w:lang w:eastAsia="cs-CZ"/>
        </w:rPr>
        <w:t xml:space="preserve">                               </w:t>
      </w:r>
      <w:r w:rsidRPr="00731A3F">
        <w:rPr>
          <w:rFonts w:eastAsia="Times New Roman" w:cs="Times New Roman"/>
          <w:lang w:eastAsia="cs-CZ"/>
        </w:rPr>
        <w:t xml:space="preserve">od 1. 9. 2013 počínaje 1. </w:t>
      </w:r>
      <w:r w:rsidR="00C0089E" w:rsidRPr="00731A3F">
        <w:rPr>
          <w:rFonts w:eastAsia="Times New Roman" w:cs="Times New Roman"/>
          <w:lang w:eastAsia="cs-CZ"/>
        </w:rPr>
        <w:t>R</w:t>
      </w:r>
      <w:r w:rsidRPr="00731A3F">
        <w:rPr>
          <w:rFonts w:eastAsia="Times New Roman" w:cs="Times New Roman"/>
          <w:lang w:eastAsia="cs-CZ"/>
        </w:rPr>
        <w:t>očníkem</w:t>
      </w:r>
    </w:p>
    <w:p w:rsidR="00C0089E" w:rsidRPr="00731A3F" w:rsidRDefault="00C0089E" w:rsidP="00731A3F">
      <w:pPr>
        <w:jc w:val="both"/>
        <w:rPr>
          <w:rFonts w:eastAsia="Times New Roman" w:cs="Times New Roman"/>
          <w:lang w:eastAsia="cs-CZ"/>
        </w:rPr>
      </w:pPr>
      <w:r>
        <w:rPr>
          <w:rFonts w:eastAsia="Times New Roman" w:cs="Times New Roman"/>
          <w:lang w:eastAsia="cs-CZ"/>
        </w:rPr>
        <w:t xml:space="preserve">                                                            viz. Dodatek č. 5 – platnost od 1. 9. 2017    </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
          <w:bCs/>
          <w:lang w:eastAsia="cs-CZ"/>
        </w:rPr>
        <w:t>Pojetí vyučovacího předmětu</w:t>
      </w:r>
    </w:p>
    <w:p w:rsidR="00731A3F" w:rsidRPr="00731A3F" w:rsidRDefault="00731A3F" w:rsidP="00731A3F">
      <w:pPr>
        <w:autoSpaceDE w:val="0"/>
        <w:autoSpaceDN w:val="0"/>
        <w:adjustRightInd w:val="0"/>
        <w:spacing w:before="120"/>
        <w:jc w:val="both"/>
        <w:rPr>
          <w:rFonts w:eastAsia="Times New Roman" w:cs="Times New Roman"/>
          <w:bCs/>
          <w:lang w:eastAsia="cs-CZ"/>
        </w:rPr>
      </w:pPr>
      <w:r w:rsidRPr="00731A3F">
        <w:rPr>
          <w:rFonts w:eastAsia="Times New Roman" w:cs="Times New Roman"/>
          <w:bCs/>
          <w:lang w:eastAsia="cs-CZ"/>
        </w:rPr>
        <w:t>Obecné cíle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Studium matematiky vybavuje žáka schopností orientovat se v přírodních, technických a ekonomických jevech, vnímat souvislosti mezi nimi a řešit úlohy z praxe. Matematika umožňuje přechod od kvalitativního ke kvantitativnímu pozorování buď přímo udáním číselné hodnoty, nebo určením vztahu vyjadřujícího závislost mezi veličinami. Matematika se významně podílí na rozvoji intelektuálních schopností žáků, především v jejich logickém myšlení, vytváření úsudků a schopnosti abstrakce.</w:t>
      </w:r>
    </w:p>
    <w:p w:rsidR="00731A3F" w:rsidRPr="00731A3F" w:rsidRDefault="00731A3F" w:rsidP="00731A3F">
      <w:pPr>
        <w:autoSpaceDE w:val="0"/>
        <w:autoSpaceDN w:val="0"/>
        <w:adjustRightInd w:val="0"/>
        <w:spacing w:before="120"/>
        <w:jc w:val="both"/>
        <w:rPr>
          <w:rFonts w:eastAsia="Times New Roman" w:cs="Times New Roman"/>
          <w:lang w:eastAsia="cs-CZ"/>
        </w:rPr>
      </w:pPr>
      <w:r w:rsidRPr="00731A3F">
        <w:rPr>
          <w:rFonts w:eastAsia="Times New Roman" w:cs="Times New Roman"/>
          <w:lang w:eastAsia="cs-CZ"/>
        </w:rPr>
        <w:t>Vzdělávání směřuje k tomu, aby žáci dovedli: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číst s porozuměním matematický text, užívat správné matematické terminologie 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symboliky,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porozumět obsahu potřebných matematických pojmů a vztahů mezi nimi, užít je při řešení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úloh a problémů,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používat běžné metody a algoritmické početní postupy, pro řešení konkrétní situace vybrat </w:t>
      </w:r>
      <w:r w:rsidRPr="00731A3F">
        <w:rPr>
          <w:rFonts w:eastAsia="Times New Roman" w:cs="Times New Roman"/>
          <w:lang w:eastAsia="cs-CZ"/>
        </w:rPr>
        <w:br/>
        <w:t xml:space="preserve">  vhodný a optimální z nich,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provádět v praktických úlohách jednoduché výpočty zpaměti, náročnější za použití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kalkulátoru,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používat běžných rýsovacích a jiných matematických pomůcek,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rozvíjet prostorovou představivost,</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analyzovat zadanou úlohu, postihnout v ní matematický problém, vytvořit algebraický nebo</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geometrický model situace a úlohu vyřešit,</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provádět odhad a kontrolu správnosti výsledků,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formulovat matematické myšlenky slovně a písemně,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získávat informace z různých zdrojů (grafů, diagramů, tabulek, odborné literatury a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internetu), třídit je, analyzovat, při řešení problému postupovat přehledně a systematicky,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vyjádřit vztah mezi dvěma nebo více proměnnými, správně jej interpretovat a prakticky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použít, zachytit jej tabulkou, grafem, případně rovnicí.</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
          <w:bCs/>
          <w:lang w:eastAsia="cs-CZ"/>
        </w:rPr>
        <w:t>Charakteristika učiva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Učební osnova je zpracována pro vyučování v rozsahu 4 týdenních vyučovacích hodin za studium.</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Z hlediska klíčových dovedností klademe důraz zejména na: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dovednost analyzovat a řešit problémy,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vhodné a správné numerické zpracování úlohy,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posílení pozitivních rysů osobnosti (pracovitost, přesnost, důslednost, sebekontrola 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odpovědnost, vytrvalost a schopnost překonávat překážky),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chápání souvislostí a vzájemných vztahů mezi jednotlivými tematickými celky i návaznosti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na další vědní obory,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rozvoj představivosti,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schopnost pracovat ve skupině, umět prosadit vlastní názory a přijmout myšlenky ostatních.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Hloubka probíraného učiva je variabilní, ovlivňují ji zejména vstupní vědomosti a dovednosti žáků a též jejich intelektuální úroveň. Počty vyučovacích hodin u jednotlivých tematických celků jsou pouze orientační. Vyučující může provést podle svého uvážení úpravy obsahu i rozsahu učiva s přihlédnutím k úrovni konkrétní třídy. Změny však nesmějí narušit logickou návaznost učiva.</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
          <w:bCs/>
          <w:lang w:eastAsia="cs-CZ"/>
        </w:rPr>
        <w:t>Pojetí výuky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V matematice je využíváno tradičních metod (výkladové hodiny) i moderních výukových metod (práce s PC). Je nutné zohlednit individuální vzdělávací potřeby žáků a také jejich intelektuální úroveň. Pro splnění výukových cílů a zvýšení motivace žáků k matematice je vhodné střídat a kombinovat následující vyučovací metody: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výklad,</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samostatná práce (individuální procvičování nových dovedností),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skupinové vyučování (řešení obtížnějších a časově náročných úloh),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tvorba projektů (např. finanční matematika – návrh na zhodnocení finanční částky),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shrnutí a opakování učiva po každém tematickém celku,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aktualizace učiva (finanční matematika – zjišťování aktuálních podmínek pro zákazníky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bankovních ústavů),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práce s PC (grafické znázorňování průběhu funkce, geometrické útvary, řešení soustav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rovnic),</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hry (zařazení zajímavých a netypických úloh, rébusů),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diskuze (zhodnocení možností, přístupů, metod řešení, výsledků atd.),</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simulace (praktické slovní úlohy s možností využití v praktickém životě),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projekce a modelace (využít projekční techniky v úlohách grafického charakteru, které jsou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časově náročné, využít modelů pro znázornění situací náročných pro představivost – např.</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 planimetrie, stereometrie),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podpora aktivit mezipředmětového charakteru.</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
          <w:bCs/>
          <w:lang w:eastAsia="cs-CZ"/>
        </w:rPr>
        <w:t>Hodnocení výsledků žáků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K hodnocení žáků se používá různých forem zjišťování úrovně znalostí: ústní zkoušení, písemné zkoušení (orientační testy, testy s výběrem odpovědí, opakovací testy).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Způsoby hodnocení by měly spočívat v kombinaci známkování, slovního hodnocení, využívání bodového systému, eventuálně procentuálního vyjádření, pozornost by měla být věnována sebehodnocení žáků.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Hodnotí se: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správnost, přesnost, pečlivost při řešení matematických úloh,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schopnost samostatného úsudku,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schopnost výstižné formulace s využitím odborné terminologie.</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
          <w:bCs/>
          <w:lang w:eastAsia="cs-CZ"/>
        </w:rPr>
        <w:t>Přínos k rozvoji klíčových kompetencí a průřezových témat</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Vzdělávání v matematice přispívá k rozvoji těchto klíčových a občanských kompetencí: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najít vhodnou míru sebevědomí, sebeodpovědnosti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být schopen vlastního úsudku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umět prosadit a zdůvodnit vlastní názor a zároveň přijímat kompromisy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rozvíjet vyjadřovací schopnosti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efektivně se učit a pracovat, soustavně se vzdělávat</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přijímat hodnocení výsledků své práce, přijímat radu i kritiku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vystihnout jádro problému a rozvíjet dovednost aplikovat získané poznatky, přijímat odpovědnost za vlastní rozhodování a jednání (v pracovní činnosti i v osobním životě)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pracovat s informacemi a kriticky je vyhodnocovat</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uplatňovat různé metody myšlení při řešení běžných pracovních úkolů a vhodně volit prostředky pro jejich splnění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provést reálný odhad při řešení praktického problému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rozvíjet logické myšlení, schopnost analýzy a syntézy, dedukce, abstrakce</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
          <w:bCs/>
          <w:lang w:eastAsia="cs-CZ"/>
        </w:rPr>
        <w:t>Mezipředmětové vztahy</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b/>
          <w:bCs/>
          <w:lang w:eastAsia="cs-CZ"/>
        </w:rPr>
        <w:t xml:space="preserve">- </w:t>
      </w:r>
      <w:r w:rsidRPr="00731A3F">
        <w:rPr>
          <w:rFonts w:eastAsia="Times New Roman" w:cs="Times New Roman"/>
          <w:bCs/>
          <w:lang w:eastAsia="cs-CZ"/>
        </w:rPr>
        <w:t>matematika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ekonomika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účetnictví</w:t>
      </w:r>
    </w:p>
    <w:p w:rsidR="00731A3F" w:rsidRPr="00731A3F" w:rsidRDefault="00731A3F" w:rsidP="00731A3F">
      <w:pPr>
        <w:spacing w:before="360"/>
        <w:jc w:val="both"/>
        <w:rPr>
          <w:rFonts w:eastAsia="Times New Roman" w:cs="Times New Roman"/>
          <w:lang w:eastAsia="cs-CZ"/>
        </w:rPr>
      </w:pPr>
      <w:r w:rsidRPr="00731A3F">
        <w:rPr>
          <w:rFonts w:eastAsia="Times New Roman" w:cs="Times New Roman"/>
          <w:b/>
          <w:bCs/>
          <w:u w:val="single"/>
          <w:lang w:eastAsia="cs-CZ"/>
        </w:rPr>
        <w:br w:type="page"/>
        <w:t>Realizace odborných kompetencí</w:t>
      </w:r>
    </w:p>
    <w:p w:rsidR="00731A3F" w:rsidRPr="00731A3F" w:rsidRDefault="00731A3F" w:rsidP="00731A3F">
      <w:pPr>
        <w:autoSpaceDE w:val="0"/>
        <w:autoSpaceDN w:val="0"/>
        <w:adjustRightInd w:val="0"/>
        <w:spacing w:before="120"/>
        <w:jc w:val="both"/>
        <w:rPr>
          <w:rFonts w:eastAsia="Times New Roman" w:cs="Times New Roman"/>
          <w:b/>
          <w:bCs/>
          <w:lang w:eastAsia="cs-CZ"/>
        </w:rPr>
      </w:pPr>
      <w:r w:rsidRPr="00731A3F">
        <w:rPr>
          <w:rFonts w:eastAsia="Times New Roman" w:cs="Times New Roman"/>
          <w:bCs/>
          <w:i/>
          <w:lang w:eastAsia="cs-CZ"/>
        </w:rPr>
        <w:t>Cvičení z matematiky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3529"/>
        <w:gridCol w:w="1276"/>
      </w:tblGrid>
      <w:tr w:rsidR="00731A3F" w:rsidRPr="00731A3F" w:rsidTr="008C1BDA">
        <w:tc>
          <w:tcPr>
            <w:tcW w:w="4536" w:type="dxa"/>
            <w:vAlign w:val="center"/>
          </w:tcPr>
          <w:p w:rsidR="00731A3F" w:rsidRPr="00731A3F" w:rsidRDefault="00731A3F" w:rsidP="00731A3F">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Výsledky a kompetence</w:t>
            </w:r>
          </w:p>
        </w:tc>
        <w:tc>
          <w:tcPr>
            <w:tcW w:w="3544" w:type="dxa"/>
            <w:vAlign w:val="center"/>
          </w:tcPr>
          <w:p w:rsidR="00731A3F" w:rsidRPr="00731A3F" w:rsidRDefault="00731A3F" w:rsidP="00731A3F">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Obsah vzdělávání</w:t>
            </w:r>
          </w:p>
        </w:tc>
        <w:tc>
          <w:tcPr>
            <w:tcW w:w="1276" w:type="dxa"/>
            <w:vAlign w:val="center"/>
          </w:tcPr>
          <w:p w:rsidR="00731A3F" w:rsidRPr="00731A3F" w:rsidRDefault="00731A3F" w:rsidP="00731A3F">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Hodinová dotace</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definuje funkci,</w:t>
            </w:r>
          </w:p>
          <w:p w:rsidR="00731A3F" w:rsidRPr="00731A3F" w:rsidRDefault="00731A3F" w:rsidP="00731A3F">
            <w:pPr>
              <w:autoSpaceDE w:val="0"/>
              <w:autoSpaceDN w:val="0"/>
              <w:adjustRightInd w:val="0"/>
              <w:rPr>
                <w:rFonts w:eastAsia="Times New Roman" w:cs="Times New Roman"/>
                <w:lang w:eastAsia="cs-CZ"/>
              </w:rPr>
            </w:pPr>
            <w:r w:rsidRPr="00731A3F">
              <w:rPr>
                <w:rFonts w:eastAsia="Times New Roman" w:cs="Times New Roman"/>
                <w:lang w:eastAsia="cs-CZ"/>
              </w:rPr>
              <w:t>- určí vlastnosti elementárních funkcí a znázorní průběh funkce.</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1. Opakování funkce</w:t>
            </w:r>
          </w:p>
          <w:p w:rsidR="00731A3F" w:rsidRPr="00731A3F" w:rsidRDefault="00731A3F" w:rsidP="00731A3F">
            <w:pPr>
              <w:autoSpaceDE w:val="0"/>
              <w:autoSpaceDN w:val="0"/>
              <w:adjustRightInd w:val="0"/>
              <w:rPr>
                <w:rFonts w:eastAsia="Times New Roman" w:cs="Times New Roman"/>
                <w:lang w:eastAsia="cs-CZ"/>
              </w:rPr>
            </w:pPr>
            <w:r w:rsidRPr="00731A3F">
              <w:rPr>
                <w:rFonts w:eastAsia="Times New Roman" w:cs="Times New Roman"/>
                <w:lang w:eastAsia="cs-CZ"/>
              </w:rPr>
              <w:t>- definice funkce, vlastnosti funkcí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druhy funkcí a jejich grafy</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4</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určí okolí bodu,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rozlišuje přírůstek argumentu a přírůstek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vypočítá limitu funkce v bodě,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aplikuje věty o limitách funkcí při řešení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konkrétních úloh,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používá pojmy: jednostranná limita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 v bodě, nevlastní limita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v bodě, limita funkce v nevlastním bodě,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intuitivně určuje spojitost funkce v bodě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a na intervalu na základě znalostí grafů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elementárních funkcí.</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2. Limita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okolí bodu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limita funkce v bodě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spojitost funkce v bodě a na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intervalu</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12</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řeší úlohy s použitím vzorců pro</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derivace elementárních funkcí,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chápe vztah mezi derivací a spojitostí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derivuje složenou funkci,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určí derivace vyšších řádů na základě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znalostí první derivace,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určí vlastnosti funkce pomocí první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a druhé derivace (monotónnost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extrémy funkce, konvexnost 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konkávnost, inflexní body),</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využívá diferenciálního počtu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při vyšetření průběhu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aplikuje diferenciální počet při řešení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geometrických úloh (na základě určení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extrému funkce).</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3. Derivace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definice derivace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vztah mezi derivací a spojitostí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věty o derivacích funkcí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derivace vyšších řádů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derivace složené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extrémy funkcí</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průběh funkce</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24</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definuje primitivní funkci,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používá vzorc</w:t>
            </w:r>
            <w:r w:rsidR="003703B9">
              <w:rPr>
                <w:rFonts w:eastAsia="Times New Roman" w:cs="Times New Roman"/>
                <w:lang w:eastAsia="cs-CZ"/>
              </w:rPr>
              <w:t>e</w:t>
            </w:r>
            <w:r w:rsidRPr="00731A3F">
              <w:rPr>
                <w:rFonts w:eastAsia="Times New Roman" w:cs="Times New Roman"/>
                <w:lang w:eastAsia="cs-CZ"/>
              </w:rPr>
              <w:t xml:space="preserve"> pro primitivní funkci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při řešení příkladů,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aplikuje integrační metody (per partes 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substituční) při řešení složitějších úloh,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vyčíslí určitý integrál na základě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znalosti řešení integrálu neurčitého,</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využívá integrální počet při výpočtu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obsahu rovinných útvarů a objemu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rotačních těles.</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4. Integrální počet</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primitivní funkce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neurčitý integrál</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určitý integrál</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obsah rovinných útvarů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objem rotačních těles</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lang w:eastAsia="cs-CZ"/>
              </w:rPr>
            </w:pPr>
            <w:r w:rsidRPr="00731A3F">
              <w:rPr>
                <w:rFonts w:eastAsia="Times New Roman" w:cs="Times New Roman"/>
                <w:b/>
                <w:lang w:eastAsia="cs-CZ"/>
              </w:rPr>
              <w:t>24</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
                <w:bCs/>
                <w:lang w:eastAsia="cs-CZ"/>
              </w:rPr>
            </w:pP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lang w:eastAsia="cs-CZ"/>
              </w:rPr>
            </w:pPr>
            <w:r w:rsidRPr="00731A3F">
              <w:rPr>
                <w:rFonts w:eastAsia="Times New Roman" w:cs="Times New Roman"/>
                <w:b/>
                <w:bCs/>
                <w:lang w:eastAsia="cs-CZ"/>
              </w:rPr>
              <w:t xml:space="preserve">5. Opakování </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lang w:eastAsia="cs-CZ"/>
              </w:rPr>
            </w:pPr>
            <w:r w:rsidRPr="00731A3F">
              <w:rPr>
                <w:rFonts w:eastAsia="Times New Roman" w:cs="Times New Roman"/>
                <w:b/>
                <w:lang w:eastAsia="cs-CZ"/>
              </w:rPr>
              <w:t>4</w:t>
            </w:r>
          </w:p>
        </w:tc>
      </w:tr>
    </w:tbl>
    <w:p w:rsidR="00731A3F" w:rsidRPr="00731A3F" w:rsidRDefault="00731A3F" w:rsidP="00731A3F">
      <w:pPr>
        <w:autoSpaceDE w:val="0"/>
        <w:autoSpaceDN w:val="0"/>
        <w:adjustRightInd w:val="0"/>
        <w:spacing w:before="360"/>
        <w:jc w:val="both"/>
        <w:rPr>
          <w:rFonts w:eastAsia="Times New Roman" w:cs="Times New Roman"/>
          <w:b/>
          <w:bCs/>
          <w:i/>
          <w:lang w:eastAsia="cs-CZ"/>
        </w:rPr>
      </w:pPr>
      <w:r w:rsidRPr="00731A3F">
        <w:rPr>
          <w:rFonts w:eastAsia="Times New Roman" w:cs="Times New Roman"/>
          <w:bCs/>
          <w:i/>
          <w:lang w:eastAsia="cs-CZ"/>
        </w:rPr>
        <w:t>Cvičení z matematiky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3530"/>
        <w:gridCol w:w="1276"/>
      </w:tblGrid>
      <w:tr w:rsidR="00731A3F" w:rsidRPr="00731A3F" w:rsidTr="008C1BDA">
        <w:tc>
          <w:tcPr>
            <w:tcW w:w="4536" w:type="dxa"/>
            <w:vAlign w:val="center"/>
          </w:tcPr>
          <w:p w:rsidR="00731A3F" w:rsidRPr="00731A3F" w:rsidRDefault="00731A3F" w:rsidP="00731A3F">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Výsledky a kompetence</w:t>
            </w:r>
          </w:p>
        </w:tc>
        <w:tc>
          <w:tcPr>
            <w:tcW w:w="3544" w:type="dxa"/>
            <w:vAlign w:val="center"/>
          </w:tcPr>
          <w:p w:rsidR="00731A3F" w:rsidRPr="00731A3F" w:rsidRDefault="00731A3F" w:rsidP="00731A3F">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Obsah vzdělávání</w:t>
            </w:r>
          </w:p>
        </w:tc>
        <w:tc>
          <w:tcPr>
            <w:tcW w:w="1276" w:type="dxa"/>
            <w:vAlign w:val="center"/>
          </w:tcPr>
          <w:p w:rsidR="00731A3F" w:rsidRPr="00731A3F" w:rsidRDefault="00731A3F" w:rsidP="00731A3F">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Hodinová dotace</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používá operací s výroky a množin při řešení úloh.</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1. Základy teorie množin a matematické logiky</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2</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upravuje výrazy s mocninami a odmocninami s využitím vět o mocninách a odmocninách,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upravuje lomené výrazy na základě</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znalostí vzorců, pravidel pro vytýkání,</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xml:space="preserve">  vlastností absolutní hodnoty.</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2. Mocniny, odmocniny a výrazy</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4</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nalezne obor pravdivosti rovnic a nerovnic: lineární, kvadratické, iracionální, s neznámou ve jmenovateli, exponenciální, logaritmické, goniometrické,</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řeší soustavy rovnic a nerovnic.</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3. Rovnice a nerovnice</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6</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rozlišuje jednotlivé druhy funkcí, načrtne jejich grafy a určí jejich vlastnosti (funkce konstantní, lineární, lineární lomená, kvadratická, mocninná, exponenciální, logaritmická, goniometrická, s absolutní hodnotou).</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4. Funkce</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6</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uvede a použije vztah mezi stupňovou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a obloukovou mírou,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určí základní velikost úhlu,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definuje goniometrické funkce obecného</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úhlu,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uvede vztah mezi goniometrickými funkcemi, řeší rovnice a upravuje výrazy s využitím vzorců,</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analyzuje zadání úloh, provede rozbor a rozhodne o řešení obecného trojúhelníku s využitím sinové a kosinové věty.</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5. Goniometrie</w:t>
            </w:r>
          </w:p>
          <w:p w:rsidR="00731A3F" w:rsidRPr="00731A3F" w:rsidRDefault="00731A3F" w:rsidP="00731A3F">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6</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rPr>
                <w:rFonts w:eastAsia="Times New Roman" w:cs="Times New Roman"/>
                <w:lang w:eastAsia="cs-CZ"/>
              </w:rPr>
            </w:pPr>
            <w:r w:rsidRPr="00731A3F">
              <w:rPr>
                <w:rFonts w:eastAsia="Times New Roman" w:cs="Times New Roman"/>
                <w:lang w:eastAsia="cs-CZ"/>
              </w:rPr>
              <w:t>- využívá vzorc</w:t>
            </w:r>
            <w:r w:rsidR="003703B9">
              <w:rPr>
                <w:rFonts w:eastAsia="Times New Roman" w:cs="Times New Roman"/>
                <w:lang w:eastAsia="cs-CZ"/>
              </w:rPr>
              <w:t>e</w:t>
            </w:r>
            <w:r w:rsidRPr="00731A3F">
              <w:rPr>
                <w:rFonts w:eastAsia="Times New Roman" w:cs="Times New Roman"/>
                <w:lang w:eastAsia="cs-CZ"/>
              </w:rPr>
              <w:t xml:space="preserve"> pro aritmetickou a geometrickou posloupnost při řešení úloh,</w:t>
            </w:r>
          </w:p>
          <w:p w:rsid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používá znalosti o nekonečné geometrické řadě při řešení rovnic a úloh s geometrickou tematikou.</w:t>
            </w:r>
          </w:p>
          <w:p w:rsidR="00FA4B5F" w:rsidRPr="00731A3F" w:rsidRDefault="00FA4B5F" w:rsidP="00731A3F">
            <w:pPr>
              <w:autoSpaceDE w:val="0"/>
              <w:autoSpaceDN w:val="0"/>
              <w:adjustRightInd w:val="0"/>
              <w:jc w:val="both"/>
              <w:rPr>
                <w:rFonts w:eastAsia="Times New Roman" w:cs="Times New Roman"/>
                <w:lang w:eastAsia="cs-CZ"/>
              </w:rPr>
            </w:pP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6. Posloupnosti</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4</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vysvětlí pojem limity posloupnosti, umí ji vypočítat.</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lang w:eastAsia="cs-CZ"/>
              </w:rPr>
            </w:pPr>
            <w:r w:rsidRPr="00731A3F">
              <w:rPr>
                <w:rFonts w:eastAsia="Times New Roman" w:cs="Times New Roman"/>
                <w:b/>
                <w:lang w:eastAsia="cs-CZ"/>
              </w:rPr>
              <w:t>7. Limita posloupnosti</w:t>
            </w:r>
            <w:r w:rsidRPr="00731A3F">
              <w:rPr>
                <w:rFonts w:eastAsia="Times New Roman" w:cs="Times New Roman"/>
                <w:lang w:eastAsia="cs-CZ"/>
              </w:rPr>
              <w:t xml:space="preserve"> </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věty o limitách posloupností</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užití limit posloupností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6</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rPr>
                <w:rFonts w:eastAsia="Times New Roman" w:cs="Times New Roman"/>
                <w:lang w:eastAsia="cs-CZ"/>
              </w:rPr>
            </w:pPr>
            <w:r w:rsidRPr="00731A3F">
              <w:rPr>
                <w:rFonts w:eastAsia="Times New Roman" w:cs="Times New Roman"/>
                <w:lang w:eastAsia="cs-CZ"/>
              </w:rPr>
              <w:t>- řeší úlohy s využitím vzorců pro výpočet   obvodů a obsahů rovinných útvarů, povrchů a objemů těles, Pythagorovy věty, Euklidových vět, sinové a kosinové věty.</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8. Geometrie v rovině a v prostoru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lang w:eastAsia="cs-CZ"/>
              </w:rPr>
            </w:pPr>
            <w:r w:rsidRPr="00731A3F">
              <w:rPr>
                <w:rFonts w:eastAsia="Times New Roman" w:cs="Times New Roman"/>
                <w:b/>
                <w:lang w:eastAsia="cs-CZ"/>
              </w:rPr>
              <w:t>4</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využívá znalostí rovnic přímek, rovin a kuželoseček při řešení úloh,</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stanoví vlastnosti geometrických útvarů na základě úpravy a řešení rovnice a soustav rovnic.</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9. Analytická geometrie v rovině a v prostoru</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opakování</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lang w:eastAsia="cs-CZ"/>
              </w:rPr>
            </w:pPr>
            <w:r w:rsidRPr="00731A3F">
              <w:rPr>
                <w:rFonts w:eastAsia="Times New Roman" w:cs="Times New Roman"/>
                <w:b/>
                <w:lang w:eastAsia="cs-CZ"/>
              </w:rPr>
              <w:t>8</w:t>
            </w:r>
          </w:p>
        </w:tc>
      </w:tr>
      <w:tr w:rsidR="00731A3F" w:rsidRPr="00731A3F" w:rsidTr="008C1BDA">
        <w:tc>
          <w:tcPr>
            <w:tcW w:w="4536" w:type="dxa"/>
          </w:tcPr>
          <w:p w:rsidR="00731A3F" w:rsidRPr="00731A3F" w:rsidRDefault="00731A3F" w:rsidP="00731A3F">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řeší různorodé příklady s využitím</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poznatků získaných v matematice během    středoškolského studia,</w:t>
            </w:r>
          </w:p>
          <w:p w:rsidR="00731A3F" w:rsidRPr="00731A3F" w:rsidRDefault="00731A3F" w:rsidP="00731A3F">
            <w:pPr>
              <w:autoSpaceDE w:val="0"/>
              <w:autoSpaceDN w:val="0"/>
              <w:adjustRightInd w:val="0"/>
              <w:jc w:val="both"/>
              <w:rPr>
                <w:rFonts w:eastAsia="Times New Roman" w:cs="Times New Roman"/>
                <w:lang w:eastAsia="cs-CZ"/>
              </w:rPr>
            </w:pPr>
            <w:r w:rsidRPr="00731A3F">
              <w:rPr>
                <w:rFonts w:eastAsia="Times New Roman" w:cs="Times New Roman"/>
                <w:lang w:eastAsia="cs-CZ"/>
              </w:rPr>
              <w:t>- orientuje se při výběru metody řešení.</w:t>
            </w:r>
          </w:p>
        </w:tc>
        <w:tc>
          <w:tcPr>
            <w:tcW w:w="3544" w:type="dxa"/>
          </w:tcPr>
          <w:p w:rsidR="00731A3F" w:rsidRPr="00731A3F" w:rsidRDefault="00731A3F" w:rsidP="00731A3F">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10. Opakování</w:t>
            </w:r>
          </w:p>
          <w:p w:rsidR="00731A3F" w:rsidRPr="00731A3F" w:rsidRDefault="00731A3F" w:rsidP="00731A3F">
            <w:pPr>
              <w:autoSpaceDE w:val="0"/>
              <w:autoSpaceDN w:val="0"/>
              <w:adjustRightInd w:val="0"/>
              <w:rPr>
                <w:rFonts w:eastAsia="Times New Roman" w:cs="Times New Roman"/>
                <w:lang w:eastAsia="cs-CZ"/>
              </w:rPr>
            </w:pPr>
            <w:r w:rsidRPr="00731A3F">
              <w:rPr>
                <w:rFonts w:eastAsia="Times New Roman" w:cs="Times New Roman"/>
                <w:lang w:eastAsia="cs-CZ"/>
              </w:rPr>
              <w:t>- procvičování příkladů z přijímacích zkoušek na vysoké školy</w:t>
            </w:r>
          </w:p>
        </w:tc>
        <w:tc>
          <w:tcPr>
            <w:tcW w:w="1276" w:type="dxa"/>
          </w:tcPr>
          <w:p w:rsidR="00731A3F" w:rsidRPr="00731A3F" w:rsidRDefault="00731A3F" w:rsidP="00731A3F">
            <w:pPr>
              <w:autoSpaceDE w:val="0"/>
              <w:autoSpaceDN w:val="0"/>
              <w:adjustRightInd w:val="0"/>
              <w:spacing w:before="120"/>
              <w:jc w:val="center"/>
              <w:rPr>
                <w:rFonts w:eastAsia="Times New Roman" w:cs="Times New Roman"/>
                <w:b/>
                <w:lang w:eastAsia="cs-CZ"/>
              </w:rPr>
            </w:pPr>
            <w:r w:rsidRPr="00731A3F">
              <w:rPr>
                <w:rFonts w:eastAsia="Times New Roman" w:cs="Times New Roman"/>
                <w:b/>
                <w:lang w:eastAsia="cs-CZ"/>
              </w:rPr>
              <w:t>14</w:t>
            </w:r>
          </w:p>
        </w:tc>
      </w:tr>
    </w:tbl>
    <w:p w:rsidR="00731A3F" w:rsidRPr="00731A3F" w:rsidRDefault="00731A3F" w:rsidP="00731A3F">
      <w:pPr>
        <w:jc w:val="both"/>
        <w:rPr>
          <w:rFonts w:eastAsia="Times New Roman" w:cs="Times New Roman"/>
          <w:lang w:eastAsia="cs-CZ"/>
        </w:rPr>
      </w:pPr>
    </w:p>
    <w:p w:rsidR="00731A3F" w:rsidRDefault="00731A3F">
      <w:pPr>
        <w:rPr>
          <w:rFonts w:eastAsia="Times New Roman" w:cs="Times New Roman"/>
          <w:lang w:eastAsia="cs-CZ"/>
        </w:rPr>
      </w:pPr>
      <w:r>
        <w:rPr>
          <w:rFonts w:eastAsia="Times New Roman" w:cs="Times New Roman"/>
          <w:lang w:eastAsia="cs-CZ"/>
        </w:rPr>
        <w:br w:type="page"/>
      </w:r>
    </w:p>
    <w:p w:rsidR="00882CF1" w:rsidRPr="00882CF1" w:rsidRDefault="00882CF1" w:rsidP="00E45C26">
      <w:pPr>
        <w:keepNext/>
        <w:spacing w:before="200"/>
        <w:outlineLvl w:val="1"/>
        <w:rPr>
          <w:rFonts w:eastAsia="Times New Roman" w:cs="Arial"/>
          <w:b/>
          <w:bCs/>
          <w:iCs/>
          <w:sz w:val="26"/>
          <w:szCs w:val="28"/>
          <w:lang w:eastAsia="cs-CZ"/>
        </w:rPr>
      </w:pPr>
      <w:bookmarkStart w:id="93" w:name="_Toc254272065"/>
      <w:bookmarkStart w:id="94" w:name="_Toc346181518"/>
      <w:bookmarkStart w:id="95" w:name="_Toc422290132"/>
      <w:bookmarkStart w:id="96" w:name="_Toc530378301"/>
      <w:r w:rsidRPr="00882CF1">
        <w:rPr>
          <w:rFonts w:eastAsia="Times New Roman" w:cs="Arial"/>
          <w:b/>
          <w:bCs/>
          <w:iCs/>
          <w:sz w:val="26"/>
          <w:szCs w:val="28"/>
          <w:lang w:eastAsia="cs-CZ"/>
        </w:rPr>
        <w:t>SEMINÁŘ Z</w:t>
      </w:r>
      <w:r w:rsidR="00A438D8">
        <w:rPr>
          <w:rFonts w:eastAsia="Times New Roman" w:cs="Arial"/>
          <w:b/>
          <w:bCs/>
          <w:iCs/>
          <w:sz w:val="26"/>
          <w:szCs w:val="28"/>
          <w:lang w:eastAsia="cs-CZ"/>
        </w:rPr>
        <w:t> </w:t>
      </w:r>
      <w:bookmarkEnd w:id="93"/>
      <w:bookmarkEnd w:id="94"/>
      <w:r w:rsidR="00A438D8">
        <w:rPr>
          <w:rFonts w:eastAsia="Times New Roman" w:cs="Arial"/>
          <w:b/>
          <w:bCs/>
          <w:iCs/>
          <w:sz w:val="26"/>
          <w:szCs w:val="28"/>
          <w:lang w:eastAsia="cs-CZ"/>
        </w:rPr>
        <w:t>CIZÍHO JAZYKA – ANGLICKÝ JAZYK</w:t>
      </w:r>
      <w:bookmarkEnd w:id="95"/>
      <w:bookmarkEnd w:id="96"/>
    </w:p>
    <w:p w:rsidR="00882CF1" w:rsidRPr="00882CF1" w:rsidRDefault="00882CF1" w:rsidP="00882CF1">
      <w:pPr>
        <w:jc w:val="both"/>
        <w:rPr>
          <w:rFonts w:eastAsia="Times New Roman" w:cs="Times New Roman"/>
          <w:b/>
          <w:bCs/>
          <w:lang w:eastAsia="cs-CZ"/>
        </w:rPr>
      </w:pPr>
      <w:r w:rsidRPr="00882CF1">
        <w:rPr>
          <w:rFonts w:eastAsia="Times New Roman" w:cs="Times New Roman"/>
          <w:b/>
          <w:bCs/>
          <w:lang w:eastAsia="cs-CZ"/>
        </w:rPr>
        <w:t xml:space="preserve">Celkový počet </w:t>
      </w:r>
    </w:p>
    <w:p w:rsidR="00882CF1" w:rsidRPr="00882CF1" w:rsidRDefault="00882CF1" w:rsidP="00882CF1">
      <w:pPr>
        <w:tabs>
          <w:tab w:val="left" w:pos="4500"/>
        </w:tabs>
        <w:autoSpaceDE w:val="0"/>
        <w:autoSpaceDN w:val="0"/>
        <w:adjustRightInd w:val="0"/>
        <w:jc w:val="both"/>
        <w:rPr>
          <w:rFonts w:eastAsia="Times New Roman" w:cs="Times New Roman"/>
          <w:lang w:eastAsia="cs-CZ"/>
        </w:rPr>
      </w:pPr>
      <w:r w:rsidRPr="00882CF1">
        <w:rPr>
          <w:rFonts w:eastAsia="Times New Roman" w:cs="Times New Roman"/>
          <w:b/>
          <w:bCs/>
          <w:lang w:eastAsia="cs-CZ"/>
        </w:rPr>
        <w:t>vyučovacích hodin za studium</w:t>
      </w:r>
      <w:r w:rsidRPr="00882CF1">
        <w:rPr>
          <w:rFonts w:eastAsia="Times New Roman" w:cs="Times New Roman"/>
          <w:b/>
          <w:lang w:eastAsia="cs-CZ"/>
        </w:rPr>
        <w:t>:</w:t>
      </w:r>
      <w:r w:rsidRPr="00882CF1">
        <w:rPr>
          <w:rFonts w:eastAsia="Times New Roman" w:cs="Times New Roman"/>
          <w:lang w:eastAsia="cs-CZ"/>
        </w:rPr>
        <w:t xml:space="preserve">        128 (4) </w:t>
      </w:r>
    </w:p>
    <w:p w:rsidR="00882CF1" w:rsidRPr="00882CF1" w:rsidRDefault="00882CF1" w:rsidP="00882CF1">
      <w:pPr>
        <w:jc w:val="both"/>
        <w:rPr>
          <w:rFonts w:eastAsia="Times New Roman" w:cs="Times New Roman"/>
          <w:b/>
          <w:lang w:eastAsia="cs-CZ"/>
        </w:rPr>
      </w:pPr>
      <w:r w:rsidRPr="00882CF1">
        <w:rPr>
          <w:rFonts w:eastAsia="Times New Roman" w:cs="Times New Roman"/>
          <w:b/>
          <w:lang w:eastAsia="cs-CZ"/>
        </w:rPr>
        <w:t xml:space="preserve">Název ŠVP:                   </w:t>
      </w:r>
      <w:r w:rsidR="00264168">
        <w:rPr>
          <w:rFonts w:eastAsia="Times New Roman" w:cs="Times New Roman"/>
          <w:b/>
          <w:lang w:eastAsia="cs-CZ"/>
        </w:rPr>
        <w:t xml:space="preserve">                     </w:t>
      </w:r>
      <w:r w:rsidRPr="00882CF1">
        <w:rPr>
          <w:rFonts w:eastAsia="Times New Roman" w:cs="Times New Roman"/>
          <w:lang w:eastAsia="cs-CZ"/>
        </w:rPr>
        <w:t>Obchodní akademie Kolín</w:t>
      </w:r>
      <w:r w:rsidR="00C0089E">
        <w:rPr>
          <w:rFonts w:eastAsia="Times New Roman" w:cs="Times New Roman"/>
          <w:lang w:eastAsia="cs-CZ"/>
        </w:rPr>
        <w:t xml:space="preserve"> </w:t>
      </w:r>
      <w:r w:rsidR="005F604F">
        <w:rPr>
          <w:rFonts w:eastAsia="Times New Roman" w:cs="Times New Roman"/>
          <w:lang w:eastAsia="cs-CZ"/>
        </w:rPr>
        <w:t xml:space="preserve">- </w:t>
      </w:r>
      <w:r w:rsidR="00C0089E">
        <w:t>Sportovní management</w:t>
      </w:r>
    </w:p>
    <w:p w:rsidR="00882CF1" w:rsidRPr="00882CF1" w:rsidRDefault="00882CF1" w:rsidP="00882CF1">
      <w:pPr>
        <w:jc w:val="both"/>
        <w:rPr>
          <w:rFonts w:eastAsia="Times New Roman" w:cs="Times New Roman"/>
          <w:b/>
          <w:lang w:eastAsia="cs-CZ"/>
        </w:rPr>
      </w:pPr>
      <w:r w:rsidRPr="00882CF1">
        <w:rPr>
          <w:rFonts w:eastAsia="Times New Roman" w:cs="Times New Roman"/>
          <w:b/>
          <w:lang w:eastAsia="cs-CZ"/>
        </w:rPr>
        <w:t xml:space="preserve">Kód a název oboru vzdělání:            </w:t>
      </w:r>
      <w:r w:rsidRPr="00882CF1">
        <w:rPr>
          <w:rFonts w:eastAsia="Times New Roman" w:cs="Times New Roman"/>
          <w:lang w:eastAsia="cs-CZ"/>
        </w:rPr>
        <w:t>63-41-M/01 Ekonomika a podnikání</w:t>
      </w:r>
    </w:p>
    <w:p w:rsidR="00882CF1" w:rsidRPr="00882CF1" w:rsidRDefault="00882CF1" w:rsidP="00882CF1">
      <w:pPr>
        <w:jc w:val="both"/>
        <w:rPr>
          <w:rFonts w:eastAsia="Times New Roman" w:cs="Times New Roman"/>
          <w:b/>
          <w:lang w:eastAsia="cs-CZ"/>
        </w:rPr>
      </w:pPr>
      <w:r w:rsidRPr="00882CF1">
        <w:rPr>
          <w:rFonts w:eastAsia="Times New Roman" w:cs="Times New Roman"/>
          <w:b/>
          <w:lang w:eastAsia="cs-CZ"/>
        </w:rPr>
        <w:t xml:space="preserve">Délka a forma studia:                        </w:t>
      </w:r>
      <w:r w:rsidRPr="00882CF1">
        <w:rPr>
          <w:rFonts w:eastAsia="Times New Roman" w:cs="Times New Roman"/>
          <w:lang w:eastAsia="cs-CZ"/>
        </w:rPr>
        <w:t>čtyřleté denní</w:t>
      </w:r>
    </w:p>
    <w:p w:rsidR="00882CF1" w:rsidRPr="00882CF1" w:rsidRDefault="00882CF1" w:rsidP="00882CF1">
      <w:pPr>
        <w:jc w:val="both"/>
        <w:rPr>
          <w:rFonts w:eastAsia="Times New Roman" w:cs="Times New Roman"/>
          <w:lang w:eastAsia="cs-CZ"/>
        </w:rPr>
      </w:pPr>
      <w:r w:rsidRPr="00882CF1">
        <w:rPr>
          <w:rFonts w:eastAsia="Times New Roman" w:cs="Times New Roman"/>
          <w:b/>
          <w:lang w:eastAsia="cs-CZ"/>
        </w:rPr>
        <w:t xml:space="preserve">Způsob ukončení:                              </w:t>
      </w:r>
      <w:r w:rsidRPr="00882CF1">
        <w:rPr>
          <w:rFonts w:eastAsia="Times New Roman" w:cs="Times New Roman"/>
          <w:lang w:eastAsia="cs-CZ"/>
        </w:rPr>
        <w:t>maturitní zkouška</w:t>
      </w:r>
    </w:p>
    <w:p w:rsidR="00882CF1" w:rsidRPr="00882CF1" w:rsidRDefault="00882CF1" w:rsidP="00882CF1">
      <w:pPr>
        <w:jc w:val="both"/>
        <w:rPr>
          <w:rFonts w:eastAsia="Times New Roman" w:cs="Times New Roman"/>
          <w:lang w:eastAsia="cs-CZ"/>
        </w:rPr>
      </w:pPr>
      <w:r w:rsidRPr="00882CF1">
        <w:rPr>
          <w:rFonts w:eastAsia="Times New Roman" w:cs="Times New Roman"/>
          <w:b/>
          <w:lang w:eastAsia="cs-CZ"/>
        </w:rPr>
        <w:t xml:space="preserve">Dosažený stupeň vzdělání:                </w:t>
      </w:r>
      <w:r w:rsidRPr="00882CF1">
        <w:rPr>
          <w:rFonts w:eastAsia="Times New Roman" w:cs="Times New Roman"/>
          <w:lang w:eastAsia="cs-CZ"/>
        </w:rPr>
        <w:t xml:space="preserve">střední vzdělání s maturitní zkouškou </w:t>
      </w:r>
    </w:p>
    <w:p w:rsidR="00882CF1" w:rsidRPr="00882CF1" w:rsidRDefault="00882CF1" w:rsidP="00882CF1">
      <w:pPr>
        <w:jc w:val="both"/>
        <w:rPr>
          <w:rFonts w:eastAsia="Times New Roman" w:cs="Times New Roman"/>
          <w:lang w:eastAsia="cs-CZ"/>
        </w:rPr>
      </w:pPr>
      <w:r w:rsidRPr="00882CF1">
        <w:rPr>
          <w:rFonts w:eastAsia="Times New Roman" w:cs="Times New Roman"/>
          <w:b/>
          <w:lang w:eastAsia="cs-CZ"/>
        </w:rPr>
        <w:t xml:space="preserve">Platnost:              </w:t>
      </w:r>
      <w:r w:rsidR="00264168">
        <w:rPr>
          <w:rFonts w:eastAsia="Times New Roman" w:cs="Times New Roman"/>
          <w:b/>
          <w:lang w:eastAsia="cs-CZ"/>
        </w:rPr>
        <w:t xml:space="preserve">                               </w:t>
      </w:r>
      <w:r w:rsidRPr="00882CF1">
        <w:rPr>
          <w:rFonts w:eastAsia="Times New Roman" w:cs="Times New Roman"/>
          <w:lang w:eastAsia="cs-CZ"/>
        </w:rPr>
        <w:t>od 1. 9. 2013 počínaje 1. ročníkem</w:t>
      </w:r>
    </w:p>
    <w:p w:rsidR="00882CF1" w:rsidRPr="00882CF1" w:rsidRDefault="00882CF1" w:rsidP="00882CF1">
      <w:pPr>
        <w:autoSpaceDE w:val="0"/>
        <w:autoSpaceDN w:val="0"/>
        <w:adjustRightInd w:val="0"/>
        <w:spacing w:before="120"/>
        <w:jc w:val="both"/>
        <w:rPr>
          <w:rFonts w:eastAsia="Times New Roman" w:cs="Times New Roman"/>
          <w:b/>
          <w:bCs/>
          <w:lang w:eastAsia="cs-CZ"/>
        </w:rPr>
      </w:pPr>
      <w:r w:rsidRPr="00882CF1">
        <w:rPr>
          <w:rFonts w:eastAsia="Times New Roman" w:cs="Times New Roman"/>
          <w:b/>
          <w:bCs/>
          <w:lang w:eastAsia="cs-CZ"/>
        </w:rPr>
        <w:t>Pojetí vyučovacího předmětu</w:t>
      </w:r>
    </w:p>
    <w:p w:rsidR="00882CF1" w:rsidRPr="00882CF1" w:rsidRDefault="00882CF1" w:rsidP="00882CF1">
      <w:pPr>
        <w:autoSpaceDE w:val="0"/>
        <w:autoSpaceDN w:val="0"/>
        <w:adjustRightInd w:val="0"/>
        <w:spacing w:before="120"/>
        <w:jc w:val="both"/>
        <w:rPr>
          <w:rFonts w:eastAsia="Times New Roman" w:cs="Times New Roman"/>
          <w:bCs/>
          <w:lang w:eastAsia="cs-CZ"/>
        </w:rPr>
      </w:pPr>
      <w:r w:rsidRPr="00882CF1">
        <w:rPr>
          <w:rFonts w:eastAsia="Times New Roman" w:cs="Times New Roman"/>
          <w:bCs/>
          <w:lang w:eastAsia="cs-CZ"/>
        </w:rPr>
        <w:t>Obecné cíle</w:t>
      </w:r>
    </w:p>
    <w:p w:rsidR="00882CF1" w:rsidRPr="00882CF1" w:rsidRDefault="00882CF1" w:rsidP="00882CF1">
      <w:pPr>
        <w:autoSpaceDE w:val="0"/>
        <w:autoSpaceDN w:val="0"/>
        <w:adjustRightInd w:val="0"/>
        <w:jc w:val="both"/>
        <w:rPr>
          <w:rFonts w:eastAsia="Times New Roman" w:cs="Times New Roman"/>
          <w:lang w:eastAsia="cs-CZ"/>
        </w:rPr>
      </w:pPr>
      <w:r w:rsidRPr="00882CF1">
        <w:rPr>
          <w:rFonts w:eastAsia="Times New Roman" w:cs="Times New Roman"/>
          <w:lang w:eastAsia="cs-CZ"/>
        </w:rPr>
        <w:t xml:space="preserve">Seminář v cizím jazyce tvoří nedílnou součást pojetí výuky cizího jazyka. Představuje určitý typ </w:t>
      </w:r>
      <w:r w:rsidRPr="00882CF1">
        <w:rPr>
          <w:rFonts w:eastAsia="Times New Roman" w:cs="Times New Roman"/>
          <w:bCs/>
          <w:lang w:eastAsia="cs-CZ"/>
        </w:rPr>
        <w:t xml:space="preserve">nadstavby </w:t>
      </w:r>
      <w:r w:rsidRPr="00882CF1">
        <w:rPr>
          <w:rFonts w:eastAsia="Times New Roman" w:cs="Times New Roman"/>
          <w:lang w:eastAsia="cs-CZ"/>
        </w:rPr>
        <w:t>pro ty žáky, kteří se chtějí věnovat studiu cizího jazyka na rozšířeném a prohloubeném základě.</w:t>
      </w:r>
    </w:p>
    <w:p w:rsidR="00882CF1" w:rsidRPr="00882CF1" w:rsidRDefault="00882CF1" w:rsidP="00882CF1">
      <w:pPr>
        <w:autoSpaceDE w:val="0"/>
        <w:autoSpaceDN w:val="0"/>
        <w:adjustRightInd w:val="0"/>
        <w:jc w:val="both"/>
        <w:rPr>
          <w:rFonts w:eastAsia="Times New Roman" w:cs="Times New Roman"/>
          <w:lang w:eastAsia="cs-CZ"/>
        </w:rPr>
      </w:pPr>
      <w:r w:rsidRPr="00882CF1">
        <w:rPr>
          <w:rFonts w:eastAsia="Times New Roman" w:cs="Times New Roman"/>
          <w:lang w:eastAsia="cs-CZ"/>
        </w:rPr>
        <w:t>Pojetí tohoto volitelného vyučovacího předmětu odpovídá nejnovějším požadavkům pedagogiky a metodiky vyučování cizím jazykům. Vyučování je zaměřeno především na </w:t>
      </w:r>
      <w:r w:rsidRPr="00882CF1">
        <w:rPr>
          <w:rFonts w:eastAsia="Times New Roman" w:cs="Times New Roman"/>
          <w:bCs/>
          <w:lang w:eastAsia="cs-CZ"/>
        </w:rPr>
        <w:t>produktivní</w:t>
      </w:r>
      <w:r w:rsidRPr="00882CF1">
        <w:rPr>
          <w:rFonts w:eastAsia="Times New Roman" w:cs="Times New Roman"/>
          <w:lang w:eastAsia="cs-CZ"/>
        </w:rPr>
        <w:t xml:space="preserve"> </w:t>
      </w:r>
      <w:r w:rsidRPr="00882CF1">
        <w:rPr>
          <w:rFonts w:eastAsia="Times New Roman" w:cs="Times New Roman"/>
          <w:bCs/>
          <w:lang w:eastAsia="cs-CZ"/>
        </w:rPr>
        <w:t>kompetence žáků v oblasti</w:t>
      </w:r>
      <w:r w:rsidRPr="00882CF1">
        <w:rPr>
          <w:rFonts w:eastAsia="Times New Roman" w:cs="Times New Roman"/>
          <w:b/>
          <w:bCs/>
          <w:i/>
          <w:lang w:eastAsia="cs-CZ"/>
        </w:rPr>
        <w:t xml:space="preserve"> </w:t>
      </w:r>
      <w:r w:rsidRPr="00882CF1">
        <w:rPr>
          <w:rFonts w:eastAsia="Times New Roman" w:cs="Times New Roman"/>
          <w:bCs/>
          <w:lang w:eastAsia="cs-CZ"/>
        </w:rPr>
        <w:t>porozumění a komunikace</w:t>
      </w:r>
      <w:r w:rsidRPr="00882CF1">
        <w:rPr>
          <w:rFonts w:eastAsia="Times New Roman" w:cs="Times New Roman"/>
          <w:lang w:eastAsia="cs-CZ"/>
        </w:rPr>
        <w:t>. Vychází se zejména z interaktivních potřeb dnešní společnosti a člověka v ní. Tento vyučovací předmět má přispívat značnou měrou ke zlepšování komunikativních kompetencí jak monologickou, tak především dialogickou formou.</w:t>
      </w:r>
    </w:p>
    <w:p w:rsidR="00882CF1" w:rsidRPr="00882CF1" w:rsidRDefault="00882CF1" w:rsidP="00882CF1">
      <w:pPr>
        <w:autoSpaceDE w:val="0"/>
        <w:autoSpaceDN w:val="0"/>
        <w:adjustRightInd w:val="0"/>
        <w:spacing w:before="120"/>
        <w:jc w:val="both"/>
        <w:rPr>
          <w:rFonts w:eastAsia="Times New Roman" w:cs="Times New Roman"/>
          <w:lang w:eastAsia="cs-CZ"/>
        </w:rPr>
      </w:pPr>
      <w:r w:rsidRPr="00882CF1">
        <w:rPr>
          <w:rFonts w:eastAsia="Times New Roman" w:cs="Times New Roman"/>
          <w:b/>
          <w:bCs/>
          <w:lang w:eastAsia="cs-CZ"/>
        </w:rPr>
        <w:t>Charakteristika učiva</w:t>
      </w:r>
    </w:p>
    <w:p w:rsidR="00882CF1" w:rsidRPr="00882CF1" w:rsidRDefault="00882CF1" w:rsidP="00882CF1">
      <w:pPr>
        <w:autoSpaceDE w:val="0"/>
        <w:autoSpaceDN w:val="0"/>
        <w:adjustRightInd w:val="0"/>
        <w:jc w:val="both"/>
        <w:rPr>
          <w:rFonts w:eastAsia="Times New Roman" w:cs="Times New Roman"/>
          <w:lang w:eastAsia="cs-CZ"/>
        </w:rPr>
      </w:pPr>
      <w:r w:rsidRPr="00882CF1">
        <w:rPr>
          <w:rFonts w:eastAsia="Times New Roman" w:cs="Times New Roman"/>
          <w:lang w:eastAsia="cs-CZ"/>
        </w:rPr>
        <w:t xml:space="preserve">Učivo je uspořádáno do jednotlivých tematických celků, které jsou koncipovány tak, aby navazovaly na učivo předmětu </w:t>
      </w:r>
      <w:r w:rsidRPr="00882CF1">
        <w:rPr>
          <w:rFonts w:eastAsia="Times New Roman" w:cs="Times New Roman"/>
          <w:bCs/>
          <w:lang w:eastAsia="cs-CZ"/>
        </w:rPr>
        <w:t>cizí jazyk</w:t>
      </w:r>
      <w:r w:rsidRPr="00882CF1">
        <w:rPr>
          <w:rFonts w:eastAsia="Times New Roman" w:cs="Times New Roman"/>
          <w:lang w:eastAsia="cs-CZ"/>
        </w:rPr>
        <w:t xml:space="preserve">, pokud se týká slovní zásoby, terminologie i gramatiky. Cílem je </w:t>
      </w:r>
      <w:r w:rsidRPr="00882CF1">
        <w:rPr>
          <w:rFonts w:eastAsia="Times New Roman" w:cs="Times New Roman"/>
          <w:bCs/>
          <w:lang w:eastAsia="cs-CZ"/>
        </w:rPr>
        <w:t>aktivní</w:t>
      </w:r>
      <w:r w:rsidRPr="00882CF1">
        <w:rPr>
          <w:rFonts w:eastAsia="Times New Roman" w:cs="Times New Roman"/>
          <w:lang w:eastAsia="cs-CZ"/>
        </w:rPr>
        <w:t xml:space="preserve"> </w:t>
      </w:r>
      <w:r w:rsidRPr="00882CF1">
        <w:rPr>
          <w:rFonts w:eastAsia="Times New Roman" w:cs="Times New Roman"/>
          <w:bCs/>
          <w:lang w:eastAsia="cs-CZ"/>
        </w:rPr>
        <w:t xml:space="preserve">osvojení rozšířené slovní zásoby </w:t>
      </w:r>
      <w:r w:rsidRPr="00882CF1">
        <w:rPr>
          <w:rFonts w:eastAsia="Times New Roman" w:cs="Times New Roman"/>
          <w:lang w:eastAsia="cs-CZ"/>
        </w:rPr>
        <w:t>a lepší zvládání komunikativních situací. Volba tematických celků rovněž odpovídá dnešn</w:t>
      </w:r>
      <w:r w:rsidR="003B3BC7">
        <w:rPr>
          <w:rFonts w:eastAsia="Times New Roman" w:cs="Times New Roman"/>
          <w:lang w:eastAsia="cs-CZ"/>
        </w:rPr>
        <w:t>ím potřebám, které přispívají k </w:t>
      </w:r>
      <w:r w:rsidRPr="00882CF1">
        <w:rPr>
          <w:rFonts w:eastAsia="Times New Roman" w:cs="Times New Roman"/>
          <w:lang w:eastAsia="cs-CZ"/>
        </w:rPr>
        <w:t>výchově k demokracii a</w:t>
      </w:r>
      <w:r w:rsidR="00707499">
        <w:rPr>
          <w:rFonts w:eastAsia="Times New Roman" w:cs="Times New Roman"/>
          <w:lang w:eastAsia="cs-CZ"/>
        </w:rPr>
        <w:t xml:space="preserve"> </w:t>
      </w:r>
      <w:r w:rsidRPr="00882CF1">
        <w:rPr>
          <w:rFonts w:eastAsia="Times New Roman" w:cs="Times New Roman"/>
          <w:lang w:eastAsia="cs-CZ"/>
        </w:rPr>
        <w:t>k poznávání života společnosti přede</w:t>
      </w:r>
      <w:r w:rsidR="003B3BC7">
        <w:rPr>
          <w:rFonts w:eastAsia="Times New Roman" w:cs="Times New Roman"/>
          <w:lang w:eastAsia="cs-CZ"/>
        </w:rPr>
        <w:t>vším v zemích Evropské unie a v </w:t>
      </w:r>
      <w:r w:rsidRPr="00882CF1">
        <w:rPr>
          <w:rFonts w:eastAsia="Times New Roman" w:cs="Times New Roman"/>
          <w:lang w:eastAsia="cs-CZ"/>
        </w:rPr>
        <w:t>zemích příslušné jazykové oblasti.</w:t>
      </w:r>
    </w:p>
    <w:p w:rsidR="00882CF1" w:rsidRPr="00882CF1" w:rsidRDefault="00882CF1" w:rsidP="00882CF1">
      <w:pPr>
        <w:autoSpaceDE w:val="0"/>
        <w:autoSpaceDN w:val="0"/>
        <w:adjustRightInd w:val="0"/>
        <w:spacing w:before="120"/>
        <w:jc w:val="both"/>
        <w:rPr>
          <w:rFonts w:eastAsia="Times New Roman" w:cs="Times New Roman"/>
          <w:b/>
          <w:bCs/>
          <w:lang w:eastAsia="cs-CZ"/>
        </w:rPr>
      </w:pPr>
      <w:r w:rsidRPr="00882CF1">
        <w:rPr>
          <w:rFonts w:eastAsia="Times New Roman" w:cs="Times New Roman"/>
          <w:b/>
          <w:bCs/>
          <w:lang w:eastAsia="cs-CZ"/>
        </w:rPr>
        <w:t>Pojetí výuky</w:t>
      </w:r>
    </w:p>
    <w:p w:rsidR="00882CF1" w:rsidRPr="00882CF1" w:rsidRDefault="00882CF1" w:rsidP="00882CF1">
      <w:pPr>
        <w:autoSpaceDE w:val="0"/>
        <w:autoSpaceDN w:val="0"/>
        <w:adjustRightInd w:val="0"/>
        <w:jc w:val="both"/>
        <w:rPr>
          <w:rFonts w:eastAsia="Times New Roman" w:cs="Times New Roman"/>
          <w:b/>
          <w:bCs/>
          <w:lang w:eastAsia="cs-CZ"/>
        </w:rPr>
      </w:pPr>
      <w:r w:rsidRPr="00882CF1">
        <w:rPr>
          <w:rFonts w:eastAsia="Times New Roman" w:cs="Times New Roman"/>
          <w:lang w:eastAsia="cs-CZ"/>
        </w:rPr>
        <w:t xml:space="preserve">Celý komplex výuky a vyučovacích metod je podřízen </w:t>
      </w:r>
      <w:r w:rsidRPr="00882CF1">
        <w:rPr>
          <w:rFonts w:eastAsia="Times New Roman" w:cs="Times New Roman"/>
          <w:bCs/>
          <w:lang w:eastAsia="cs-CZ"/>
        </w:rPr>
        <w:t>zvyšování komunikativních kompetencí</w:t>
      </w:r>
      <w:r w:rsidRPr="00882CF1">
        <w:rPr>
          <w:rFonts w:eastAsia="Times New Roman" w:cs="Times New Roman"/>
          <w:b/>
          <w:bCs/>
          <w:lang w:eastAsia="cs-CZ"/>
        </w:rPr>
        <w:t xml:space="preserve"> </w:t>
      </w:r>
      <w:r w:rsidRPr="00882CF1">
        <w:rPr>
          <w:rFonts w:eastAsia="Times New Roman" w:cs="Times New Roman"/>
          <w:lang w:eastAsia="cs-CZ"/>
        </w:rPr>
        <w:t>žáků. Žákům je dáván co největší prostor pro uplatnění jejich jazykových a řečových dovedností, pro</w:t>
      </w:r>
      <w:r w:rsidRPr="00882CF1">
        <w:rPr>
          <w:rFonts w:eastAsia="Times New Roman" w:cs="Times New Roman"/>
          <w:b/>
          <w:bCs/>
          <w:lang w:eastAsia="cs-CZ"/>
        </w:rPr>
        <w:t xml:space="preserve"> </w:t>
      </w:r>
      <w:r w:rsidRPr="00882CF1">
        <w:rPr>
          <w:rFonts w:eastAsia="Times New Roman" w:cs="Times New Roman"/>
          <w:lang w:eastAsia="cs-CZ"/>
        </w:rPr>
        <w:t>obhájení názorů a argumentaci. Důležitou a nedílnou součástí výuky je používání čtených</w:t>
      </w:r>
      <w:r w:rsidRPr="00882CF1">
        <w:rPr>
          <w:rFonts w:eastAsia="Times New Roman" w:cs="Times New Roman"/>
          <w:b/>
          <w:bCs/>
          <w:lang w:eastAsia="cs-CZ"/>
        </w:rPr>
        <w:t xml:space="preserve"> </w:t>
      </w:r>
      <w:r w:rsidRPr="00882CF1">
        <w:rPr>
          <w:rFonts w:eastAsia="Times New Roman" w:cs="Times New Roman"/>
          <w:lang w:eastAsia="cs-CZ"/>
        </w:rPr>
        <w:t xml:space="preserve">a poslechových textů, které slouží jako východisko následné komunikativní situace a </w:t>
      </w:r>
      <w:r w:rsidR="002A400E">
        <w:rPr>
          <w:rFonts w:eastAsia="Times New Roman" w:cs="Times New Roman"/>
          <w:lang w:eastAsia="cs-CZ"/>
        </w:rPr>
        <w:t>diskuz</w:t>
      </w:r>
      <w:r w:rsidRPr="00882CF1">
        <w:rPr>
          <w:rFonts w:eastAsia="Times New Roman" w:cs="Times New Roman"/>
          <w:lang w:eastAsia="cs-CZ"/>
        </w:rPr>
        <w:t>i. Texty</w:t>
      </w:r>
      <w:r w:rsidRPr="00882CF1">
        <w:rPr>
          <w:rFonts w:eastAsia="Times New Roman" w:cs="Times New Roman"/>
          <w:b/>
          <w:bCs/>
          <w:lang w:eastAsia="cs-CZ"/>
        </w:rPr>
        <w:t xml:space="preserve"> </w:t>
      </w:r>
      <w:r w:rsidRPr="00882CF1">
        <w:rPr>
          <w:rFonts w:eastAsia="Times New Roman" w:cs="Times New Roman"/>
          <w:lang w:eastAsia="cs-CZ"/>
        </w:rPr>
        <w:t>mají rovněž výchovnou a poznávací funkci. Jejich zdrojem jsou učebnice, časopisy a prostřednictvím</w:t>
      </w:r>
      <w:r w:rsidRPr="00882CF1">
        <w:rPr>
          <w:rFonts w:eastAsia="Times New Roman" w:cs="Times New Roman"/>
          <w:b/>
          <w:bCs/>
          <w:lang w:eastAsia="cs-CZ"/>
        </w:rPr>
        <w:t xml:space="preserve"> </w:t>
      </w:r>
      <w:r w:rsidRPr="00882CF1">
        <w:rPr>
          <w:rFonts w:eastAsia="Times New Roman" w:cs="Times New Roman"/>
          <w:lang w:eastAsia="cs-CZ"/>
        </w:rPr>
        <w:t>internetu také denní tisk a vybraná beletrie.</w:t>
      </w:r>
    </w:p>
    <w:p w:rsidR="00882CF1" w:rsidRPr="00882CF1" w:rsidRDefault="00882CF1" w:rsidP="00882CF1">
      <w:pPr>
        <w:autoSpaceDE w:val="0"/>
        <w:autoSpaceDN w:val="0"/>
        <w:adjustRightInd w:val="0"/>
        <w:spacing w:before="120"/>
        <w:jc w:val="both"/>
        <w:rPr>
          <w:rFonts w:eastAsia="Times New Roman" w:cs="Times New Roman"/>
          <w:b/>
          <w:bCs/>
          <w:lang w:eastAsia="cs-CZ"/>
        </w:rPr>
      </w:pPr>
      <w:r w:rsidRPr="00882CF1">
        <w:rPr>
          <w:rFonts w:eastAsia="Times New Roman" w:cs="Times New Roman"/>
          <w:b/>
          <w:bCs/>
          <w:lang w:eastAsia="cs-CZ"/>
        </w:rPr>
        <w:t>Hodnocení výsledků žáků</w:t>
      </w:r>
    </w:p>
    <w:p w:rsidR="00882CF1" w:rsidRPr="00882CF1" w:rsidRDefault="00882CF1" w:rsidP="00882CF1">
      <w:pPr>
        <w:autoSpaceDE w:val="0"/>
        <w:autoSpaceDN w:val="0"/>
        <w:adjustRightInd w:val="0"/>
        <w:jc w:val="both"/>
        <w:rPr>
          <w:rFonts w:eastAsia="Times New Roman" w:cs="Times New Roman"/>
          <w:lang w:eastAsia="cs-CZ"/>
        </w:rPr>
      </w:pPr>
      <w:r w:rsidRPr="00882CF1">
        <w:rPr>
          <w:rFonts w:eastAsia="Times New Roman" w:cs="Times New Roman"/>
          <w:lang w:eastAsia="cs-CZ"/>
        </w:rPr>
        <w:t xml:space="preserve">Hodnocení výsledků žáků je hodnocením celého komplexu kompetencí, které žák v průběhu vyučovacího procesu získá. Žáci budou hodnoceni nejenom podle stupně obsahového zvládnutí učiva, ale rovněž podle svých schopností jazykové interakce a aktivního zapojení do individuálních i kolektivních projektů. Při hodnocení žáků se kombinuje známkování a slovní hodnocení. Základní formou hodnocení je klasifikace vyjádřená známkou podle stupnice 1 – 5 (viz </w:t>
      </w:r>
      <w:r w:rsidR="00264168">
        <w:rPr>
          <w:rFonts w:eastAsia="Times New Roman" w:cs="Times New Roman"/>
          <w:lang w:eastAsia="cs-CZ"/>
        </w:rPr>
        <w:t>Pravidla hodnocení výsledků vzdělávání žáků</w:t>
      </w:r>
      <w:r w:rsidRPr="00882CF1">
        <w:rPr>
          <w:rFonts w:eastAsia="Times New Roman" w:cs="Times New Roman"/>
          <w:lang w:eastAsia="cs-CZ"/>
        </w:rPr>
        <w:t xml:space="preserve">). V předmětu Seminář </w:t>
      </w:r>
      <w:r w:rsidR="00264168">
        <w:rPr>
          <w:rFonts w:eastAsia="Times New Roman" w:cs="Times New Roman"/>
          <w:lang w:eastAsia="cs-CZ"/>
        </w:rPr>
        <w:t xml:space="preserve">z anglického jazyka </w:t>
      </w:r>
      <w:r w:rsidRPr="00882CF1">
        <w:rPr>
          <w:rFonts w:eastAsia="Times New Roman" w:cs="Times New Roman"/>
          <w:lang w:eastAsia="cs-CZ"/>
        </w:rPr>
        <w:t>se hodnotí pohotovost reagování na různé podněty včetně poslechových a textových, schopnost argumentace, spolupráce s ostatními a také jazyková a obsahová správnost, bohatost a přiměřenost používaných lexikálních, gramatických a stylizačních prostředků. Hodnocení je pro žáka rovněž důležitým motivačním faktorem.</w:t>
      </w:r>
    </w:p>
    <w:p w:rsidR="00882CF1" w:rsidRPr="00882CF1" w:rsidRDefault="00882CF1" w:rsidP="00882CF1">
      <w:pPr>
        <w:rPr>
          <w:rFonts w:eastAsia="Times New Roman" w:cs="Times New Roman"/>
          <w:b/>
          <w:bCs/>
          <w:lang w:eastAsia="cs-CZ"/>
        </w:rPr>
      </w:pPr>
      <w:r w:rsidRPr="00882CF1">
        <w:rPr>
          <w:rFonts w:eastAsia="Times New Roman" w:cs="Times New Roman"/>
          <w:b/>
          <w:bCs/>
          <w:lang w:eastAsia="cs-CZ"/>
        </w:rPr>
        <w:br w:type="page"/>
      </w:r>
    </w:p>
    <w:p w:rsidR="00882CF1" w:rsidRPr="00882CF1" w:rsidRDefault="00882CF1" w:rsidP="00882CF1">
      <w:pPr>
        <w:spacing w:before="120"/>
        <w:jc w:val="both"/>
        <w:rPr>
          <w:rFonts w:eastAsia="Times New Roman" w:cs="Times New Roman"/>
          <w:b/>
          <w:bCs/>
          <w:lang w:eastAsia="cs-CZ"/>
        </w:rPr>
      </w:pPr>
      <w:r w:rsidRPr="00882CF1">
        <w:rPr>
          <w:rFonts w:eastAsia="Times New Roman" w:cs="Times New Roman"/>
          <w:b/>
          <w:bCs/>
          <w:lang w:eastAsia="cs-CZ"/>
        </w:rPr>
        <w:t>Přínos k rozvoji klíčových kompetencí</w:t>
      </w:r>
    </w:p>
    <w:p w:rsidR="00882CF1" w:rsidRPr="00882CF1" w:rsidRDefault="00882CF1" w:rsidP="00882CF1">
      <w:pPr>
        <w:autoSpaceDE w:val="0"/>
        <w:autoSpaceDN w:val="0"/>
        <w:adjustRightInd w:val="0"/>
        <w:spacing w:before="60"/>
        <w:jc w:val="both"/>
        <w:rPr>
          <w:rFonts w:eastAsia="Times New Roman" w:cs="Times New Roman"/>
          <w:bCs/>
          <w:i/>
          <w:lang w:eastAsia="cs-CZ"/>
        </w:rPr>
      </w:pPr>
      <w:r w:rsidRPr="00882CF1">
        <w:rPr>
          <w:rFonts w:eastAsia="Times New Roman" w:cs="Times New Roman"/>
          <w:bCs/>
          <w:i/>
          <w:lang w:eastAsia="cs-CZ"/>
        </w:rPr>
        <w:t>Komunikativní kompetence</w:t>
      </w:r>
    </w:p>
    <w:p w:rsidR="00882CF1" w:rsidRPr="00882CF1" w:rsidRDefault="00882CF1" w:rsidP="00882CF1">
      <w:pPr>
        <w:autoSpaceDE w:val="0"/>
        <w:autoSpaceDN w:val="0"/>
        <w:adjustRightInd w:val="0"/>
        <w:jc w:val="both"/>
        <w:rPr>
          <w:rFonts w:eastAsia="Times New Roman" w:cs="Times New Roman"/>
          <w:lang w:eastAsia="cs-CZ"/>
        </w:rPr>
      </w:pPr>
      <w:r w:rsidRPr="00882CF1">
        <w:rPr>
          <w:rFonts w:eastAsia="Times New Roman" w:cs="Times New Roman"/>
          <w:lang w:eastAsia="cs-CZ"/>
        </w:rPr>
        <w:t>Žák je veden k tomu, aby byl schopen:</w:t>
      </w:r>
    </w:p>
    <w:p w:rsidR="00882CF1" w:rsidRPr="00882CF1" w:rsidRDefault="00882CF1" w:rsidP="00882CF1">
      <w:pPr>
        <w:autoSpaceDE w:val="0"/>
        <w:autoSpaceDN w:val="0"/>
        <w:adjustRightInd w:val="0"/>
        <w:ind w:left="180" w:hanging="180"/>
        <w:jc w:val="both"/>
        <w:rPr>
          <w:rFonts w:eastAsia="Times New Roman" w:cs="Times New Roman"/>
          <w:lang w:eastAsia="cs-CZ"/>
        </w:rPr>
      </w:pPr>
      <w:r w:rsidRPr="00882CF1">
        <w:rPr>
          <w:rFonts w:eastAsia="Times New Roman" w:cs="Times New Roman"/>
          <w:lang w:eastAsia="cs-CZ"/>
        </w:rPr>
        <w:t>- vyjadřovat se přiměřeně účelu jednání a komunikační situaci a vhodně se prezentovat v souladu s pravidly daného kulturního prostředí,</w:t>
      </w:r>
    </w:p>
    <w:p w:rsidR="00882CF1" w:rsidRPr="00882CF1" w:rsidRDefault="00882CF1" w:rsidP="00882CF1">
      <w:pPr>
        <w:autoSpaceDE w:val="0"/>
        <w:autoSpaceDN w:val="0"/>
        <w:adjustRightInd w:val="0"/>
        <w:ind w:left="180" w:hanging="180"/>
        <w:jc w:val="both"/>
        <w:rPr>
          <w:rFonts w:eastAsia="Times New Roman" w:cs="Times New Roman"/>
          <w:lang w:eastAsia="cs-CZ"/>
        </w:rPr>
      </w:pPr>
      <w:r w:rsidRPr="00882CF1">
        <w:rPr>
          <w:rFonts w:eastAsia="Times New Roman" w:cs="Times New Roman"/>
          <w:lang w:eastAsia="cs-CZ"/>
        </w:rPr>
        <w:t>- formulovat své myšlenky srozumitelně a souvisle, v písemné podobě přehledně a jazykově správně.</w:t>
      </w:r>
    </w:p>
    <w:p w:rsidR="00882CF1" w:rsidRPr="00882CF1" w:rsidRDefault="00882CF1" w:rsidP="00882CF1">
      <w:pPr>
        <w:spacing w:before="120" w:after="120"/>
        <w:jc w:val="both"/>
        <w:rPr>
          <w:rFonts w:eastAsia="Times New Roman" w:cs="Times New Roman"/>
          <w:b/>
          <w:lang w:eastAsia="cs-CZ"/>
        </w:rPr>
      </w:pPr>
      <w:r w:rsidRPr="00882CF1">
        <w:rPr>
          <w:rFonts w:eastAsia="Times New Roman" w:cs="Times New Roman"/>
          <w:b/>
          <w:lang w:eastAsia="cs-CZ"/>
        </w:rPr>
        <w:t>Výuka cizích jazyků přispívá rovněž k realizaci následujících průřezových témat:</w:t>
      </w:r>
    </w:p>
    <w:p w:rsidR="00882CF1" w:rsidRPr="00882CF1" w:rsidRDefault="00882CF1" w:rsidP="00882CF1">
      <w:pPr>
        <w:jc w:val="both"/>
        <w:rPr>
          <w:rFonts w:eastAsia="Times New Roman" w:cs="Times New Roman"/>
          <w:bCs/>
          <w:i/>
          <w:lang w:eastAsia="cs-CZ"/>
        </w:rPr>
      </w:pPr>
      <w:r w:rsidRPr="00882CF1">
        <w:rPr>
          <w:rFonts w:eastAsia="Times New Roman" w:cs="Times New Roman"/>
          <w:bCs/>
          <w:i/>
          <w:lang w:eastAsia="cs-CZ"/>
        </w:rPr>
        <w:t>Občan v demokratické společnosti</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Žák je veden k tomu, aby:</w:t>
      </w:r>
    </w:p>
    <w:p w:rsidR="00C0089E" w:rsidRDefault="00882CF1" w:rsidP="00882CF1">
      <w:pPr>
        <w:jc w:val="both"/>
        <w:rPr>
          <w:rFonts w:eastAsia="Times New Roman" w:cs="Times New Roman"/>
          <w:lang w:eastAsia="cs-CZ"/>
        </w:rPr>
      </w:pPr>
      <w:r w:rsidRPr="00882CF1">
        <w:rPr>
          <w:rFonts w:eastAsia="Times New Roman" w:cs="Times New Roman"/>
          <w:lang w:eastAsia="cs-CZ"/>
        </w:rPr>
        <w:t xml:space="preserve">- dokázal se orientovat v masových médiích, využíval je, ale také kriticky hodnotil, učil se </w:t>
      </w:r>
    </w:p>
    <w:p w:rsidR="00882CF1" w:rsidRPr="00882CF1" w:rsidRDefault="00C0089E" w:rsidP="00882CF1">
      <w:pPr>
        <w:jc w:val="both"/>
        <w:rPr>
          <w:rFonts w:eastAsia="Times New Roman" w:cs="Times New Roman"/>
          <w:lang w:eastAsia="cs-CZ"/>
        </w:rPr>
      </w:pPr>
      <w:r>
        <w:rPr>
          <w:rFonts w:eastAsia="Times New Roman" w:cs="Times New Roman"/>
          <w:lang w:eastAsia="cs-CZ"/>
        </w:rPr>
        <w:t xml:space="preserve">  </w:t>
      </w:r>
      <w:r w:rsidR="00882CF1" w:rsidRPr="00882CF1">
        <w:rPr>
          <w:rFonts w:eastAsia="Times New Roman" w:cs="Times New Roman"/>
          <w:lang w:eastAsia="cs-CZ"/>
        </w:rPr>
        <w:t>odolnosti vůči myšlenkové a názorové manipulaci,</w:t>
      </w:r>
    </w:p>
    <w:p w:rsidR="00C0089E" w:rsidRDefault="00882CF1" w:rsidP="00882CF1">
      <w:pPr>
        <w:jc w:val="both"/>
        <w:rPr>
          <w:rFonts w:eastAsia="Times New Roman" w:cs="Times New Roman"/>
          <w:lang w:eastAsia="cs-CZ"/>
        </w:rPr>
      </w:pPr>
      <w:r w:rsidRPr="00882CF1">
        <w:rPr>
          <w:rFonts w:eastAsia="Times New Roman" w:cs="Times New Roman"/>
          <w:lang w:eastAsia="cs-CZ"/>
        </w:rPr>
        <w:t xml:space="preserve">- uměl jednat s lidmi, diskutovat o citlivých a kontroverzních otázkách, hledat kompromisní </w:t>
      </w:r>
      <w:r w:rsidR="00C0089E">
        <w:rPr>
          <w:rFonts w:eastAsia="Times New Roman" w:cs="Times New Roman"/>
          <w:lang w:eastAsia="cs-CZ"/>
        </w:rPr>
        <w:t xml:space="preserve"> </w:t>
      </w:r>
    </w:p>
    <w:p w:rsidR="00882CF1" w:rsidRPr="00882CF1" w:rsidRDefault="00C0089E" w:rsidP="00882CF1">
      <w:pPr>
        <w:jc w:val="both"/>
        <w:rPr>
          <w:rFonts w:eastAsia="Times New Roman" w:cs="Times New Roman"/>
          <w:lang w:eastAsia="cs-CZ"/>
        </w:rPr>
      </w:pPr>
      <w:r>
        <w:rPr>
          <w:rFonts w:eastAsia="Times New Roman" w:cs="Times New Roman"/>
          <w:lang w:eastAsia="cs-CZ"/>
        </w:rPr>
        <w:t xml:space="preserve">  </w:t>
      </w:r>
      <w:r w:rsidR="00882CF1" w:rsidRPr="00882CF1">
        <w:rPr>
          <w:rFonts w:eastAsia="Times New Roman" w:cs="Times New Roman"/>
          <w:lang w:eastAsia="cs-CZ"/>
        </w:rPr>
        <w:t>řešení,</w:t>
      </w:r>
    </w:p>
    <w:p w:rsidR="00C0089E" w:rsidRDefault="00882CF1" w:rsidP="00882CF1">
      <w:pPr>
        <w:jc w:val="both"/>
        <w:rPr>
          <w:rFonts w:eastAsia="Times New Roman" w:cs="Times New Roman"/>
          <w:lang w:eastAsia="cs-CZ"/>
        </w:rPr>
      </w:pPr>
      <w:r w:rsidRPr="00882CF1">
        <w:rPr>
          <w:rFonts w:eastAsia="Times New Roman" w:cs="Times New Roman"/>
          <w:lang w:eastAsia="cs-CZ"/>
        </w:rPr>
        <w:t xml:space="preserve">- byl ochoten angažovat se nejen ve vlastní prospěch, ale i pro veřejné zájmy a ve prospěch lidí </w:t>
      </w:r>
    </w:p>
    <w:p w:rsidR="00882CF1" w:rsidRPr="00882CF1" w:rsidRDefault="00C0089E" w:rsidP="00882CF1">
      <w:pPr>
        <w:jc w:val="both"/>
        <w:rPr>
          <w:rFonts w:eastAsia="Times New Roman" w:cs="Times New Roman"/>
          <w:lang w:eastAsia="cs-CZ"/>
        </w:rPr>
      </w:pPr>
      <w:r>
        <w:rPr>
          <w:rFonts w:eastAsia="Times New Roman" w:cs="Times New Roman"/>
          <w:lang w:eastAsia="cs-CZ"/>
        </w:rPr>
        <w:t xml:space="preserve">  </w:t>
      </w:r>
      <w:r w:rsidR="00882CF1" w:rsidRPr="00882CF1">
        <w:rPr>
          <w:rFonts w:eastAsia="Times New Roman" w:cs="Times New Roman"/>
          <w:lang w:eastAsia="cs-CZ"/>
        </w:rPr>
        <w:t>v jiných zemích a na jiných kontinentech,</w:t>
      </w:r>
    </w:p>
    <w:p w:rsidR="00C0089E" w:rsidRDefault="00882CF1" w:rsidP="00882CF1">
      <w:pPr>
        <w:jc w:val="both"/>
        <w:rPr>
          <w:rFonts w:eastAsia="Times New Roman" w:cs="Times New Roman"/>
          <w:lang w:eastAsia="cs-CZ"/>
        </w:rPr>
      </w:pPr>
      <w:r w:rsidRPr="00882CF1">
        <w:rPr>
          <w:rFonts w:eastAsia="Times New Roman" w:cs="Times New Roman"/>
          <w:lang w:eastAsia="cs-CZ"/>
        </w:rPr>
        <w:t xml:space="preserve">- vážil si materiálních a duchovních hodnot a snažil se je chránit a zachovat pro budoucí </w:t>
      </w:r>
    </w:p>
    <w:p w:rsidR="00882CF1" w:rsidRPr="00882CF1" w:rsidRDefault="00C0089E" w:rsidP="00882CF1">
      <w:pPr>
        <w:jc w:val="both"/>
        <w:rPr>
          <w:rFonts w:eastAsia="Times New Roman" w:cs="Times New Roman"/>
          <w:lang w:eastAsia="cs-CZ"/>
        </w:rPr>
      </w:pPr>
      <w:r>
        <w:rPr>
          <w:rFonts w:eastAsia="Times New Roman" w:cs="Times New Roman"/>
          <w:lang w:eastAsia="cs-CZ"/>
        </w:rPr>
        <w:t xml:space="preserve">  </w:t>
      </w:r>
      <w:r w:rsidR="00882CF1" w:rsidRPr="00882CF1">
        <w:rPr>
          <w:rFonts w:eastAsia="Times New Roman" w:cs="Times New Roman"/>
          <w:lang w:eastAsia="cs-CZ"/>
        </w:rPr>
        <w:t>generace,</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byl tolerantní a respektoval tradice a společenské zvyklosti daného sociokulturního prostředí,</w:t>
      </w:r>
    </w:p>
    <w:p w:rsidR="00882CF1" w:rsidRPr="00882CF1" w:rsidRDefault="00C0089E" w:rsidP="00882CF1">
      <w:pPr>
        <w:jc w:val="both"/>
        <w:rPr>
          <w:rFonts w:eastAsia="Times New Roman" w:cs="Times New Roman"/>
          <w:lang w:eastAsia="cs-CZ"/>
        </w:rPr>
      </w:pPr>
      <w:r>
        <w:rPr>
          <w:rFonts w:eastAsia="Times New Roman" w:cs="Times New Roman"/>
          <w:lang w:eastAsia="cs-CZ"/>
        </w:rPr>
        <w:t xml:space="preserve">  </w:t>
      </w:r>
      <w:r w:rsidR="00882CF1" w:rsidRPr="00882CF1">
        <w:rPr>
          <w:rFonts w:eastAsia="Times New Roman" w:cs="Times New Roman"/>
          <w:lang w:eastAsia="cs-CZ"/>
        </w:rPr>
        <w:t>aktivně vystupoval proti projevům rasové nesnášenlivosti a xenofobie.</w:t>
      </w:r>
    </w:p>
    <w:p w:rsidR="00882CF1" w:rsidRPr="00882CF1" w:rsidRDefault="00882CF1" w:rsidP="00882CF1">
      <w:pPr>
        <w:spacing w:before="120"/>
        <w:jc w:val="both"/>
        <w:rPr>
          <w:rFonts w:eastAsia="Times New Roman" w:cs="Times New Roman"/>
          <w:bCs/>
          <w:i/>
          <w:lang w:eastAsia="cs-CZ"/>
        </w:rPr>
      </w:pPr>
      <w:r w:rsidRPr="00882CF1">
        <w:rPr>
          <w:rFonts w:eastAsia="Times New Roman" w:cs="Times New Roman"/>
          <w:bCs/>
          <w:i/>
          <w:lang w:eastAsia="cs-CZ"/>
        </w:rPr>
        <w:t>Člověk a životní prostředí</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Žák je veden k tomu, aby:</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poznával svět a učil se mu rozumět,</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chápal význam strategie udržitelného rozvoje světa a seznamoval se s jejím zajišťováním v zemích dané jazykové oblasti,</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chápal a respektoval nutnost ekologického chování v souvislosti s lidským zdravím.</w:t>
      </w:r>
    </w:p>
    <w:p w:rsidR="00882CF1" w:rsidRPr="00882CF1" w:rsidRDefault="00882CF1" w:rsidP="00882CF1">
      <w:pPr>
        <w:spacing w:before="60"/>
        <w:jc w:val="both"/>
        <w:rPr>
          <w:rFonts w:eastAsia="Times New Roman" w:cs="Times New Roman"/>
          <w:bCs/>
          <w:i/>
          <w:lang w:eastAsia="cs-CZ"/>
        </w:rPr>
      </w:pPr>
      <w:r w:rsidRPr="00882CF1">
        <w:rPr>
          <w:rFonts w:eastAsia="Times New Roman" w:cs="Times New Roman"/>
          <w:bCs/>
          <w:i/>
          <w:lang w:eastAsia="cs-CZ"/>
        </w:rPr>
        <w:t>Informační a komunikační technologie</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Žák je veden k tomu, aby:</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používal internet pro vyhledávání doplňujících informací a aktuálních údajů z oblasti společensko-politického a kulturního dění v zemích dané oblasti,</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využíval on-line učebnic a testů pro domácí samostudium.</w:t>
      </w:r>
    </w:p>
    <w:p w:rsidR="00882CF1" w:rsidRPr="00882CF1" w:rsidRDefault="00882CF1" w:rsidP="00882CF1">
      <w:pPr>
        <w:spacing w:before="120"/>
        <w:jc w:val="both"/>
        <w:rPr>
          <w:rFonts w:eastAsia="Times New Roman" w:cs="Times New Roman"/>
          <w:b/>
          <w:bCs/>
          <w:lang w:eastAsia="cs-CZ"/>
        </w:rPr>
      </w:pPr>
      <w:r w:rsidRPr="00882CF1">
        <w:rPr>
          <w:rFonts w:eastAsia="Times New Roman" w:cs="Times New Roman"/>
          <w:b/>
          <w:bCs/>
          <w:lang w:eastAsia="cs-CZ"/>
        </w:rPr>
        <w:t>Mezipředmětové vztahy</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český jazyk a literatura</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dějepis</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hospodářský zeměpis</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informační technologie</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základy společenských věd</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právo</w:t>
      </w:r>
    </w:p>
    <w:p w:rsidR="00882CF1" w:rsidRPr="00882CF1" w:rsidRDefault="00882CF1" w:rsidP="00882CF1">
      <w:pPr>
        <w:autoSpaceDE w:val="0"/>
        <w:autoSpaceDN w:val="0"/>
        <w:adjustRightInd w:val="0"/>
        <w:ind w:left="180" w:hanging="180"/>
        <w:jc w:val="both"/>
        <w:rPr>
          <w:rFonts w:eastAsia="Times New Roman" w:cs="Times New Roman"/>
          <w:lang w:eastAsia="cs-CZ"/>
        </w:rPr>
      </w:pPr>
      <w:r w:rsidRPr="00882CF1">
        <w:rPr>
          <w:rFonts w:eastAsia="Times New Roman" w:cs="Times New Roman"/>
          <w:lang w:eastAsia="cs-CZ"/>
        </w:rPr>
        <w:t>- ekonomika</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xml:space="preserve">- </w:t>
      </w:r>
      <w:r w:rsidR="00125296">
        <w:rPr>
          <w:rFonts w:eastAsiaTheme="minorEastAsia"/>
          <w:lang w:eastAsia="cs-CZ"/>
        </w:rPr>
        <w:t>základy somatologie a fyziologie</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psychologie</w:t>
      </w:r>
    </w:p>
    <w:p w:rsidR="00882CF1" w:rsidRPr="00882CF1" w:rsidRDefault="00882CF1" w:rsidP="00882CF1">
      <w:pPr>
        <w:jc w:val="both"/>
        <w:rPr>
          <w:rFonts w:eastAsia="Times New Roman" w:cs="Times New Roman"/>
          <w:lang w:eastAsia="cs-CZ"/>
        </w:rPr>
      </w:pPr>
      <w:r w:rsidRPr="00882CF1">
        <w:rPr>
          <w:rFonts w:eastAsia="Times New Roman" w:cs="Times New Roman"/>
          <w:lang w:eastAsia="cs-CZ"/>
        </w:rPr>
        <w:t>- marketing</w:t>
      </w:r>
    </w:p>
    <w:p w:rsidR="00882CF1" w:rsidRPr="00882CF1" w:rsidRDefault="00882CF1" w:rsidP="00882CF1">
      <w:pPr>
        <w:rPr>
          <w:rFonts w:eastAsia="Times New Roman" w:cs="Times New Roman"/>
          <w:lang w:eastAsia="cs-CZ"/>
        </w:rPr>
      </w:pPr>
      <w:r w:rsidRPr="00882CF1">
        <w:rPr>
          <w:rFonts w:eastAsia="Times New Roman" w:cs="Times New Roman"/>
          <w:lang w:eastAsia="cs-CZ"/>
        </w:rPr>
        <w:br w:type="page"/>
      </w:r>
    </w:p>
    <w:p w:rsidR="00EF27D4" w:rsidRPr="001D3E1E" w:rsidRDefault="00EF27D4" w:rsidP="00EF27D4">
      <w:pPr>
        <w:spacing w:before="360"/>
        <w:rPr>
          <w:b/>
          <w:u w:val="single"/>
        </w:rPr>
      </w:pPr>
      <w:r w:rsidRPr="001D3E1E">
        <w:rPr>
          <w:b/>
          <w:u w:val="single"/>
        </w:rPr>
        <w:t>Realizace odborných kompetencí</w:t>
      </w:r>
    </w:p>
    <w:p w:rsidR="00EF27D4" w:rsidRPr="008C7D9B" w:rsidRDefault="00EF27D4" w:rsidP="00EF27D4">
      <w:pPr>
        <w:autoSpaceDE w:val="0"/>
        <w:autoSpaceDN w:val="0"/>
        <w:adjustRightInd w:val="0"/>
        <w:spacing w:before="120"/>
      </w:pPr>
      <w:r w:rsidRPr="001D3E1E">
        <w:rPr>
          <w:bCs/>
          <w:i/>
        </w:rPr>
        <w:t xml:space="preserve">Seminář </w:t>
      </w:r>
      <w:r>
        <w:rPr>
          <w:bCs/>
          <w:i/>
        </w:rPr>
        <w:t>z </w:t>
      </w:r>
      <w:r w:rsidRPr="001D3E1E">
        <w:rPr>
          <w:bCs/>
          <w:i/>
        </w:rPr>
        <w:t>anglick</w:t>
      </w:r>
      <w:r>
        <w:rPr>
          <w:bCs/>
          <w:i/>
        </w:rPr>
        <w:t>ého jazyka</w:t>
      </w:r>
      <w:r w:rsidRPr="001D3E1E">
        <w:rPr>
          <w:i/>
        </w:rPr>
        <w:t xml:space="preserve">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4"/>
        <w:gridCol w:w="3672"/>
        <w:gridCol w:w="1276"/>
      </w:tblGrid>
      <w:tr w:rsidR="00EF27D4" w:rsidTr="00F638ED">
        <w:tc>
          <w:tcPr>
            <w:tcW w:w="4395" w:type="dxa"/>
            <w:vAlign w:val="center"/>
          </w:tcPr>
          <w:p w:rsidR="00EF27D4" w:rsidRPr="001D3E1E" w:rsidRDefault="00EF27D4" w:rsidP="00F638ED">
            <w:pPr>
              <w:autoSpaceDE w:val="0"/>
              <w:autoSpaceDN w:val="0"/>
              <w:adjustRightInd w:val="0"/>
              <w:jc w:val="center"/>
              <w:rPr>
                <w:rFonts w:ascii="TimesNewRomanPSMT" w:hAnsi="TimesNewRomanPSMT" w:cs="TimesNewRomanPSMT"/>
                <w:b/>
              </w:rPr>
            </w:pPr>
            <w:r w:rsidRPr="001D3E1E">
              <w:rPr>
                <w:rFonts w:ascii="TimesNewRomanPSMT" w:hAnsi="TimesNewRomanPSMT" w:cs="TimesNewRomanPSMT"/>
                <w:b/>
              </w:rPr>
              <w:t>Výsledky a kompetence</w:t>
            </w:r>
          </w:p>
        </w:tc>
        <w:tc>
          <w:tcPr>
            <w:tcW w:w="3685" w:type="dxa"/>
            <w:vAlign w:val="center"/>
          </w:tcPr>
          <w:p w:rsidR="00EF27D4" w:rsidRPr="001D3E1E" w:rsidRDefault="00EF27D4" w:rsidP="00F638ED">
            <w:pPr>
              <w:autoSpaceDE w:val="0"/>
              <w:autoSpaceDN w:val="0"/>
              <w:adjustRightInd w:val="0"/>
              <w:jc w:val="center"/>
              <w:rPr>
                <w:rFonts w:ascii="TimesNewRomanPSMT" w:hAnsi="TimesNewRomanPSMT" w:cs="TimesNewRomanPSMT"/>
                <w:b/>
              </w:rPr>
            </w:pPr>
            <w:r w:rsidRPr="001D3E1E">
              <w:rPr>
                <w:rFonts w:ascii="TimesNewRomanPSMT" w:hAnsi="TimesNewRomanPSMT" w:cs="TimesNewRomanPSMT"/>
                <w:b/>
              </w:rPr>
              <w:t>Tematické celky</w:t>
            </w:r>
          </w:p>
        </w:tc>
        <w:tc>
          <w:tcPr>
            <w:tcW w:w="1276" w:type="dxa"/>
            <w:vAlign w:val="center"/>
          </w:tcPr>
          <w:p w:rsidR="00EF27D4" w:rsidRPr="001D3E1E" w:rsidRDefault="00EF27D4" w:rsidP="00F638ED">
            <w:pPr>
              <w:autoSpaceDE w:val="0"/>
              <w:autoSpaceDN w:val="0"/>
              <w:adjustRightInd w:val="0"/>
              <w:jc w:val="center"/>
              <w:rPr>
                <w:rFonts w:ascii="TimesNewRomanPSMT" w:hAnsi="TimesNewRomanPSMT" w:cs="TimesNewRomanPSMT"/>
                <w:b/>
              </w:rPr>
            </w:pPr>
            <w:r w:rsidRPr="001D3E1E">
              <w:rPr>
                <w:rFonts w:ascii="TimesNewRomanPSMT" w:hAnsi="TimesNewRomanPSMT" w:cs="TimesNewRomanPSMT"/>
                <w:b/>
              </w:rPr>
              <w:t>Hodinová dotace</w:t>
            </w:r>
          </w:p>
        </w:tc>
      </w:tr>
      <w:tr w:rsidR="00EF27D4" w:rsidTr="00F638ED">
        <w:trPr>
          <w:cantSplit/>
        </w:trPr>
        <w:tc>
          <w:tcPr>
            <w:tcW w:w="4395" w:type="dxa"/>
            <w:vMerge w:val="restart"/>
          </w:tcPr>
          <w:p w:rsidR="00EF27D4" w:rsidRPr="00243D3D" w:rsidRDefault="00EF27D4" w:rsidP="00F638ED">
            <w:pPr>
              <w:pStyle w:val="Nadpis5"/>
              <w:spacing w:before="120"/>
              <w:rPr>
                <w:rFonts w:ascii="Times New Roman" w:hAnsi="Times New Roman"/>
                <w:b/>
                <w:i/>
                <w:color w:val="auto"/>
              </w:rPr>
            </w:pPr>
            <w:r w:rsidRPr="00243D3D">
              <w:rPr>
                <w:rFonts w:ascii="Times New Roman" w:hAnsi="Times New Roman"/>
                <w:b/>
                <w:color w:val="auto"/>
              </w:rPr>
              <w:t>Řečové dovednosti</w:t>
            </w:r>
          </w:p>
          <w:p w:rsidR="00EF27D4" w:rsidRDefault="00EF27D4" w:rsidP="00F638ED">
            <w:pPr>
              <w:autoSpaceDE w:val="0"/>
              <w:autoSpaceDN w:val="0"/>
              <w:adjustRightInd w:val="0"/>
              <w:rPr>
                <w:rFonts w:ascii="TimesNewRomanPSMT" w:hAnsi="TimesNewRomanPSMT" w:cs="TimesNewRomanPSMT"/>
              </w:rPr>
            </w:pPr>
            <w:r>
              <w:rPr>
                <w:rFonts w:ascii="TimesNewRomanPSMT" w:hAnsi="TimesNewRomanPSMT" w:cs="TimesNewRomanPSMT"/>
              </w:rPr>
              <w:t>Žák</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umí porozumět souvislému ústnímu projevu i dialogu rodilých mluvčích,</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pohotově reaguje v rozhovoru a v situacích společenského a pracovního styku,</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je schopen vyjadřovat své postoje a názory,</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čte s porozuměním obsahově různorodé texty orientované na danou tematiku,</w:t>
            </w:r>
          </w:p>
          <w:p w:rsidR="00EF27D4" w:rsidRPr="00F1343C" w:rsidRDefault="00EF27D4" w:rsidP="0028309F">
            <w:pPr>
              <w:numPr>
                <w:ilvl w:val="0"/>
                <w:numId w:val="36"/>
              </w:numPr>
              <w:autoSpaceDE w:val="0"/>
              <w:autoSpaceDN w:val="0"/>
              <w:adjustRightInd w:val="0"/>
              <w:ind w:left="360"/>
              <w:rPr>
                <w:i/>
              </w:rPr>
            </w:pPr>
            <w:r>
              <w:t>umí písemně zaznamenat podstatné myšlenky z vyslechnutého nebo přečteného textu.</w:t>
            </w:r>
          </w:p>
          <w:p w:rsidR="00EF27D4" w:rsidRPr="00F1343C" w:rsidRDefault="00EF27D4" w:rsidP="00F638ED">
            <w:pPr>
              <w:autoSpaceDE w:val="0"/>
              <w:autoSpaceDN w:val="0"/>
              <w:adjustRightInd w:val="0"/>
              <w:spacing w:before="120"/>
              <w:rPr>
                <w:b/>
              </w:rPr>
            </w:pPr>
            <w:r w:rsidRPr="00F1343C">
              <w:rPr>
                <w:b/>
              </w:rPr>
              <w:t>Jazykové prostředky</w:t>
            </w:r>
          </w:p>
          <w:p w:rsidR="00EF27D4" w:rsidRDefault="00EF27D4" w:rsidP="00F638ED">
            <w:pPr>
              <w:autoSpaceDE w:val="0"/>
              <w:autoSpaceDN w:val="0"/>
              <w:adjustRightInd w:val="0"/>
              <w:rPr>
                <w:rFonts w:ascii="TimesNewRomanPSMT" w:hAnsi="TimesNewRomanPSMT" w:cs="TimesNewRomanPSMT"/>
              </w:rPr>
            </w:pPr>
            <w:r>
              <w:rPr>
                <w:rFonts w:ascii="TimesNewRomanPSMT" w:hAnsi="TimesNewRomanPSMT" w:cs="TimesNewRomanPSMT"/>
              </w:rPr>
              <w:t xml:space="preserve">Žák   </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správně používá anglické slovesné časy,</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je schopný používat infinitivní vazby,</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umí vyjadřovat podmínku neskutečnou,</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umí používat základní frázová slovesa,</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rozlišuje slovní druhy,</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umí používat nepřímou řeč a nepřímé otázky,</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vhodně používá trpný rod.</w:t>
            </w:r>
          </w:p>
          <w:p w:rsidR="00EF27D4" w:rsidRPr="003E650E" w:rsidRDefault="00EF27D4" w:rsidP="00F638ED">
            <w:pPr>
              <w:autoSpaceDE w:val="0"/>
              <w:autoSpaceDN w:val="0"/>
              <w:adjustRightInd w:val="0"/>
              <w:ind w:left="360"/>
              <w:rPr>
                <w:rFonts w:ascii="TimesNewRomanPSMT" w:hAnsi="TimesNewRomanPSMT" w:cs="TimesNewRomanPSMT"/>
              </w:rPr>
            </w:pPr>
          </w:p>
          <w:p w:rsidR="00EF27D4" w:rsidRPr="00243D3D" w:rsidRDefault="00EF27D4" w:rsidP="00F638ED">
            <w:pPr>
              <w:pStyle w:val="Nadpis5"/>
              <w:spacing w:before="120"/>
              <w:rPr>
                <w:rFonts w:cs="TimesNewRomanPSMT"/>
                <w:b/>
                <w:color w:val="auto"/>
              </w:rPr>
            </w:pPr>
            <w:r w:rsidRPr="00243D3D">
              <w:rPr>
                <w:rFonts w:ascii="Times New Roman" w:hAnsi="Times New Roman"/>
                <w:b/>
                <w:color w:val="auto"/>
              </w:rPr>
              <w:t>Země příslušné jazykové oblasti</w:t>
            </w:r>
          </w:p>
          <w:p w:rsidR="00EF27D4" w:rsidRDefault="00EF27D4" w:rsidP="00F638ED">
            <w:pPr>
              <w:autoSpaceDE w:val="0"/>
              <w:autoSpaceDN w:val="0"/>
              <w:adjustRightInd w:val="0"/>
              <w:rPr>
                <w:rFonts w:ascii="TimesNewRomanPSMT" w:hAnsi="TimesNewRomanPSMT" w:cs="TimesNewRomanPSMT"/>
              </w:rPr>
            </w:pPr>
            <w:r>
              <w:rPr>
                <w:rFonts w:ascii="TimesNewRomanPSMT" w:hAnsi="TimesNewRomanPSMT" w:cs="TimesNewRomanPSMT"/>
              </w:rPr>
              <w:t>Žák</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si osvojuje další informace o anglicky mluvících zemích v souvislosti s danou tematikou,</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orientuje se ve společenských zvycích,</w:t>
            </w:r>
          </w:p>
          <w:p w:rsidR="00EF27D4" w:rsidRPr="00C8568D"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srovnává základní rysy našeho způsobu života a života zemí daného jazyka</w:t>
            </w:r>
          </w:p>
        </w:tc>
        <w:tc>
          <w:tcPr>
            <w:tcW w:w="3685" w:type="dxa"/>
          </w:tcPr>
          <w:p w:rsidR="00EF27D4" w:rsidRDefault="00EF27D4" w:rsidP="00F638ED">
            <w:pPr>
              <w:framePr w:hSpace="141" w:wrap="notBeside" w:hAnchor="margin" w:y="-1973"/>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1. Lidé; rodina</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popis vzhledu</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popis vlastností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životní vzory</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význačné osobnosti u nás a v anglicky mluvících zemích</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členové rodiny, příbuzní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rodina u nás a v cizině</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problémy v rodině</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moje rodina</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framePr w:hSpace="141" w:wrap="notBeside" w:hAnchor="margin" w:y="-1973"/>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2. Bydlení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můj domov</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výhody a nevýhody bydlení ve městě a na venkově</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stěhování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dům mých snů</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bydlení ve Velké Británii a Spojených státech</w:t>
            </w:r>
          </w:p>
          <w:p w:rsidR="00EF27D4" w:rsidRDefault="00EF27D4" w:rsidP="00F638ED">
            <w:pPr>
              <w:autoSpaceDE w:val="0"/>
              <w:autoSpaceDN w:val="0"/>
              <w:adjustRightInd w:val="0"/>
              <w:ind w:left="264"/>
              <w:rPr>
                <w:rFonts w:ascii="TimesNewRomanPSMT" w:hAnsi="TimesNewRomanPSMT" w:cs="TimesNewRomanPSMT"/>
              </w:rPr>
            </w:pP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framePr w:hSpace="141" w:wrap="notBeside" w:hAnchor="margin" w:y="-1973"/>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3. Město, ve kterém žijeme;    hlavní město Velké Británie</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charakteristika města a oblasti</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historie a památky</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současnost</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Londýn - charakteristika města</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historie a památky</w:t>
            </w:r>
          </w:p>
          <w:p w:rsidR="00EF27D4" w:rsidRDefault="00EF27D4" w:rsidP="0028309F">
            <w:pPr>
              <w:numPr>
                <w:ilvl w:val="0"/>
                <w:numId w:val="36"/>
              </w:numPr>
              <w:autoSpaceDE w:val="0"/>
              <w:autoSpaceDN w:val="0"/>
              <w:adjustRightInd w:val="0"/>
              <w:ind w:left="264" w:hanging="180"/>
              <w:rPr>
                <w:rFonts w:ascii="TimesNewRomanPSMT" w:hAnsi="TimesNewRomanPSMT" w:cs="TimesNewRomanPSMT"/>
                <w:b/>
              </w:rPr>
            </w:pPr>
            <w:r>
              <w:rPr>
                <w:rFonts w:ascii="TimesNewRomanPSMT" w:hAnsi="TimesNewRomanPSMT" w:cs="TimesNewRomanPSMT"/>
              </w:rPr>
              <w:t>současnost</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EF27D4" w:rsidTr="00F638ED">
        <w:trPr>
          <w:cantSplit/>
          <w:trHeight w:val="2749"/>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framePr w:hSpace="141" w:wrap="notBeside" w:hAnchor="margin" w:y="-1973"/>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4. Vzdělání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vzdělávání v</w:t>
            </w:r>
            <w:r>
              <w:rPr>
                <w:rFonts w:ascii="TimesNewRomanPSMT" w:hAnsi="TimesNewRomanPSMT" w:cs="TimesNewRomanPSMT" w:hint="eastAsia"/>
              </w:rPr>
              <w:t> </w:t>
            </w:r>
            <w:r>
              <w:rPr>
                <w:rFonts w:ascii="TimesNewRomanPSMT" w:hAnsi="TimesNewRomanPSMT" w:cs="TimesNewRomanPSMT"/>
              </w:rPr>
              <w:t>ČR (předškolní, základní, středoškolské, vysokoškolské)</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vyučovací předměty</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hodnocení žáků</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maturita</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moje škola</w:t>
            </w:r>
          </w:p>
          <w:p w:rsidR="00EF27D4" w:rsidRPr="003534A7"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základní rozdíly mezi školstvím v</w:t>
            </w:r>
            <w:r>
              <w:rPr>
                <w:rFonts w:ascii="TimesNewRomanPSMT" w:hAnsi="TimesNewRomanPSMT" w:cs="TimesNewRomanPSMT" w:hint="eastAsia"/>
              </w:rPr>
              <w:t> </w:t>
            </w:r>
            <w:r>
              <w:rPr>
                <w:rFonts w:ascii="TimesNewRomanPSMT" w:hAnsi="TimesNewRomanPSMT" w:cs="TimesNewRomanPSMT"/>
              </w:rPr>
              <w:t>ČR, Velké Británii a USA</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5. Zaměstnání; budoucí profese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druhy povolání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výběr zaměstnání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 xml:space="preserve">žádost o zaměstnání; životopis </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platy</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nezaměstnanost</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framePr w:hSpace="141" w:wrap="notBeside" w:hAnchor="margin" w:y="-1973"/>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6. Jídlo</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česká kuchyně</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anglická kuchyně</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příprava jídel</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způsoby stravování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restaurace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recepty</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6</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Pr="0040667A"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7. Nakupování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druhy obchodů</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 xml:space="preserve">speciální obchody a jejich zboží </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způsoby nakupování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známé obchody ve Velké Británii, obchodní centra v</w:t>
            </w:r>
            <w:r>
              <w:rPr>
                <w:rFonts w:ascii="TimesNewRomanPSMT" w:hAnsi="TimesNewRomanPSMT" w:cs="TimesNewRomanPSMT" w:hint="eastAsia"/>
              </w:rPr>
              <w:t> </w:t>
            </w:r>
            <w:r>
              <w:rPr>
                <w:rFonts w:ascii="TimesNewRomanPSMT" w:hAnsi="TimesNewRomanPSMT" w:cs="TimesNewRomanPSMT"/>
              </w:rPr>
              <w:t>USA</w:t>
            </w:r>
          </w:p>
          <w:p w:rsidR="00EF27D4" w:rsidRPr="0071376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placení</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8</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8. Významné osobnosti</w:t>
            </w:r>
          </w:p>
          <w:p w:rsidR="00EF27D4" w:rsidRPr="008C7D9B"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významné osobnosti ČR</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významné osobnosti anglicky mluvících zemí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základní osobní data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zásluhy</w:t>
            </w:r>
          </w:p>
          <w:p w:rsidR="00EF27D4" w:rsidRPr="001757AB"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ocenění a mezinárodní uznání</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6</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9. Praha</w:t>
            </w:r>
          </w:p>
          <w:p w:rsidR="00EF27D4" w:rsidRPr="008C7D9B"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charakteristika města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historie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významné památky</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Praha – moderní město</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6</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rPr>
            </w:pPr>
            <w:r>
              <w:rPr>
                <w:rFonts w:ascii="TimesNewRomanPSMT" w:hAnsi="TimesNewRomanPSMT" w:cs="TimesNewRomanPSMT"/>
                <w:b/>
                <w:bCs/>
              </w:rPr>
              <w:t>10. Opakování</w:t>
            </w:r>
          </w:p>
        </w:tc>
        <w:tc>
          <w:tcPr>
            <w:tcW w:w="1276" w:type="dxa"/>
          </w:tcPr>
          <w:p w:rsidR="00EF27D4" w:rsidRPr="0040667A" w:rsidRDefault="00EF27D4" w:rsidP="00F638ED">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4</w:t>
            </w:r>
          </w:p>
        </w:tc>
      </w:tr>
    </w:tbl>
    <w:p w:rsidR="00EF27D4" w:rsidRDefault="00EF27D4" w:rsidP="00EF27D4">
      <w:pPr>
        <w:spacing w:after="160" w:line="259" w:lineRule="auto"/>
        <w:rPr>
          <w:rFonts w:ascii="TimesNewRomanPSMT" w:hAnsi="TimesNewRomanPSMT" w:cs="TimesNewRomanPSMT"/>
          <w:bCs/>
          <w:i/>
        </w:rPr>
      </w:pPr>
      <w:r>
        <w:rPr>
          <w:rFonts w:ascii="TimesNewRomanPSMT" w:hAnsi="TimesNewRomanPSMT" w:cs="TimesNewRomanPSMT"/>
          <w:bCs/>
          <w:i/>
        </w:rPr>
        <w:br w:type="page"/>
      </w:r>
    </w:p>
    <w:p w:rsidR="00EF27D4" w:rsidRPr="003E650E" w:rsidRDefault="00EF27D4" w:rsidP="00EF27D4">
      <w:pPr>
        <w:spacing w:before="360"/>
      </w:pPr>
      <w:r w:rsidRPr="00F1343C">
        <w:rPr>
          <w:rFonts w:ascii="TimesNewRomanPSMT" w:hAnsi="TimesNewRomanPSMT" w:cs="TimesNewRomanPSMT"/>
          <w:bCs/>
          <w:i/>
        </w:rPr>
        <w:t>Seminář</w:t>
      </w:r>
      <w:r>
        <w:rPr>
          <w:rFonts w:ascii="TimesNewRomanPSMT" w:hAnsi="TimesNewRomanPSMT" w:cs="TimesNewRomanPSMT"/>
          <w:bCs/>
          <w:i/>
        </w:rPr>
        <w:t xml:space="preserve"> z</w:t>
      </w:r>
      <w:r w:rsidRPr="00F1343C">
        <w:rPr>
          <w:rFonts w:ascii="TimesNewRomanPSMT" w:hAnsi="TimesNewRomanPSMT" w:cs="TimesNewRomanPSMT"/>
          <w:bCs/>
          <w:i/>
        </w:rPr>
        <w:t xml:space="preserve"> anglick</w:t>
      </w:r>
      <w:r>
        <w:rPr>
          <w:rFonts w:ascii="TimesNewRomanPSMT" w:hAnsi="TimesNewRomanPSMT" w:cs="TimesNewRomanPSMT"/>
          <w:bCs/>
          <w:i/>
        </w:rPr>
        <w:t>ého</w:t>
      </w:r>
      <w:r w:rsidRPr="00F1343C">
        <w:rPr>
          <w:rFonts w:ascii="TimesNewRomanPSMT" w:hAnsi="TimesNewRomanPSMT" w:cs="TimesNewRomanPSMT"/>
          <w:bCs/>
          <w:i/>
        </w:rPr>
        <w:t xml:space="preserve"> jazyk</w:t>
      </w:r>
      <w:r>
        <w:rPr>
          <w:rFonts w:ascii="TimesNewRomanPSMT" w:hAnsi="TimesNewRomanPSMT" w:cs="TimesNewRomanPSMT"/>
          <w:bCs/>
          <w:i/>
        </w:rPr>
        <w:t>a</w:t>
      </w:r>
      <w:r w:rsidRPr="00F1343C">
        <w:rPr>
          <w:rFonts w:ascii="TimesNewRomanPSMT" w:hAnsi="TimesNewRomanPSMT" w:cs="TimesNewRomanPSMT"/>
          <w:i/>
        </w:rPr>
        <w:t xml:space="preserve">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3685"/>
        <w:gridCol w:w="1276"/>
      </w:tblGrid>
      <w:tr w:rsidR="00EF27D4" w:rsidTr="00F638ED">
        <w:tc>
          <w:tcPr>
            <w:tcW w:w="4395" w:type="dxa"/>
            <w:vAlign w:val="center"/>
          </w:tcPr>
          <w:p w:rsidR="00EF27D4" w:rsidRPr="00F1343C" w:rsidRDefault="00EF27D4" w:rsidP="00F638ED">
            <w:pPr>
              <w:autoSpaceDE w:val="0"/>
              <w:autoSpaceDN w:val="0"/>
              <w:adjustRightInd w:val="0"/>
              <w:jc w:val="center"/>
              <w:rPr>
                <w:rFonts w:ascii="TimesNewRomanPSMT" w:hAnsi="TimesNewRomanPSMT" w:cs="TimesNewRomanPSMT"/>
                <w:b/>
              </w:rPr>
            </w:pPr>
            <w:r w:rsidRPr="00F1343C">
              <w:rPr>
                <w:rFonts w:ascii="TimesNewRomanPSMT" w:hAnsi="TimesNewRomanPSMT" w:cs="TimesNewRomanPSMT"/>
                <w:b/>
              </w:rPr>
              <w:t>Výsledky a kompetence</w:t>
            </w:r>
          </w:p>
        </w:tc>
        <w:tc>
          <w:tcPr>
            <w:tcW w:w="3685" w:type="dxa"/>
            <w:vAlign w:val="center"/>
          </w:tcPr>
          <w:p w:rsidR="00EF27D4" w:rsidRPr="00F1343C" w:rsidRDefault="00EF27D4" w:rsidP="00F638ED">
            <w:pPr>
              <w:autoSpaceDE w:val="0"/>
              <w:autoSpaceDN w:val="0"/>
              <w:adjustRightInd w:val="0"/>
              <w:jc w:val="center"/>
              <w:rPr>
                <w:rFonts w:ascii="TimesNewRomanPSMT" w:hAnsi="TimesNewRomanPSMT" w:cs="TimesNewRomanPSMT"/>
                <w:b/>
              </w:rPr>
            </w:pPr>
            <w:r w:rsidRPr="00F1343C">
              <w:rPr>
                <w:rFonts w:ascii="TimesNewRomanPSMT" w:hAnsi="TimesNewRomanPSMT" w:cs="TimesNewRomanPSMT"/>
                <w:b/>
              </w:rPr>
              <w:t>Tematické celky</w:t>
            </w:r>
          </w:p>
        </w:tc>
        <w:tc>
          <w:tcPr>
            <w:tcW w:w="1276" w:type="dxa"/>
            <w:vAlign w:val="center"/>
          </w:tcPr>
          <w:p w:rsidR="00EF27D4" w:rsidRPr="00F1343C" w:rsidRDefault="00EF27D4" w:rsidP="00F638ED">
            <w:pPr>
              <w:autoSpaceDE w:val="0"/>
              <w:autoSpaceDN w:val="0"/>
              <w:adjustRightInd w:val="0"/>
              <w:jc w:val="center"/>
              <w:rPr>
                <w:rFonts w:ascii="TimesNewRomanPSMT" w:hAnsi="TimesNewRomanPSMT" w:cs="TimesNewRomanPSMT"/>
                <w:b/>
              </w:rPr>
            </w:pPr>
            <w:r w:rsidRPr="00F1343C">
              <w:rPr>
                <w:rFonts w:ascii="TimesNewRomanPSMT" w:hAnsi="TimesNewRomanPSMT" w:cs="TimesNewRomanPSMT"/>
                <w:b/>
              </w:rPr>
              <w:t>Hodinová dotace</w:t>
            </w:r>
          </w:p>
        </w:tc>
      </w:tr>
      <w:tr w:rsidR="00EF27D4" w:rsidTr="00F638ED">
        <w:trPr>
          <w:cantSplit/>
        </w:trPr>
        <w:tc>
          <w:tcPr>
            <w:tcW w:w="4395" w:type="dxa"/>
            <w:vMerge w:val="restart"/>
          </w:tcPr>
          <w:p w:rsidR="00EF27D4" w:rsidRPr="00E94005" w:rsidRDefault="00EF27D4" w:rsidP="00F638ED">
            <w:pPr>
              <w:pStyle w:val="Nadpis5"/>
              <w:spacing w:before="120"/>
              <w:rPr>
                <w:rFonts w:ascii="Times New Roman" w:hAnsi="Times New Roman"/>
                <w:b/>
                <w:i/>
                <w:color w:val="auto"/>
              </w:rPr>
            </w:pPr>
            <w:r w:rsidRPr="00E94005">
              <w:rPr>
                <w:rFonts w:ascii="Times New Roman" w:hAnsi="Times New Roman"/>
                <w:b/>
                <w:color w:val="auto"/>
              </w:rPr>
              <w:t>Řečové dovednosti</w:t>
            </w:r>
          </w:p>
          <w:p w:rsidR="00EF27D4" w:rsidRDefault="00EF27D4" w:rsidP="00F638ED">
            <w:pPr>
              <w:autoSpaceDE w:val="0"/>
              <w:autoSpaceDN w:val="0"/>
              <w:adjustRightInd w:val="0"/>
              <w:rPr>
                <w:rFonts w:ascii="TimesNewRomanPSMT" w:hAnsi="TimesNewRomanPSMT" w:cs="TimesNewRomanPSMT"/>
              </w:rPr>
            </w:pPr>
            <w:r>
              <w:rPr>
                <w:rFonts w:ascii="TimesNewRomanPSMT" w:hAnsi="TimesNewRomanPSMT" w:cs="TimesNewRomanPSMT"/>
              </w:rPr>
              <w:t>Žák</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je schopen porozumět obsahu ústního projevu rodilých mluvčích v rychlém hovorovém tempu s méně pečlivou výslovností a s některými regionálními variantami jazyka,</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pohotově, jazykově správně a přirozeně reaguje i v náročnějších situacích společenského a pracovního styku s cizinci,</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dovede souvisle hovořit na daná témata po předchozí přípravě,</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zvládá čtení s porozuměním textů se stupňující se náročností,</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umí odhadnout význam neznámých slov v kontextu,</w:t>
            </w:r>
          </w:p>
          <w:p w:rsidR="00EF27D4" w:rsidRPr="00F1343C" w:rsidRDefault="00EF27D4" w:rsidP="0028309F">
            <w:pPr>
              <w:numPr>
                <w:ilvl w:val="0"/>
                <w:numId w:val="36"/>
              </w:numPr>
              <w:autoSpaceDE w:val="0"/>
              <w:autoSpaceDN w:val="0"/>
              <w:adjustRightInd w:val="0"/>
              <w:ind w:left="360"/>
              <w:rPr>
                <w:i/>
              </w:rPr>
            </w:pPr>
            <w:r>
              <w:t>využívá různé typy čtení podle daného účelu.</w:t>
            </w:r>
          </w:p>
          <w:p w:rsidR="00EF27D4" w:rsidRPr="00F1343C" w:rsidRDefault="00EF27D4" w:rsidP="00F638ED">
            <w:pPr>
              <w:autoSpaceDE w:val="0"/>
              <w:autoSpaceDN w:val="0"/>
              <w:adjustRightInd w:val="0"/>
              <w:spacing w:before="120"/>
              <w:rPr>
                <w:b/>
              </w:rPr>
            </w:pPr>
            <w:r w:rsidRPr="00F1343C">
              <w:rPr>
                <w:b/>
              </w:rPr>
              <w:t>Jazykové prostředky</w:t>
            </w:r>
          </w:p>
          <w:p w:rsidR="00EF27D4" w:rsidRDefault="00EF27D4" w:rsidP="00F638ED">
            <w:pPr>
              <w:autoSpaceDE w:val="0"/>
              <w:autoSpaceDN w:val="0"/>
              <w:adjustRightInd w:val="0"/>
              <w:rPr>
                <w:rFonts w:ascii="TimesNewRomanPSMT" w:hAnsi="TimesNewRomanPSMT" w:cs="TimesNewRomanPSMT"/>
              </w:rPr>
            </w:pPr>
            <w:r>
              <w:rPr>
                <w:rFonts w:ascii="TimesNewRomanPSMT" w:hAnsi="TimesNewRomanPSMT" w:cs="TimesNewRomanPSMT"/>
              </w:rPr>
              <w:t>Žák</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využívá jazykové prostředky, které odpovídají jazykovým prostředkům zvládnutých žákem v předmětu ANJ pro 4. ročník.</w:t>
            </w:r>
          </w:p>
          <w:p w:rsidR="00EF27D4" w:rsidRPr="00C8568D" w:rsidRDefault="00EF27D4" w:rsidP="00F638ED">
            <w:pPr>
              <w:pStyle w:val="Nadpis5"/>
              <w:spacing w:before="120"/>
              <w:rPr>
                <w:rFonts w:ascii="Times New Roman" w:hAnsi="Times New Roman"/>
                <w:b/>
                <w:i/>
                <w:color w:val="auto"/>
              </w:rPr>
            </w:pPr>
            <w:r w:rsidRPr="00C8568D">
              <w:rPr>
                <w:rFonts w:ascii="Times New Roman" w:hAnsi="Times New Roman"/>
                <w:b/>
                <w:color w:val="auto"/>
              </w:rPr>
              <w:t>Země příslušné jazykové oblasti</w:t>
            </w:r>
          </w:p>
          <w:p w:rsidR="00EF27D4" w:rsidRDefault="00EF27D4" w:rsidP="00F638ED">
            <w:pPr>
              <w:autoSpaceDE w:val="0"/>
              <w:autoSpaceDN w:val="0"/>
              <w:adjustRightInd w:val="0"/>
              <w:rPr>
                <w:rFonts w:ascii="TimesNewRomanPSMT" w:hAnsi="TimesNewRomanPSMT" w:cs="TimesNewRomanPSMT"/>
              </w:rPr>
            </w:pPr>
            <w:r>
              <w:rPr>
                <w:rFonts w:ascii="TimesNewRomanPSMT" w:hAnsi="TimesNewRomanPSMT" w:cs="TimesNewRomanPSMT"/>
              </w:rPr>
              <w:t>Žák</w:t>
            </w:r>
          </w:p>
          <w:p w:rsidR="00EF27D4"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získává další informace z historie a současnosti anglicky mluvících zemí s důrazem na významné aktuální události a jejich hodnocení,</w:t>
            </w:r>
          </w:p>
          <w:p w:rsidR="00EF27D4" w:rsidRPr="00C8568D" w:rsidRDefault="00EF27D4" w:rsidP="0028309F">
            <w:pPr>
              <w:numPr>
                <w:ilvl w:val="0"/>
                <w:numId w:val="36"/>
              </w:numPr>
              <w:autoSpaceDE w:val="0"/>
              <w:autoSpaceDN w:val="0"/>
              <w:adjustRightInd w:val="0"/>
              <w:ind w:left="360"/>
              <w:rPr>
                <w:rFonts w:ascii="TimesNewRomanPSMT" w:hAnsi="TimesNewRomanPSMT" w:cs="TimesNewRomanPSMT"/>
              </w:rPr>
            </w:pPr>
            <w:r>
              <w:rPr>
                <w:rFonts w:ascii="TimesNewRomanPSMT" w:hAnsi="TimesNewRomanPSMT" w:cs="TimesNewRomanPSMT"/>
              </w:rPr>
              <w:t>v návaznosti na již osvojené poznatky z předchozích ročníků je schopen samostatně získávat a třídit další informace v oblasti politického života, umění, vědy, techniky.</w:t>
            </w:r>
          </w:p>
        </w:tc>
        <w:tc>
          <w:tcPr>
            <w:tcW w:w="3685" w:type="dxa"/>
          </w:tcPr>
          <w:p w:rsidR="00EF27D4" w:rsidRDefault="00EF27D4" w:rsidP="00F638ED">
            <w:pPr>
              <w:framePr w:hSpace="141" w:wrap="notBeside" w:hAnchor="margin" w:y="-1973"/>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1. Cestování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důvody cestování</w:t>
            </w:r>
          </w:p>
          <w:p w:rsidR="00EF27D4" w:rsidRDefault="00044E9B"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způsoby cestování</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cestování do ciziny</w:t>
            </w:r>
          </w:p>
          <w:p w:rsidR="00EF27D4" w:rsidRDefault="00EF27D4" w:rsidP="0028309F">
            <w:pPr>
              <w:framePr w:hSpace="141" w:wrap="notBeside" w:hAnchor="margin" w:y="-1973"/>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cestování v</w:t>
            </w:r>
            <w:r>
              <w:rPr>
                <w:rFonts w:ascii="TimesNewRomanPSMT" w:hAnsi="TimesNewRomanPSMT" w:cs="TimesNewRomanPSMT" w:hint="eastAsia"/>
              </w:rPr>
              <w:t> </w:t>
            </w:r>
            <w:r>
              <w:rPr>
                <w:rFonts w:ascii="TimesNewRomanPSMT" w:hAnsi="TimesNewRomanPSMT" w:cs="TimesNewRomanPSMT"/>
              </w:rPr>
              <w:t>mém životě</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2. Svátky a oslavy</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důležité svátky v</w:t>
            </w:r>
            <w:r>
              <w:rPr>
                <w:rFonts w:ascii="TimesNewRomanPSMT" w:hAnsi="TimesNewRomanPSMT" w:cs="TimesNewRomanPSMT" w:hint="eastAsia"/>
              </w:rPr>
              <w:t> </w:t>
            </w:r>
            <w:r>
              <w:rPr>
                <w:rFonts w:ascii="TimesNewRomanPSMT" w:hAnsi="TimesNewRomanPSMT" w:cs="TimesNewRomanPSMT"/>
              </w:rPr>
              <w:t>ČR, Velké Británii a USA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historie a charakteristika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způsoby oslav v současnosti</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3. Volný čas</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volnočasové aktivity</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volný čas různých skupin lidí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nerozumné využití volného času</w:t>
            </w:r>
          </w:p>
          <w:p w:rsidR="00EF27D4" w:rsidRPr="000245AF"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organizace vlastního volného času</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EF27D4" w:rsidTr="00F638ED">
        <w:trPr>
          <w:cantSplit/>
        </w:trPr>
        <w:tc>
          <w:tcPr>
            <w:tcW w:w="4395" w:type="dxa"/>
            <w:vMerge/>
          </w:tcPr>
          <w:p w:rsidR="00EF27D4" w:rsidRDefault="00EF27D4" w:rsidP="0028309F">
            <w:pPr>
              <w:numPr>
                <w:ilvl w:val="0"/>
                <w:numId w:val="36"/>
              </w:numPr>
              <w:autoSpaceDE w:val="0"/>
              <w:autoSpaceDN w:val="0"/>
              <w:adjustRightInd w:val="0"/>
              <w:ind w:left="72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4. Sport</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role sportu v</w:t>
            </w:r>
            <w:r>
              <w:rPr>
                <w:rFonts w:ascii="TimesNewRomanPSMT" w:hAnsi="TimesNewRomanPSMT" w:cs="TimesNewRomanPSMT" w:hint="eastAsia"/>
              </w:rPr>
              <w:t> </w:t>
            </w:r>
            <w:r>
              <w:rPr>
                <w:rFonts w:ascii="TimesNewRomanPSMT" w:hAnsi="TimesNewRomanPSMT" w:cs="TimesNewRomanPSMT"/>
              </w:rPr>
              <w:t>životě člověka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druhy sportů a her</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oblíbené sporty u nás a v</w:t>
            </w:r>
            <w:r>
              <w:rPr>
                <w:rFonts w:ascii="TimesNewRomanPSMT" w:hAnsi="TimesNewRomanPSMT" w:cs="TimesNewRomanPSMT" w:hint="eastAsia"/>
              </w:rPr>
              <w:t> </w:t>
            </w:r>
            <w:r>
              <w:rPr>
                <w:rFonts w:ascii="TimesNewRomanPSMT" w:hAnsi="TimesNewRomanPSMT" w:cs="TimesNewRomanPSMT"/>
              </w:rPr>
              <w:t>anglicky mluvících zemích</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důležité sportovní události</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6</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5. Zdraví; nemoci</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péče o zdraví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druhy nemocí a poranění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první pomoc</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zdravotní péče</w:t>
            </w:r>
          </w:p>
          <w:p w:rsidR="00EF27D4" w:rsidRPr="00B74CFF"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prevence</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6</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6. Věda a technika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vědecké obory; práce vědců</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informační technologie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výzkum vesmíru</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7. Oblékání, móda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historie módy</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současné módní trendy</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vhodné oblékání pro různé příležitosti</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8. Příroda, životní prostředí, ekologie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znečišťování životního prostředí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ozónová díra; oteplování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recyklace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ochrana životního prostředí</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6</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9. Česká republika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zeměpis</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hospodářství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státní systém</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historie</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kulturní dědictví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zajímavá místa</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10. Reálie anglicky mluvících zemí</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 xml:space="preserve">Spojené království </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USA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Kanada</w:t>
            </w:r>
          </w:p>
          <w:p w:rsidR="00EF27D4" w:rsidRDefault="00EF27D4" w:rsidP="0028309F">
            <w:pPr>
              <w:numPr>
                <w:ilvl w:val="0"/>
                <w:numId w:val="36"/>
              </w:numPr>
              <w:autoSpaceDE w:val="0"/>
              <w:autoSpaceDN w:val="0"/>
              <w:adjustRightInd w:val="0"/>
              <w:ind w:left="264" w:hanging="180"/>
              <w:rPr>
                <w:rFonts w:ascii="TimesNewRomanPSMT" w:hAnsi="TimesNewRomanPSMT" w:cs="TimesNewRomanPSMT"/>
              </w:rPr>
            </w:pPr>
            <w:r>
              <w:rPr>
                <w:rFonts w:ascii="TimesNewRomanPSMT" w:hAnsi="TimesNewRomanPSMT" w:cs="TimesNewRomanPSMT"/>
              </w:rPr>
              <w:t>Austrálie; Nový Zéland</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1</w:t>
            </w:r>
            <w:r>
              <w:rPr>
                <w:rFonts w:ascii="TimesNewRomanPSMT" w:hAnsi="TimesNewRomanPSMT" w:cs="TimesNewRomanPSMT"/>
                <w:b/>
              </w:rPr>
              <w:t>2</w:t>
            </w:r>
          </w:p>
        </w:tc>
      </w:tr>
      <w:tr w:rsidR="00EF27D4" w:rsidTr="00F638ED">
        <w:trPr>
          <w:cantSplit/>
        </w:trPr>
        <w:tc>
          <w:tcPr>
            <w:tcW w:w="4395" w:type="dxa"/>
            <w:vMerge/>
          </w:tcPr>
          <w:p w:rsidR="00EF27D4" w:rsidRDefault="00EF27D4" w:rsidP="00F638ED">
            <w:pPr>
              <w:autoSpaceDE w:val="0"/>
              <w:autoSpaceDN w:val="0"/>
              <w:adjustRightInd w:val="0"/>
              <w:rPr>
                <w:rFonts w:ascii="TimesNewRomanPSMT" w:hAnsi="TimesNewRomanPSMT" w:cs="TimesNewRomanPSMT"/>
              </w:rPr>
            </w:pPr>
          </w:p>
        </w:tc>
        <w:tc>
          <w:tcPr>
            <w:tcW w:w="3685" w:type="dxa"/>
          </w:tcPr>
          <w:p w:rsidR="00EF27D4" w:rsidRPr="008C7D9B" w:rsidRDefault="00EF27D4" w:rsidP="00F638ED">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11. Opakování</w:t>
            </w:r>
          </w:p>
        </w:tc>
        <w:tc>
          <w:tcPr>
            <w:tcW w:w="1276" w:type="dxa"/>
          </w:tcPr>
          <w:p w:rsidR="00EF27D4" w:rsidRPr="008C7D9B" w:rsidRDefault="00EF27D4" w:rsidP="00F638ED">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bl>
    <w:p w:rsidR="00EF27D4" w:rsidRDefault="00EF27D4" w:rsidP="00EF27D4">
      <w:pPr>
        <w:autoSpaceDE w:val="0"/>
        <w:autoSpaceDN w:val="0"/>
        <w:adjustRightInd w:val="0"/>
      </w:pPr>
    </w:p>
    <w:p w:rsidR="00EF27D4" w:rsidRDefault="00EF27D4">
      <w:pPr>
        <w:spacing w:after="200" w:line="276" w:lineRule="auto"/>
        <w:rPr>
          <w:rFonts w:eastAsia="Times New Roman" w:cs="Times New Roman"/>
          <w:b/>
          <w:bCs/>
          <w:color w:val="000000"/>
          <w:sz w:val="26"/>
          <w:szCs w:val="26"/>
          <w:lang w:eastAsia="cs-CZ"/>
        </w:rPr>
      </w:pPr>
      <w:r>
        <w:rPr>
          <w:rFonts w:eastAsia="Times New Roman" w:cs="Times New Roman"/>
          <w:b/>
          <w:bCs/>
          <w:color w:val="000000"/>
          <w:sz w:val="26"/>
          <w:szCs w:val="26"/>
          <w:lang w:eastAsia="cs-CZ"/>
        </w:rPr>
        <w:br w:type="page"/>
      </w:r>
    </w:p>
    <w:p w:rsidR="00222E48" w:rsidRPr="00222E48" w:rsidRDefault="00222E48" w:rsidP="00222E48">
      <w:pPr>
        <w:keepNext/>
        <w:keepLines/>
        <w:spacing w:before="200"/>
        <w:outlineLvl w:val="1"/>
        <w:rPr>
          <w:rFonts w:eastAsia="Times New Roman" w:cs="Times New Roman"/>
          <w:b/>
          <w:bCs/>
          <w:color w:val="000000"/>
          <w:sz w:val="26"/>
          <w:szCs w:val="26"/>
          <w:lang w:eastAsia="cs-CZ"/>
        </w:rPr>
      </w:pPr>
      <w:bookmarkStart w:id="97" w:name="_Toc422290133"/>
      <w:bookmarkStart w:id="98" w:name="_Toc530378302"/>
      <w:r w:rsidRPr="00222E48">
        <w:rPr>
          <w:rFonts w:eastAsia="Times New Roman" w:cs="Times New Roman"/>
          <w:b/>
          <w:bCs/>
          <w:color w:val="000000"/>
          <w:sz w:val="26"/>
          <w:szCs w:val="26"/>
          <w:lang w:eastAsia="cs-CZ"/>
        </w:rPr>
        <w:t>SEMINÁŘ Z CIZÍHO JAZYKA – RUSKÝ JAZYK</w:t>
      </w:r>
      <w:bookmarkEnd w:id="97"/>
      <w:bookmarkEnd w:id="98"/>
    </w:p>
    <w:p w:rsidR="00222E48" w:rsidRPr="00222E48" w:rsidRDefault="00222E48" w:rsidP="00222E48">
      <w:pPr>
        <w:jc w:val="both"/>
        <w:rPr>
          <w:rFonts w:eastAsia="Times New Roman" w:cs="Times New Roman"/>
          <w:b/>
          <w:lang w:eastAsia="cs-CZ"/>
        </w:rPr>
      </w:pPr>
      <w:r w:rsidRPr="00222E48">
        <w:rPr>
          <w:rFonts w:eastAsia="Times New Roman" w:cs="Times New Roman"/>
          <w:b/>
          <w:lang w:eastAsia="cs-CZ"/>
        </w:rPr>
        <w:t xml:space="preserve">Celkový počet </w:t>
      </w:r>
    </w:p>
    <w:p w:rsidR="00222E48" w:rsidRPr="00222E48" w:rsidRDefault="00222E48" w:rsidP="00222E48">
      <w:pPr>
        <w:tabs>
          <w:tab w:val="left" w:pos="4500"/>
        </w:tabs>
        <w:jc w:val="both"/>
        <w:rPr>
          <w:rFonts w:eastAsia="Times New Roman" w:cs="Times New Roman"/>
          <w:lang w:eastAsia="cs-CZ"/>
        </w:rPr>
      </w:pPr>
      <w:r w:rsidRPr="00222E48">
        <w:rPr>
          <w:rFonts w:eastAsia="Times New Roman" w:cs="Times New Roman"/>
          <w:b/>
          <w:lang w:eastAsia="cs-CZ"/>
        </w:rPr>
        <w:t>vyučovacích hodin za studium:</w:t>
      </w:r>
      <w:r w:rsidRPr="00222E48">
        <w:rPr>
          <w:rFonts w:eastAsia="Times New Roman" w:cs="Times New Roman"/>
          <w:lang w:eastAsia="cs-CZ"/>
        </w:rPr>
        <w:t xml:space="preserve">        128 (4)</w:t>
      </w:r>
    </w:p>
    <w:p w:rsidR="00222E48" w:rsidRPr="00222E48" w:rsidRDefault="00222E48" w:rsidP="00222E48">
      <w:pPr>
        <w:jc w:val="both"/>
        <w:rPr>
          <w:rFonts w:eastAsia="Times New Roman" w:cs="Times New Roman"/>
          <w:b/>
          <w:lang w:eastAsia="cs-CZ"/>
        </w:rPr>
      </w:pPr>
      <w:r w:rsidRPr="00222E48">
        <w:rPr>
          <w:rFonts w:eastAsia="Times New Roman" w:cs="Times New Roman"/>
          <w:b/>
          <w:lang w:eastAsia="cs-CZ"/>
        </w:rPr>
        <w:t xml:space="preserve">Název ŠVP:                                        </w:t>
      </w:r>
      <w:r w:rsidR="00C0089E" w:rsidRPr="00C0089E">
        <w:rPr>
          <w:rFonts w:eastAsia="Times New Roman" w:cs="Times New Roman"/>
          <w:lang w:eastAsia="cs-CZ"/>
        </w:rPr>
        <w:t>Obchodní akademie Kolín</w:t>
      </w:r>
      <w:r w:rsidR="005F604F">
        <w:rPr>
          <w:rFonts w:eastAsia="Times New Roman" w:cs="Times New Roman"/>
          <w:lang w:eastAsia="cs-CZ"/>
        </w:rPr>
        <w:t xml:space="preserve"> -</w:t>
      </w:r>
      <w:r w:rsidR="00C0089E">
        <w:rPr>
          <w:rFonts w:eastAsia="Times New Roman" w:cs="Times New Roman"/>
          <w:b/>
          <w:lang w:eastAsia="cs-CZ"/>
        </w:rPr>
        <w:t xml:space="preserve"> </w:t>
      </w:r>
      <w:r w:rsidR="00781AD8">
        <w:rPr>
          <w:rFonts w:eastAsia="Times New Roman" w:cs="Times New Roman"/>
          <w:lang w:eastAsia="cs-CZ"/>
        </w:rPr>
        <w:t>Sportovní management</w:t>
      </w:r>
    </w:p>
    <w:p w:rsidR="00222E48" w:rsidRPr="00222E48" w:rsidRDefault="00222E48" w:rsidP="00222E48">
      <w:pPr>
        <w:jc w:val="both"/>
        <w:rPr>
          <w:rFonts w:eastAsia="Times New Roman" w:cs="Times New Roman"/>
          <w:b/>
          <w:lang w:eastAsia="cs-CZ"/>
        </w:rPr>
      </w:pPr>
      <w:r w:rsidRPr="00222E48">
        <w:rPr>
          <w:rFonts w:eastAsia="Times New Roman" w:cs="Times New Roman"/>
          <w:b/>
          <w:lang w:eastAsia="cs-CZ"/>
        </w:rPr>
        <w:t xml:space="preserve">Kód a název oboru vzdělání:            </w:t>
      </w:r>
      <w:r w:rsidR="003B3BC7">
        <w:rPr>
          <w:rFonts w:eastAsia="Times New Roman" w:cs="Times New Roman"/>
          <w:lang w:eastAsia="cs-CZ"/>
        </w:rPr>
        <w:t>63-41-M/01 E</w:t>
      </w:r>
      <w:r w:rsidRPr="00222E48">
        <w:rPr>
          <w:rFonts w:eastAsia="Times New Roman" w:cs="Times New Roman"/>
          <w:lang w:eastAsia="cs-CZ"/>
        </w:rPr>
        <w:t>konomika a podnikání</w:t>
      </w:r>
    </w:p>
    <w:p w:rsidR="00222E48" w:rsidRPr="00222E48" w:rsidRDefault="00222E48" w:rsidP="00222E48">
      <w:pPr>
        <w:jc w:val="both"/>
        <w:rPr>
          <w:rFonts w:eastAsia="Times New Roman" w:cs="Times New Roman"/>
          <w:b/>
          <w:lang w:eastAsia="cs-CZ"/>
        </w:rPr>
      </w:pPr>
      <w:r w:rsidRPr="00222E48">
        <w:rPr>
          <w:rFonts w:eastAsia="Times New Roman" w:cs="Times New Roman"/>
          <w:b/>
          <w:lang w:eastAsia="cs-CZ"/>
        </w:rPr>
        <w:t xml:space="preserve">Délka a forma studia:                        </w:t>
      </w:r>
      <w:r w:rsidRPr="00222E48">
        <w:rPr>
          <w:rFonts w:eastAsia="Times New Roman" w:cs="Times New Roman"/>
          <w:lang w:eastAsia="cs-CZ"/>
        </w:rPr>
        <w:t>čtyřleté denní</w:t>
      </w:r>
    </w:p>
    <w:p w:rsidR="00222E48" w:rsidRPr="00222E48" w:rsidRDefault="00222E48" w:rsidP="00222E48">
      <w:pPr>
        <w:jc w:val="both"/>
        <w:rPr>
          <w:rFonts w:eastAsia="Times New Roman" w:cs="Times New Roman"/>
          <w:lang w:eastAsia="cs-CZ"/>
        </w:rPr>
      </w:pPr>
      <w:r w:rsidRPr="00222E48">
        <w:rPr>
          <w:rFonts w:eastAsia="Times New Roman" w:cs="Times New Roman"/>
          <w:b/>
          <w:lang w:eastAsia="cs-CZ"/>
        </w:rPr>
        <w:t xml:space="preserve">Způsob ukončení:                              </w:t>
      </w:r>
      <w:r w:rsidRPr="00222E48">
        <w:rPr>
          <w:rFonts w:eastAsia="Times New Roman" w:cs="Times New Roman"/>
          <w:lang w:eastAsia="cs-CZ"/>
        </w:rPr>
        <w:t>maturitní zkouška</w:t>
      </w:r>
    </w:p>
    <w:p w:rsidR="00781AD8" w:rsidRDefault="00222E48" w:rsidP="00222E48">
      <w:pPr>
        <w:jc w:val="both"/>
        <w:rPr>
          <w:rFonts w:eastAsia="Times New Roman" w:cs="Times New Roman"/>
          <w:b/>
          <w:lang w:eastAsia="cs-CZ"/>
        </w:rPr>
      </w:pPr>
      <w:r w:rsidRPr="00222E48">
        <w:rPr>
          <w:rFonts w:eastAsia="Times New Roman" w:cs="Times New Roman"/>
          <w:b/>
          <w:lang w:eastAsia="cs-CZ"/>
        </w:rPr>
        <w:t>Dosažený stupeň vzdělání</w:t>
      </w:r>
      <w:r w:rsidR="00781AD8" w:rsidRPr="00781AD8">
        <w:rPr>
          <w:rFonts w:eastAsia="Times New Roman" w:cs="Times New Roman"/>
          <w:szCs w:val="24"/>
          <w:lang w:eastAsia="cs-CZ"/>
        </w:rPr>
        <w:t xml:space="preserve"> </w:t>
      </w:r>
      <w:r w:rsidR="00781AD8">
        <w:rPr>
          <w:rFonts w:eastAsia="Times New Roman" w:cs="Times New Roman"/>
          <w:szCs w:val="24"/>
          <w:lang w:eastAsia="cs-CZ"/>
        </w:rPr>
        <w:t xml:space="preserve">                 </w:t>
      </w:r>
      <w:r w:rsidR="00781AD8" w:rsidRPr="00310E5C">
        <w:rPr>
          <w:rFonts w:eastAsia="Times New Roman" w:cs="Times New Roman"/>
          <w:szCs w:val="24"/>
          <w:lang w:eastAsia="cs-CZ"/>
        </w:rPr>
        <w:t>střední vzdělání s maturitní zkouškou</w:t>
      </w:r>
    </w:p>
    <w:p w:rsidR="00222E48" w:rsidRPr="00222E48" w:rsidRDefault="00222E48" w:rsidP="00222E48">
      <w:pPr>
        <w:jc w:val="both"/>
        <w:rPr>
          <w:rFonts w:eastAsia="Times New Roman" w:cs="Times New Roman"/>
          <w:lang w:eastAsia="cs-CZ"/>
        </w:rPr>
      </w:pPr>
      <w:r w:rsidRPr="00222E48">
        <w:rPr>
          <w:rFonts w:eastAsia="Times New Roman" w:cs="Times New Roman"/>
          <w:b/>
          <w:lang w:eastAsia="cs-CZ"/>
        </w:rPr>
        <w:t xml:space="preserve">Platnost:                                             </w:t>
      </w:r>
      <w:r w:rsidRPr="00222E48">
        <w:rPr>
          <w:rFonts w:eastAsia="Times New Roman" w:cs="Times New Roman"/>
          <w:lang w:eastAsia="cs-CZ"/>
        </w:rPr>
        <w:t>od 1. 9. 2013 počínaje 1. ročníkem</w:t>
      </w:r>
    </w:p>
    <w:p w:rsidR="00222E48" w:rsidRPr="00222E48" w:rsidRDefault="00222E48" w:rsidP="00222E48">
      <w:pPr>
        <w:autoSpaceDE w:val="0"/>
        <w:autoSpaceDN w:val="0"/>
        <w:adjustRightInd w:val="0"/>
        <w:rPr>
          <w:rFonts w:eastAsia="Times New Roman" w:cs="Times New Roman"/>
          <w:b/>
          <w:bCs/>
          <w:szCs w:val="24"/>
          <w:lang w:eastAsia="cs-CZ"/>
        </w:rPr>
      </w:pPr>
    </w:p>
    <w:p w:rsidR="00222E48" w:rsidRPr="00222E48" w:rsidRDefault="00222E48" w:rsidP="00222E48">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Pojetí vyučovacího předmětu</w:t>
      </w:r>
    </w:p>
    <w:p w:rsidR="00222E48" w:rsidRPr="00222E48" w:rsidRDefault="00222E48" w:rsidP="00222E48">
      <w:pPr>
        <w:autoSpaceDE w:val="0"/>
        <w:autoSpaceDN w:val="0"/>
        <w:adjustRightInd w:val="0"/>
        <w:jc w:val="both"/>
        <w:rPr>
          <w:rFonts w:eastAsia="Times New Roman" w:cs="Times New Roman"/>
          <w:bCs/>
          <w:szCs w:val="24"/>
          <w:lang w:eastAsia="cs-CZ"/>
        </w:rPr>
      </w:pPr>
      <w:r w:rsidRPr="00222E48">
        <w:rPr>
          <w:rFonts w:eastAsia="Times New Roman" w:cs="Times New Roman"/>
          <w:bCs/>
          <w:szCs w:val="24"/>
          <w:lang w:eastAsia="cs-CZ"/>
        </w:rPr>
        <w:t>Obecné cíle</w:t>
      </w:r>
    </w:p>
    <w:p w:rsidR="00222E48" w:rsidRPr="00222E48" w:rsidRDefault="00222E48" w:rsidP="00222E48">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Seminář </w:t>
      </w:r>
      <w:r w:rsidR="00044E9B">
        <w:rPr>
          <w:rFonts w:eastAsia="Times New Roman" w:cs="Times New Roman"/>
          <w:szCs w:val="24"/>
          <w:lang w:eastAsia="cs-CZ"/>
        </w:rPr>
        <w:t xml:space="preserve">z </w:t>
      </w:r>
      <w:r w:rsidRPr="00222E48">
        <w:rPr>
          <w:rFonts w:eastAsia="Times New Roman" w:cs="Times New Roman"/>
          <w:szCs w:val="24"/>
          <w:lang w:eastAsia="cs-CZ"/>
        </w:rPr>
        <w:t xml:space="preserve">druhého cizího jazyka tvoří doplňkovou část výuky jazyka na střední škole a představuje pro žáky, kteří chtějí </w:t>
      </w:r>
      <w:r w:rsidR="00044E9B">
        <w:rPr>
          <w:rFonts w:eastAsia="Times New Roman" w:cs="Times New Roman"/>
          <w:szCs w:val="24"/>
          <w:lang w:eastAsia="cs-CZ"/>
        </w:rPr>
        <w:t>na</w:t>
      </w:r>
      <w:r w:rsidRPr="00222E48">
        <w:rPr>
          <w:rFonts w:eastAsia="Times New Roman" w:cs="Times New Roman"/>
          <w:szCs w:val="24"/>
          <w:lang w:eastAsia="cs-CZ"/>
        </w:rPr>
        <w:t xml:space="preserve">př. složit dobrovolnou maturitní zkoušku z příslušného jazyka, významnou možnost pro rozšíření </w:t>
      </w:r>
      <w:r w:rsidR="00044E9B">
        <w:rPr>
          <w:rFonts w:eastAsia="Times New Roman" w:cs="Times New Roman"/>
          <w:szCs w:val="24"/>
          <w:lang w:eastAsia="cs-CZ"/>
        </w:rPr>
        <w:t>jejich</w:t>
      </w:r>
      <w:r w:rsidRPr="00222E48">
        <w:rPr>
          <w:rFonts w:eastAsia="Times New Roman" w:cs="Times New Roman"/>
          <w:szCs w:val="24"/>
          <w:lang w:eastAsia="cs-CZ"/>
        </w:rPr>
        <w:t xml:space="preserve"> budoucího profesního uplatnění.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Pojetí tohoto volitelného vyučovacího předmětu odpovídá stávajícím požadavkům pedagogiky a metodiky vyučování cizím jazykům. Vyučování je zaměřeno především na </w:t>
      </w:r>
      <w:r w:rsidRPr="00222E48">
        <w:rPr>
          <w:rFonts w:eastAsia="Times New Roman" w:cs="Times New Roman"/>
          <w:bCs/>
          <w:szCs w:val="24"/>
          <w:lang w:eastAsia="cs-CZ"/>
        </w:rPr>
        <w:t>produktivní</w:t>
      </w:r>
      <w:r w:rsidRPr="00222E48">
        <w:rPr>
          <w:rFonts w:eastAsia="Times New Roman" w:cs="Times New Roman"/>
          <w:szCs w:val="24"/>
          <w:lang w:eastAsia="cs-CZ"/>
        </w:rPr>
        <w:t xml:space="preserve"> </w:t>
      </w:r>
      <w:r w:rsidRPr="00222E48">
        <w:rPr>
          <w:rFonts w:eastAsia="Times New Roman" w:cs="Times New Roman"/>
          <w:bCs/>
          <w:szCs w:val="24"/>
          <w:lang w:eastAsia="cs-CZ"/>
        </w:rPr>
        <w:t>kompetence žáků v oblasti porozumění a komunikace</w:t>
      </w:r>
      <w:r w:rsidRPr="00222E48">
        <w:rPr>
          <w:rFonts w:eastAsia="Times New Roman" w:cs="Times New Roman"/>
          <w:szCs w:val="24"/>
          <w:lang w:eastAsia="cs-CZ"/>
        </w:rPr>
        <w:t xml:space="preserve">. Vychází se zejména z interaktivních potřeb dnešní společnosti a člověka v ní. Výuka předmětu má přispívat především </w:t>
      </w:r>
      <w:r w:rsidR="00204B49">
        <w:rPr>
          <w:rFonts w:eastAsia="Times New Roman" w:cs="Times New Roman"/>
          <w:szCs w:val="24"/>
          <w:lang w:eastAsia="cs-CZ"/>
        </w:rPr>
        <w:t xml:space="preserve">ke </w:t>
      </w:r>
      <w:r w:rsidRPr="00222E48">
        <w:rPr>
          <w:rFonts w:eastAsia="Times New Roman" w:cs="Times New Roman"/>
          <w:szCs w:val="24"/>
          <w:lang w:eastAsia="cs-CZ"/>
        </w:rPr>
        <w:t>zlepšování komunikativních kompetencí.</w:t>
      </w:r>
    </w:p>
    <w:p w:rsidR="00222E48" w:rsidRPr="00222E48" w:rsidRDefault="00222E48" w:rsidP="00222E48">
      <w:pPr>
        <w:autoSpaceDE w:val="0"/>
        <w:autoSpaceDN w:val="0"/>
        <w:adjustRightInd w:val="0"/>
        <w:jc w:val="both"/>
        <w:rPr>
          <w:rFonts w:eastAsia="Times New Roman" w:cs="Times New Roman"/>
          <w:szCs w:val="24"/>
          <w:lang w:eastAsia="cs-CZ"/>
        </w:rPr>
      </w:pPr>
    </w:p>
    <w:p w:rsidR="00222E48" w:rsidRPr="00222E48" w:rsidRDefault="00222E48" w:rsidP="00222E48">
      <w:pPr>
        <w:autoSpaceDE w:val="0"/>
        <w:autoSpaceDN w:val="0"/>
        <w:adjustRightInd w:val="0"/>
        <w:jc w:val="both"/>
        <w:rPr>
          <w:rFonts w:eastAsia="Times New Roman" w:cs="Times New Roman"/>
          <w:bCs/>
          <w:szCs w:val="24"/>
          <w:lang w:eastAsia="cs-CZ"/>
        </w:rPr>
      </w:pPr>
      <w:r w:rsidRPr="00222E48">
        <w:rPr>
          <w:rFonts w:eastAsia="Times New Roman" w:cs="Times New Roman"/>
          <w:b/>
          <w:bCs/>
          <w:szCs w:val="24"/>
          <w:lang w:eastAsia="cs-CZ"/>
        </w:rPr>
        <w:t>Charakteristika</w:t>
      </w:r>
      <w:r w:rsidRPr="00222E48">
        <w:rPr>
          <w:rFonts w:eastAsia="Times New Roman" w:cs="Times New Roman"/>
          <w:bCs/>
          <w:szCs w:val="24"/>
          <w:lang w:eastAsia="cs-CZ"/>
        </w:rPr>
        <w:t xml:space="preserve"> </w:t>
      </w:r>
      <w:r w:rsidRPr="00204B49">
        <w:rPr>
          <w:rFonts w:eastAsia="Times New Roman" w:cs="Times New Roman"/>
          <w:b/>
          <w:bCs/>
          <w:szCs w:val="24"/>
          <w:lang w:eastAsia="cs-CZ"/>
        </w:rPr>
        <w:t>učiva</w:t>
      </w:r>
    </w:p>
    <w:p w:rsidR="00222E48" w:rsidRPr="00222E48" w:rsidRDefault="00222E48" w:rsidP="00222E48">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Učivo je uspořádáno do jednotlivých tematických celků, které jsou koncipovány v návaznosti na učivo předmětu </w:t>
      </w:r>
      <w:r w:rsidR="00264168">
        <w:rPr>
          <w:rFonts w:eastAsia="Times New Roman" w:cs="Times New Roman"/>
          <w:bCs/>
          <w:szCs w:val="24"/>
          <w:lang w:eastAsia="cs-CZ"/>
        </w:rPr>
        <w:t>ruský jazyk</w:t>
      </w:r>
      <w:r w:rsidRPr="00222E48">
        <w:rPr>
          <w:rFonts w:eastAsia="Times New Roman" w:cs="Times New Roman"/>
          <w:bCs/>
          <w:szCs w:val="24"/>
          <w:lang w:eastAsia="cs-CZ"/>
        </w:rPr>
        <w:t xml:space="preserve"> a stupeň osvojení</w:t>
      </w:r>
      <w:r w:rsidRPr="00222E48">
        <w:rPr>
          <w:rFonts w:eastAsia="Times New Roman" w:cs="Times New Roman"/>
          <w:szCs w:val="24"/>
          <w:lang w:eastAsia="cs-CZ"/>
        </w:rPr>
        <w:t xml:space="preserve"> slovní zásoby a dalších jazykových prostředků. Cílem je </w:t>
      </w:r>
      <w:r w:rsidRPr="00222E48">
        <w:rPr>
          <w:rFonts w:eastAsia="Times New Roman" w:cs="Times New Roman"/>
          <w:bCs/>
          <w:szCs w:val="24"/>
          <w:lang w:eastAsia="cs-CZ"/>
        </w:rPr>
        <w:t>aktivizace</w:t>
      </w:r>
      <w:r w:rsidRPr="00222E48">
        <w:rPr>
          <w:rFonts w:eastAsia="Times New Roman" w:cs="Times New Roman"/>
          <w:szCs w:val="24"/>
          <w:lang w:eastAsia="cs-CZ"/>
        </w:rPr>
        <w:t xml:space="preserve"> </w:t>
      </w:r>
      <w:r w:rsidRPr="00222E48">
        <w:rPr>
          <w:rFonts w:eastAsia="Times New Roman" w:cs="Times New Roman"/>
          <w:bCs/>
          <w:szCs w:val="24"/>
          <w:lang w:eastAsia="cs-CZ"/>
        </w:rPr>
        <w:t xml:space="preserve">osvojené a rozšířené slovní zásoby </w:t>
      </w:r>
      <w:r w:rsidRPr="00222E48">
        <w:rPr>
          <w:rFonts w:eastAsia="Times New Roman" w:cs="Times New Roman"/>
          <w:szCs w:val="24"/>
          <w:lang w:eastAsia="cs-CZ"/>
        </w:rPr>
        <w:t>a lepší zvládání komunikativních situací. Volba tematických celků odpovídá aktuálním po</w:t>
      </w:r>
      <w:r w:rsidR="003B3BC7">
        <w:rPr>
          <w:rFonts w:eastAsia="Times New Roman" w:cs="Times New Roman"/>
          <w:szCs w:val="24"/>
          <w:lang w:eastAsia="cs-CZ"/>
        </w:rPr>
        <w:t>žadavkům a potřebám, přispívá k </w:t>
      </w:r>
      <w:r w:rsidRPr="00222E48">
        <w:rPr>
          <w:rFonts w:eastAsia="Times New Roman" w:cs="Times New Roman"/>
          <w:szCs w:val="24"/>
          <w:lang w:eastAsia="cs-CZ"/>
        </w:rPr>
        <w:t>výchově k demokracii a k poznávání života společnosti především v zemích Evropské unie a v zemích příslušné jazykové oblasti.</w:t>
      </w:r>
    </w:p>
    <w:p w:rsidR="00222E48" w:rsidRPr="00222E48" w:rsidRDefault="00222E48" w:rsidP="00222E48">
      <w:pPr>
        <w:autoSpaceDE w:val="0"/>
        <w:autoSpaceDN w:val="0"/>
        <w:adjustRightInd w:val="0"/>
        <w:jc w:val="both"/>
        <w:rPr>
          <w:rFonts w:eastAsia="Times New Roman" w:cs="Times New Roman"/>
          <w:b/>
          <w:bCs/>
          <w:szCs w:val="24"/>
          <w:lang w:eastAsia="cs-CZ"/>
        </w:rPr>
      </w:pPr>
    </w:p>
    <w:p w:rsidR="00222E48" w:rsidRPr="00222E48" w:rsidRDefault="00222E48" w:rsidP="00222E48">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Pojetí výuky</w:t>
      </w:r>
    </w:p>
    <w:p w:rsidR="00222E48" w:rsidRPr="00222E48" w:rsidRDefault="00222E48" w:rsidP="00222E48">
      <w:pPr>
        <w:autoSpaceDE w:val="0"/>
        <w:autoSpaceDN w:val="0"/>
        <w:adjustRightInd w:val="0"/>
        <w:jc w:val="both"/>
        <w:rPr>
          <w:rFonts w:eastAsia="Times New Roman" w:cs="Times New Roman"/>
          <w:b/>
          <w:bCs/>
          <w:szCs w:val="24"/>
          <w:lang w:eastAsia="cs-CZ"/>
        </w:rPr>
      </w:pPr>
      <w:r w:rsidRPr="00222E48">
        <w:rPr>
          <w:rFonts w:eastAsia="Times New Roman" w:cs="Times New Roman"/>
          <w:szCs w:val="24"/>
          <w:lang w:eastAsia="cs-CZ"/>
        </w:rPr>
        <w:t xml:space="preserve">Celý komplex výuky a vyučovacích metod je podřízen </w:t>
      </w:r>
      <w:r w:rsidRPr="00222E48">
        <w:rPr>
          <w:rFonts w:eastAsia="Times New Roman" w:cs="Times New Roman"/>
          <w:bCs/>
          <w:szCs w:val="24"/>
          <w:lang w:eastAsia="cs-CZ"/>
        </w:rPr>
        <w:t xml:space="preserve">zvyšování komunikativních kompetencí </w:t>
      </w:r>
      <w:r w:rsidRPr="00222E48">
        <w:rPr>
          <w:rFonts w:eastAsia="Times New Roman" w:cs="Times New Roman"/>
          <w:szCs w:val="24"/>
          <w:lang w:eastAsia="cs-CZ"/>
        </w:rPr>
        <w:t>žáků. Žákům je dáván co největší prostor pro uplatnění jejich jazykových a řečových dovedností, pro</w:t>
      </w:r>
      <w:r w:rsidRPr="00222E48">
        <w:rPr>
          <w:rFonts w:eastAsia="Times New Roman" w:cs="Times New Roman"/>
          <w:bCs/>
          <w:szCs w:val="24"/>
          <w:lang w:eastAsia="cs-CZ"/>
        </w:rPr>
        <w:t xml:space="preserve"> formulování</w:t>
      </w:r>
      <w:r w:rsidRPr="00222E48">
        <w:rPr>
          <w:rFonts w:eastAsia="Times New Roman" w:cs="Times New Roman"/>
          <w:szCs w:val="24"/>
          <w:lang w:eastAsia="cs-CZ"/>
        </w:rPr>
        <w:t xml:space="preserve"> názorů, případně obhájení a argumentaci. Důležitou a nedílnou součástí výuky je používání čtených</w:t>
      </w:r>
      <w:r w:rsidRPr="00222E48">
        <w:rPr>
          <w:rFonts w:eastAsia="Times New Roman" w:cs="Times New Roman"/>
          <w:b/>
          <w:bCs/>
          <w:szCs w:val="24"/>
          <w:lang w:eastAsia="cs-CZ"/>
        </w:rPr>
        <w:t xml:space="preserve"> </w:t>
      </w:r>
      <w:r w:rsidRPr="00222E48">
        <w:rPr>
          <w:rFonts w:eastAsia="Times New Roman" w:cs="Times New Roman"/>
          <w:szCs w:val="24"/>
          <w:lang w:eastAsia="cs-CZ"/>
        </w:rPr>
        <w:t xml:space="preserve">a poslechových textů, které slouží jako východisko následné komunikativní situace a </w:t>
      </w:r>
      <w:r w:rsidR="002A400E">
        <w:rPr>
          <w:rFonts w:eastAsia="Times New Roman" w:cs="Times New Roman"/>
          <w:szCs w:val="24"/>
          <w:lang w:eastAsia="cs-CZ"/>
        </w:rPr>
        <w:t>diskuz</w:t>
      </w:r>
      <w:r w:rsidRPr="00222E48">
        <w:rPr>
          <w:rFonts w:eastAsia="Times New Roman" w:cs="Times New Roman"/>
          <w:szCs w:val="24"/>
          <w:lang w:eastAsia="cs-CZ"/>
        </w:rPr>
        <w:t>e. Texty</w:t>
      </w:r>
      <w:r w:rsidRPr="00222E48">
        <w:rPr>
          <w:rFonts w:eastAsia="Times New Roman" w:cs="Times New Roman"/>
          <w:b/>
          <w:bCs/>
          <w:szCs w:val="24"/>
          <w:lang w:eastAsia="cs-CZ"/>
        </w:rPr>
        <w:t xml:space="preserve"> </w:t>
      </w:r>
      <w:r w:rsidRPr="00222E48">
        <w:rPr>
          <w:rFonts w:eastAsia="Times New Roman" w:cs="Times New Roman"/>
          <w:szCs w:val="24"/>
          <w:lang w:eastAsia="cs-CZ"/>
        </w:rPr>
        <w:t>mají rovněž výchovnou a poznávací funkci. Jejich zdrojem jsou učebnice, časopisy a prostřednictvím</w:t>
      </w:r>
      <w:r w:rsidRPr="00222E48">
        <w:rPr>
          <w:rFonts w:eastAsia="Times New Roman" w:cs="Times New Roman"/>
          <w:b/>
          <w:bCs/>
          <w:szCs w:val="24"/>
          <w:lang w:eastAsia="cs-CZ"/>
        </w:rPr>
        <w:t xml:space="preserve"> </w:t>
      </w:r>
      <w:r w:rsidRPr="00222E48">
        <w:rPr>
          <w:rFonts w:eastAsia="Times New Roman" w:cs="Times New Roman"/>
          <w:szCs w:val="24"/>
          <w:lang w:eastAsia="cs-CZ"/>
        </w:rPr>
        <w:t>internetu také denní tisk a vybraná beletrie.</w:t>
      </w:r>
    </w:p>
    <w:p w:rsidR="00222E48" w:rsidRPr="00222E48" w:rsidRDefault="00222E48" w:rsidP="00222E48">
      <w:pPr>
        <w:autoSpaceDE w:val="0"/>
        <w:autoSpaceDN w:val="0"/>
        <w:adjustRightInd w:val="0"/>
        <w:jc w:val="both"/>
        <w:rPr>
          <w:rFonts w:eastAsia="Times New Roman" w:cs="Times New Roman"/>
          <w:szCs w:val="24"/>
          <w:lang w:eastAsia="cs-CZ"/>
        </w:rPr>
      </w:pPr>
    </w:p>
    <w:p w:rsidR="00222E48" w:rsidRPr="00222E48" w:rsidRDefault="00222E48" w:rsidP="00222E48">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Hodnocení výsledků žáků</w:t>
      </w:r>
    </w:p>
    <w:p w:rsidR="00222E48" w:rsidRPr="00222E48" w:rsidRDefault="00222E48" w:rsidP="00222E48">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Hodnotí se celý komplex kompetencí, které žák v průběhu vyučovacího procesu získává, a to nejenom podle stupně obsahového zvládnutí učiva, ale rovněž podle schopností jazykové interakce a aktivního zapojení do individuálních i kolektivních projektů. Při průběžném hodnocení žáků se kombinuje známkování a slovní hodnocení. Základní formou hodnocení je klasifikace vyjádřená známkou podle stupnice 1 – 5 (viz </w:t>
      </w:r>
      <w:r w:rsidR="00264168">
        <w:rPr>
          <w:rFonts w:eastAsia="Times New Roman" w:cs="Times New Roman"/>
          <w:szCs w:val="24"/>
          <w:lang w:eastAsia="cs-CZ"/>
        </w:rPr>
        <w:t>Pravidla hodnocení výsledků vzdělávání žáků</w:t>
      </w:r>
      <w:r w:rsidRPr="00222E48">
        <w:rPr>
          <w:rFonts w:eastAsia="Times New Roman" w:cs="Times New Roman"/>
          <w:szCs w:val="24"/>
          <w:lang w:eastAsia="cs-CZ"/>
        </w:rPr>
        <w:t>). V</w:t>
      </w:r>
      <w:r w:rsidR="00264168">
        <w:rPr>
          <w:rFonts w:eastAsia="Times New Roman" w:cs="Times New Roman"/>
          <w:szCs w:val="24"/>
          <w:lang w:eastAsia="cs-CZ"/>
        </w:rPr>
        <w:t xml:space="preserve"> předmětu S</w:t>
      </w:r>
      <w:r w:rsidRPr="00222E48">
        <w:rPr>
          <w:rFonts w:eastAsia="Times New Roman" w:cs="Times New Roman"/>
          <w:szCs w:val="24"/>
          <w:lang w:eastAsia="cs-CZ"/>
        </w:rPr>
        <w:t xml:space="preserve">eminář </w:t>
      </w:r>
      <w:r w:rsidR="00264168">
        <w:rPr>
          <w:rFonts w:eastAsia="Times New Roman" w:cs="Times New Roman"/>
          <w:szCs w:val="24"/>
          <w:lang w:eastAsia="cs-CZ"/>
        </w:rPr>
        <w:t>z ruského jazyka</w:t>
      </w:r>
      <w:r w:rsidRPr="00222E48">
        <w:rPr>
          <w:rFonts w:eastAsia="Times New Roman" w:cs="Times New Roman"/>
          <w:szCs w:val="24"/>
          <w:lang w:eastAsia="cs-CZ"/>
        </w:rPr>
        <w:t xml:space="preserve"> se hodnotí pohotovost reagování na různé podněty včetně poslechových a textových, schopnost argumentace, spolupráce s ostatními a také jazyková a obsahová správnost, bohatost a přiměřenost používaných lexikálních, gramatických a stylizačních prostředků. Hodnocení je pro žáka rovněž důležitým motivačním faktorem.</w:t>
      </w:r>
    </w:p>
    <w:p w:rsidR="00222E48" w:rsidRPr="00222E48" w:rsidRDefault="00222E48" w:rsidP="00222E48">
      <w:pPr>
        <w:autoSpaceDE w:val="0"/>
        <w:autoSpaceDN w:val="0"/>
        <w:adjustRightInd w:val="0"/>
        <w:jc w:val="both"/>
        <w:rPr>
          <w:rFonts w:eastAsia="Times New Roman" w:cs="Times New Roman"/>
          <w:szCs w:val="24"/>
          <w:lang w:eastAsia="cs-CZ"/>
        </w:rPr>
      </w:pPr>
    </w:p>
    <w:p w:rsidR="0075545A" w:rsidRDefault="0075545A">
      <w:pPr>
        <w:spacing w:after="200" w:line="276" w:lineRule="auto"/>
        <w:rPr>
          <w:rFonts w:eastAsia="Times New Roman" w:cs="Times New Roman"/>
          <w:b/>
          <w:bCs/>
          <w:szCs w:val="24"/>
          <w:lang w:eastAsia="cs-CZ"/>
        </w:rPr>
      </w:pPr>
      <w:r>
        <w:rPr>
          <w:rFonts w:eastAsia="Times New Roman" w:cs="Times New Roman"/>
          <w:b/>
          <w:bCs/>
          <w:szCs w:val="24"/>
          <w:lang w:eastAsia="cs-CZ"/>
        </w:rPr>
        <w:br w:type="page"/>
      </w:r>
    </w:p>
    <w:p w:rsidR="00222E48" w:rsidRPr="00222E48" w:rsidRDefault="00222E48" w:rsidP="00222E48">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Přínos k rozvoji klíčových kompetencí</w:t>
      </w:r>
    </w:p>
    <w:p w:rsidR="00222E48" w:rsidRPr="00222E48" w:rsidRDefault="00222E48" w:rsidP="00222E48">
      <w:pPr>
        <w:autoSpaceDE w:val="0"/>
        <w:autoSpaceDN w:val="0"/>
        <w:adjustRightInd w:val="0"/>
        <w:spacing w:before="60"/>
        <w:jc w:val="both"/>
        <w:rPr>
          <w:rFonts w:eastAsia="Times New Roman" w:cs="Times New Roman"/>
          <w:bCs/>
          <w:i/>
          <w:szCs w:val="24"/>
          <w:lang w:eastAsia="cs-CZ"/>
        </w:rPr>
      </w:pPr>
      <w:r w:rsidRPr="00222E48">
        <w:rPr>
          <w:rFonts w:eastAsia="Times New Roman" w:cs="Times New Roman"/>
          <w:bCs/>
          <w:i/>
          <w:szCs w:val="24"/>
          <w:lang w:eastAsia="cs-CZ"/>
        </w:rPr>
        <w:t>Komunikativní kompetence</w:t>
      </w:r>
    </w:p>
    <w:p w:rsidR="00222E48" w:rsidRPr="00222E48" w:rsidRDefault="00222E48" w:rsidP="00222E48">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Žák je veden k tomu, aby byl schopen:</w:t>
      </w:r>
    </w:p>
    <w:p w:rsidR="00222E48" w:rsidRPr="00222E48" w:rsidRDefault="00222E48" w:rsidP="00222E48">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vyjadřovat se přiměřeně účelu jednání a komunikační si</w:t>
      </w:r>
      <w:r w:rsidR="003B3BC7">
        <w:rPr>
          <w:rFonts w:eastAsia="Times New Roman" w:cs="Times New Roman"/>
          <w:szCs w:val="24"/>
          <w:lang w:eastAsia="cs-CZ"/>
        </w:rPr>
        <w:t>tuaci a vhodně se prezentovat v</w:t>
      </w:r>
      <w:r w:rsidR="0033166F">
        <w:rPr>
          <w:rFonts w:eastAsia="Times New Roman" w:cs="Times New Roman"/>
          <w:szCs w:val="24"/>
          <w:lang w:eastAsia="cs-CZ"/>
        </w:rPr>
        <w:t> </w:t>
      </w:r>
      <w:r w:rsidRPr="00222E48">
        <w:rPr>
          <w:rFonts w:eastAsia="Times New Roman" w:cs="Times New Roman"/>
          <w:szCs w:val="24"/>
          <w:lang w:eastAsia="cs-CZ"/>
        </w:rPr>
        <w:t>souladu</w:t>
      </w:r>
      <w:r w:rsidR="0033166F">
        <w:rPr>
          <w:rFonts w:eastAsia="Times New Roman" w:cs="Times New Roman"/>
          <w:szCs w:val="24"/>
          <w:lang w:eastAsia="cs-CZ"/>
        </w:rPr>
        <w:t xml:space="preserve"> </w:t>
      </w:r>
      <w:r w:rsidRPr="00222E48">
        <w:rPr>
          <w:rFonts w:eastAsia="Times New Roman" w:cs="Times New Roman"/>
          <w:szCs w:val="24"/>
          <w:lang w:eastAsia="cs-CZ"/>
        </w:rPr>
        <w:t>s pravidly daného kulturního prostředí</w:t>
      </w:r>
    </w:p>
    <w:p w:rsidR="00222E48" w:rsidRPr="00222E48" w:rsidRDefault="00222E48" w:rsidP="00222E48">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formulovat své myšlenky srozumitelně a souvisle, v písemné podobě přehledně a jazykově</w:t>
      </w:r>
    </w:p>
    <w:p w:rsidR="00222E48" w:rsidRPr="003B3BC7" w:rsidRDefault="003B3BC7" w:rsidP="003B3BC7">
      <w:pPr>
        <w:autoSpaceDE w:val="0"/>
        <w:autoSpaceDN w:val="0"/>
        <w:adjustRightInd w:val="0"/>
        <w:jc w:val="both"/>
        <w:rPr>
          <w:rFonts w:eastAsia="Times New Roman" w:cs="Times New Roman"/>
          <w:szCs w:val="24"/>
          <w:lang w:eastAsia="cs-CZ"/>
        </w:rPr>
      </w:pPr>
      <w:r>
        <w:rPr>
          <w:rFonts w:eastAsia="Times New Roman" w:cs="Times New Roman"/>
          <w:szCs w:val="24"/>
          <w:lang w:eastAsia="cs-CZ"/>
        </w:rPr>
        <w:t>správně</w:t>
      </w:r>
    </w:p>
    <w:p w:rsidR="00222E48" w:rsidRPr="00222E48" w:rsidRDefault="00222E48" w:rsidP="00222E48">
      <w:pPr>
        <w:spacing w:before="240"/>
        <w:jc w:val="both"/>
        <w:rPr>
          <w:rFonts w:eastAsia="Times New Roman" w:cs="Times New Roman"/>
          <w:b/>
          <w:lang w:eastAsia="cs-CZ"/>
        </w:rPr>
      </w:pPr>
      <w:r w:rsidRPr="00222E48">
        <w:rPr>
          <w:rFonts w:eastAsia="Times New Roman" w:cs="Times New Roman"/>
          <w:b/>
          <w:lang w:eastAsia="cs-CZ"/>
        </w:rPr>
        <w:t>Realizace odborných kompetencí</w:t>
      </w:r>
    </w:p>
    <w:p w:rsidR="00222E48" w:rsidRPr="00FA4B5F" w:rsidRDefault="00222E48" w:rsidP="00FA4B5F">
      <w:pPr>
        <w:spacing w:before="120"/>
        <w:jc w:val="both"/>
        <w:rPr>
          <w:rFonts w:eastAsia="Times New Roman" w:cs="Times New Roman"/>
          <w:i/>
          <w:lang w:eastAsia="cs-CZ"/>
        </w:rPr>
      </w:pPr>
      <w:r w:rsidRPr="00222E48">
        <w:rPr>
          <w:rFonts w:eastAsia="Times New Roman" w:cs="Times New Roman"/>
          <w:bCs/>
          <w:i/>
          <w:lang w:eastAsia="cs-CZ"/>
        </w:rPr>
        <w:t xml:space="preserve">Seminář </w:t>
      </w:r>
      <w:r w:rsidR="00E8778F">
        <w:rPr>
          <w:rFonts w:eastAsia="Times New Roman" w:cs="Times New Roman"/>
          <w:bCs/>
          <w:i/>
          <w:lang w:eastAsia="cs-CZ"/>
        </w:rPr>
        <w:t xml:space="preserve">z </w:t>
      </w:r>
      <w:r w:rsidRPr="00222E48">
        <w:rPr>
          <w:rFonts w:eastAsia="Times New Roman" w:cs="Times New Roman"/>
          <w:bCs/>
          <w:i/>
          <w:lang w:eastAsia="cs-CZ"/>
        </w:rPr>
        <w:t>cizího jazyka (RUJ) - 3.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3905"/>
        <w:gridCol w:w="1163"/>
      </w:tblGrid>
      <w:tr w:rsidR="00222E48" w:rsidRPr="00222E48" w:rsidTr="00956E85">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222E48">
            <w:pPr>
              <w:autoSpaceDE w:val="0"/>
              <w:autoSpaceDN w:val="0"/>
              <w:adjustRightInd w:val="0"/>
              <w:spacing w:after="200"/>
              <w:jc w:val="both"/>
              <w:rPr>
                <w:rFonts w:eastAsia="Times New Roman" w:cs="Times New Roman"/>
                <w:szCs w:val="24"/>
              </w:rPr>
            </w:pPr>
            <w:r w:rsidRPr="00222E48">
              <w:rPr>
                <w:rFonts w:eastAsia="Times New Roman" w:cs="Times New Roman"/>
                <w:szCs w:val="24"/>
                <w:lang w:eastAsia="cs-CZ"/>
              </w:rPr>
              <w:t>Výsledky a kompetence</w:t>
            </w:r>
          </w:p>
        </w:tc>
        <w:tc>
          <w:tcPr>
            <w:tcW w:w="3905"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222E48">
            <w:pPr>
              <w:autoSpaceDE w:val="0"/>
              <w:autoSpaceDN w:val="0"/>
              <w:adjustRightInd w:val="0"/>
              <w:spacing w:after="200"/>
              <w:jc w:val="both"/>
              <w:rPr>
                <w:rFonts w:eastAsia="Times New Roman" w:cs="Times New Roman"/>
                <w:szCs w:val="24"/>
              </w:rPr>
            </w:pPr>
            <w:r w:rsidRPr="00222E48">
              <w:rPr>
                <w:rFonts w:eastAsia="Times New Roman" w:cs="Times New Roman"/>
                <w:szCs w:val="24"/>
                <w:lang w:eastAsia="cs-CZ"/>
              </w:rPr>
              <w:t>Tematické celky</w:t>
            </w:r>
          </w:p>
        </w:tc>
        <w:tc>
          <w:tcPr>
            <w:tcW w:w="1084"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222E48">
            <w:pPr>
              <w:autoSpaceDE w:val="0"/>
              <w:autoSpaceDN w:val="0"/>
              <w:adjustRightInd w:val="0"/>
              <w:spacing w:after="200"/>
              <w:jc w:val="both"/>
              <w:rPr>
                <w:rFonts w:eastAsia="Times New Roman" w:cs="Times New Roman"/>
                <w:szCs w:val="24"/>
              </w:rPr>
            </w:pPr>
            <w:r w:rsidRPr="00222E48">
              <w:rPr>
                <w:rFonts w:eastAsia="Times New Roman" w:cs="Times New Roman"/>
                <w:szCs w:val="24"/>
                <w:lang w:eastAsia="cs-CZ"/>
              </w:rPr>
              <w:t>Hodinová dotace</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b/>
                <w:bCs/>
                <w:szCs w:val="24"/>
                <w:lang w:eastAsia="cs-CZ"/>
              </w:rPr>
              <w:t>Řečové dovednosti</w:t>
            </w:r>
          </w:p>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se vyjadřovat, ústně i písemně k tématu cestování různými dopravními prostředky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je schopen popsat jednotlivé dopravní prostředky, jejich výhody a nevýhody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si koupit či rezervovat lístek, letenku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orientuje se na letišti, nádraží a v jízdních řádech</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se zeptat na cestu, dopravní spoj, na ubytování v hotelu, penzionu atd.</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dokáže seznámit posluchače s programem služební cesty spojené se společenskou akcí (firemní večírek, lázně)</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umí podat zprávu o průběhu služební cesty</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dokáže naplánovat a doporučit vyjížďkovou trasu po pamětihodnostech Kolínska</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zvládá roli prostředníka při zajišťování pobytu firemní delegace na regionálním veletrhu</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dokáže přiměřeně reagovat na neznámé otázky k tématu</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umí popsat a porovnat prostředí, v němž se odehrává komunikativní situace</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1. Cestování – návštěva cizinců v</w:t>
            </w:r>
            <w:r w:rsidRPr="00222E48">
              <w:rPr>
                <w:rFonts w:eastAsia="Times New Roman" w:cs="Times New Roman" w:hint="eastAsia"/>
                <w:b/>
                <w:szCs w:val="24"/>
                <w:lang w:eastAsia="cs-CZ"/>
              </w:rPr>
              <w:t> </w:t>
            </w:r>
            <w:r w:rsidRPr="00222E48">
              <w:rPr>
                <w:rFonts w:eastAsia="Times New Roman" w:cs="Times New Roman"/>
                <w:b/>
                <w:szCs w:val="24"/>
                <w:lang w:eastAsia="cs-CZ"/>
              </w:rPr>
              <w:t>našem regionu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dopravní prostředky, nádraží,  letiště,</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ubytování,  rezervace lístků</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seznámení cizinců s okolím Kolína:</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výlet do Prahy, malá města v okolí Kolína, služební cesta do Kutné Hor</w:t>
            </w:r>
            <w:r w:rsidR="00E8778F">
              <w:rPr>
                <w:rFonts w:eastAsia="Times New Roman" w:cs="Times New Roman"/>
                <w:szCs w:val="24"/>
                <w:lang w:eastAsia="cs-CZ"/>
              </w:rPr>
              <w:t>y</w:t>
            </w:r>
            <w:r w:rsidRPr="00222E48">
              <w:rPr>
                <w:rFonts w:eastAsia="Times New Roman" w:cs="Times New Roman"/>
                <w:szCs w:val="24"/>
                <w:lang w:eastAsia="cs-CZ"/>
              </w:rPr>
              <w:t>, firemní p</w:t>
            </w:r>
            <w:r w:rsidR="00E8778F">
              <w:rPr>
                <w:rFonts w:eastAsia="Times New Roman" w:cs="Times New Roman"/>
                <w:szCs w:val="24"/>
                <w:lang w:eastAsia="cs-CZ"/>
              </w:rPr>
              <w:t>a</w:t>
            </w:r>
            <w:r w:rsidRPr="00222E48">
              <w:rPr>
                <w:rFonts w:eastAsia="Times New Roman" w:cs="Times New Roman"/>
                <w:szCs w:val="24"/>
                <w:lang w:eastAsia="cs-CZ"/>
              </w:rPr>
              <w:t>rty v Poděbradech, veletrh v Lysé n.</w:t>
            </w:r>
            <w:r w:rsidR="00E8778F">
              <w:rPr>
                <w:rFonts w:eastAsia="Times New Roman" w:cs="Times New Roman"/>
                <w:szCs w:val="24"/>
                <w:lang w:eastAsia="cs-CZ"/>
              </w:rPr>
              <w:t xml:space="preserve"> </w:t>
            </w:r>
            <w:r w:rsidRPr="00222E48">
              <w:rPr>
                <w:rFonts w:eastAsia="Times New Roman" w:cs="Times New Roman"/>
                <w:szCs w:val="24"/>
                <w:lang w:eastAsia="cs-CZ"/>
              </w:rPr>
              <w:t xml:space="preserve">L. </w:t>
            </w:r>
          </w:p>
          <w:p w:rsidR="00222E48" w:rsidRPr="00222E48" w:rsidRDefault="00222E48" w:rsidP="0075545A">
            <w:pPr>
              <w:autoSpaceDE w:val="0"/>
              <w:autoSpaceDN w:val="0"/>
              <w:adjustRightInd w:val="0"/>
              <w:jc w:val="both"/>
              <w:rPr>
                <w:rFonts w:eastAsia="Times New Roman" w:cs="Times New Roman"/>
                <w:szCs w:val="24"/>
                <w:lang w:eastAsia="cs-CZ"/>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Calibri" w:cs="Times New Roman"/>
                <w:b/>
                <w:szCs w:val="24"/>
              </w:rPr>
            </w:pPr>
            <w:r w:rsidRPr="00222E48">
              <w:rPr>
                <w:rFonts w:eastAsia="Calibri" w:cs="Times New Roman"/>
                <w:b/>
                <w:szCs w:val="24"/>
              </w:rPr>
              <w:t>8</w:t>
            </w:r>
          </w:p>
        </w:tc>
      </w:tr>
      <w:tr w:rsidR="00222E48" w:rsidRPr="00222E48" w:rsidTr="003B3BC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vést dialog o významných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osobnostech z kultury v naší zemi a Rusku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vést dialog o programech TV</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se orientovat v rusky  napsaných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kulturních programech a doporučit cizinci z naší kulturní nabídky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si objednat lístek do divadla, kina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vést dialog o svých kulturních  </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xml:space="preserve">   zážitcích.</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2. Kultura a literatura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oblasti kulturního vyžití: divadlo, kino, televize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nejvýznamnější osobnosti kultury u nás a v Rusku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můj kulturní život, četba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umělecké osobnosti</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osobnosti kolínského regionu, např.   Debureau, Kmoch, Leger, Machar</w:t>
            </w:r>
          </w:p>
          <w:p w:rsidR="00222E48" w:rsidRPr="00222E48" w:rsidRDefault="00222E48" w:rsidP="0075545A">
            <w:pPr>
              <w:autoSpaceDE w:val="0"/>
              <w:autoSpaceDN w:val="0"/>
              <w:adjustRightInd w:val="0"/>
              <w:jc w:val="both"/>
              <w:rPr>
                <w:rFonts w:eastAsia="Times New Roman" w:cs="Times New Roman"/>
                <w:b/>
                <w:szCs w:val="24"/>
                <w:lang w:eastAsia="cs-CZ"/>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lang w:eastAsia="cs-CZ"/>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szCs w:val="24"/>
                <w:lang w:eastAsia="cs-CZ"/>
              </w:rPr>
              <w:t>Žák:</w:t>
            </w:r>
          </w:p>
          <w:p w:rsidR="00222E48" w:rsidRPr="00222E48" w:rsidRDefault="00E8778F" w:rsidP="0075545A">
            <w:pPr>
              <w:autoSpaceDE w:val="0"/>
              <w:autoSpaceDN w:val="0"/>
              <w:adjustRightInd w:val="0"/>
              <w:jc w:val="both"/>
              <w:rPr>
                <w:rFonts w:eastAsia="Times New Roman" w:cs="Times New Roman"/>
                <w:szCs w:val="24"/>
                <w:lang w:eastAsia="cs-CZ"/>
              </w:rPr>
            </w:pPr>
            <w:r>
              <w:rPr>
                <w:rFonts w:eastAsia="Times New Roman" w:cs="Times New Roman"/>
                <w:szCs w:val="24"/>
                <w:lang w:eastAsia="cs-CZ"/>
              </w:rPr>
              <w:t>- zná názvy obchodů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zahraje scénku, kdy si vybírá, nakupuje           </w:t>
            </w:r>
          </w:p>
          <w:p w:rsidR="00222E48" w:rsidRPr="00222E48" w:rsidRDefault="00E8778F" w:rsidP="0075545A">
            <w:pPr>
              <w:autoSpaceDE w:val="0"/>
              <w:autoSpaceDN w:val="0"/>
              <w:adjustRightInd w:val="0"/>
              <w:jc w:val="both"/>
              <w:rPr>
                <w:rFonts w:eastAsia="Times New Roman" w:cs="Times New Roman"/>
                <w:szCs w:val="24"/>
                <w:lang w:eastAsia="cs-CZ"/>
              </w:rPr>
            </w:pPr>
            <w:r>
              <w:rPr>
                <w:rFonts w:eastAsia="Times New Roman" w:cs="Times New Roman"/>
                <w:szCs w:val="24"/>
                <w:lang w:eastAsia="cs-CZ"/>
              </w:rPr>
              <w:t xml:space="preserve">   a platí v obchodě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podat stížnost na špatné zboží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dovede označit různé druhy (velikosti,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množství)  zboží, které potřebuje zakoupit -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oblékání</w:t>
            </w:r>
            <w:r w:rsidR="00E8778F">
              <w:rPr>
                <w:rFonts w:eastAsia="Times New Roman" w:cs="Times New Roman"/>
                <w:szCs w:val="24"/>
                <w:lang w:eastAsia="cs-CZ"/>
              </w:rPr>
              <w:t>, jídlo, předměty běžné potřeby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dovede promluvit o tom, kde a jak lze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nakupov</w:t>
            </w:r>
            <w:r w:rsidR="00E8778F">
              <w:rPr>
                <w:rFonts w:eastAsia="Times New Roman" w:cs="Times New Roman"/>
                <w:szCs w:val="24"/>
                <w:lang w:eastAsia="cs-CZ"/>
              </w:rPr>
              <w:t>at a o výhodách různých způsobů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orientuje se v rusky psaných módních či </w:t>
            </w:r>
          </w:p>
          <w:p w:rsidR="00222E48" w:rsidRPr="00222E48" w:rsidRDefault="00E8778F" w:rsidP="0075545A">
            <w:pPr>
              <w:autoSpaceDE w:val="0"/>
              <w:autoSpaceDN w:val="0"/>
              <w:adjustRightInd w:val="0"/>
              <w:jc w:val="both"/>
              <w:rPr>
                <w:rFonts w:eastAsia="Times New Roman" w:cs="Times New Roman"/>
                <w:szCs w:val="24"/>
                <w:lang w:eastAsia="cs-CZ"/>
              </w:rPr>
            </w:pPr>
            <w:r>
              <w:rPr>
                <w:rFonts w:eastAsia="Times New Roman" w:cs="Times New Roman"/>
                <w:szCs w:val="24"/>
                <w:lang w:eastAsia="cs-CZ"/>
              </w:rPr>
              <w:t xml:space="preserve">   jiných nákupních katalozích</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popsat různé druhy bydlen</w:t>
            </w:r>
            <w:r w:rsidR="00E8778F">
              <w:rPr>
                <w:rFonts w:eastAsia="Times New Roman" w:cs="Times New Roman"/>
                <w:szCs w:val="24"/>
                <w:lang w:eastAsia="cs-CZ"/>
              </w:rPr>
              <w:t>í, jejich přednosti a nevýhody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zná pojmenování pro zařízení bytu a základní přís</w:t>
            </w:r>
            <w:r w:rsidR="00E8778F">
              <w:rPr>
                <w:rFonts w:eastAsia="Times New Roman" w:cs="Times New Roman"/>
                <w:szCs w:val="24"/>
                <w:lang w:eastAsia="cs-CZ"/>
              </w:rPr>
              <w:t>trojové vybavení (např. kuchyně)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popsat svůj dům/by</w:t>
            </w:r>
            <w:r w:rsidR="00E8778F">
              <w:rPr>
                <w:rFonts w:eastAsia="Times New Roman" w:cs="Times New Roman"/>
                <w:szCs w:val="24"/>
                <w:lang w:eastAsia="cs-CZ"/>
              </w:rPr>
              <w:t>t/pokoj</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promluvit o úrovni bydlení v zemi.</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3. Móda – odívání a bydlení, nákupy a obchodní zařízení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w:t>
            </w:r>
            <w:r w:rsidR="00E8778F">
              <w:rPr>
                <w:rFonts w:eastAsia="Times New Roman" w:cs="Times New Roman"/>
                <w:szCs w:val="24"/>
                <w:lang w:eastAsia="cs-CZ"/>
              </w:rPr>
              <w:t xml:space="preserve"> </w:t>
            </w:r>
            <w:r w:rsidRPr="00222E48">
              <w:rPr>
                <w:rFonts w:eastAsia="Times New Roman" w:cs="Times New Roman"/>
                <w:szCs w:val="24"/>
                <w:lang w:eastAsia="cs-CZ"/>
              </w:rPr>
              <w:t>druhy bydlení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můj dům/byt</w:t>
            </w:r>
          </w:p>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szCs w:val="24"/>
                <w:lang w:eastAsia="cs-CZ"/>
              </w:rPr>
              <w:t>- nákup bytového vybavení</w:t>
            </w:r>
            <w:r w:rsidRPr="00222E48">
              <w:rPr>
                <w:rFonts w:eastAsia="Times New Roman" w:cs="Times New Roman"/>
                <w:b/>
                <w:szCs w:val="24"/>
                <w:lang w:eastAsia="cs-CZ"/>
              </w:rPr>
              <w:t xml:space="preserve">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nakupování oděvů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druhy obchodů a zboží, obchodní síť v lokalitě</w:t>
            </w:r>
          </w:p>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szCs w:val="24"/>
                <w:lang w:eastAsia="cs-CZ"/>
              </w:rPr>
              <w:t>- výhody a nevýhody různých způsobů nakupování</w:t>
            </w:r>
          </w:p>
          <w:p w:rsidR="00222E48" w:rsidRPr="00222E48" w:rsidRDefault="00222E48" w:rsidP="0075545A">
            <w:pPr>
              <w:autoSpaceDE w:val="0"/>
              <w:autoSpaceDN w:val="0"/>
              <w:adjustRightInd w:val="0"/>
              <w:jc w:val="both"/>
              <w:rPr>
                <w:rFonts w:eastAsia="Times New Roman" w:cs="Times New Roman"/>
                <w:b/>
                <w:szCs w:val="24"/>
                <w:lang w:eastAsia="cs-CZ"/>
              </w:rPr>
            </w:pPr>
          </w:p>
          <w:p w:rsidR="00222E48" w:rsidRPr="00222E48" w:rsidRDefault="00222E48" w:rsidP="0075545A">
            <w:pPr>
              <w:keepNext/>
              <w:jc w:val="both"/>
              <w:rPr>
                <w:rFonts w:eastAsia="Times New Roman" w:cs="Times New Roman"/>
                <w:b/>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promluvit o významu adventu,Vánoc</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hovořit o vánočních a novoročních zvycí</w:t>
            </w:r>
            <w:r w:rsidR="00E8778F">
              <w:rPr>
                <w:rFonts w:eastAsia="Times New Roman" w:cs="Times New Roman"/>
                <w:szCs w:val="24"/>
                <w:lang w:eastAsia="cs-CZ"/>
              </w:rPr>
              <w:t>ch, o rozdílech u nás a v Rusku</w:t>
            </w:r>
          </w:p>
          <w:p w:rsidR="00222E48" w:rsidRPr="00222E48" w:rsidRDefault="00222E48" w:rsidP="00F707DD">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napíše novoroční pohlednici/přání a dovede popřát ústně;</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 xml:space="preserve"> 4. Novoroční svátky a české Vánoce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význam Vánoc/rožděstvo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vánoční a novoroční  oslavy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další tradiční svátky českého/ruského</w:t>
            </w:r>
            <w:r w:rsidR="00E8778F">
              <w:rPr>
                <w:rFonts w:eastAsia="Times New Roman" w:cs="Times New Roman"/>
                <w:szCs w:val="24"/>
                <w:lang w:eastAsia="cs-CZ"/>
              </w:rPr>
              <w:t xml:space="preserve"> </w:t>
            </w:r>
            <w:r w:rsidRPr="00222E48">
              <w:rPr>
                <w:rFonts w:eastAsia="Times New Roman" w:cs="Times New Roman"/>
                <w:szCs w:val="24"/>
                <w:lang w:eastAsia="cs-CZ"/>
              </w:rPr>
              <w:t>kalendáře</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szCs w:val="24"/>
                <w:lang w:eastAsia="cs-CZ"/>
              </w:rPr>
              <w:t>Žák:</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xml:space="preserve">- dovede přivítat a provést zahraniční hosty školou, popsat budovu a její části </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seznámit je stručně s historií školy, odborným zaměřením</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umí popsat  současný stav (obory, zaměření, počty tříd a žáků, strukturu žactva a sboru z hlediska věku, pohlaví)</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dovede přiblížit hostům běžný školní život, mimoškolní a mimotřídní aktivity</w:t>
            </w:r>
          </w:p>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szCs w:val="24"/>
                <w:lang w:eastAsia="cs-CZ"/>
              </w:rPr>
              <w:t>- vylíčí časový průběh závěrečného maturitního ročníku se zřetelem na české a místní zvláštnosti</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 xml:space="preserve"> 5. Naše škola a školní život </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xml:space="preserve">- partnerství mezi zahran. školami, </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sportovně</w:t>
            </w:r>
            <w:r w:rsidR="00E8778F">
              <w:rPr>
                <w:rFonts w:eastAsia="Times New Roman" w:cs="Times New Roman"/>
                <w:szCs w:val="24"/>
                <w:lang w:eastAsia="cs-CZ"/>
              </w:rPr>
              <w:t>-</w:t>
            </w:r>
            <w:r w:rsidRPr="00222E48">
              <w:rPr>
                <w:rFonts w:eastAsia="Times New Roman" w:cs="Times New Roman"/>
                <w:szCs w:val="24"/>
                <w:lang w:eastAsia="cs-CZ"/>
              </w:rPr>
              <w:t>turistický kurz Krkonoše,</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zahraniční návštěva ve škole,</w:t>
            </w:r>
          </w:p>
          <w:p w:rsidR="00222E48" w:rsidRPr="00222E48" w:rsidRDefault="00E8778F" w:rsidP="0075545A">
            <w:pPr>
              <w:jc w:val="both"/>
              <w:rPr>
                <w:rFonts w:eastAsia="Times New Roman" w:cs="Times New Roman"/>
                <w:szCs w:val="24"/>
                <w:lang w:eastAsia="cs-CZ"/>
              </w:rPr>
            </w:pPr>
            <w:r>
              <w:rPr>
                <w:rFonts w:eastAsia="Times New Roman" w:cs="Times New Roman"/>
                <w:szCs w:val="24"/>
                <w:lang w:eastAsia="cs-CZ"/>
              </w:rPr>
              <w:t>-</w:t>
            </w:r>
            <w:r w:rsidR="00222E48" w:rsidRPr="00222E48">
              <w:rPr>
                <w:rFonts w:eastAsia="Times New Roman" w:cs="Times New Roman"/>
                <w:szCs w:val="24"/>
                <w:lang w:eastAsia="cs-CZ"/>
              </w:rPr>
              <w:t xml:space="preserve"> den otevřených dveří</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škola ve statistických údajích</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činnost R-klubu na škole</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R-klub a cesty za kulturou</w:t>
            </w:r>
          </w:p>
          <w:p w:rsidR="00222E48" w:rsidRPr="00222E48" w:rsidRDefault="00222E48" w:rsidP="0075545A">
            <w:pPr>
              <w:keepNext/>
              <w:jc w:val="both"/>
              <w:rPr>
                <w:rFonts w:eastAsia="Times New Roman" w:cs="Times New Roman"/>
                <w:szCs w:val="24"/>
                <w:lang w:eastAsia="cs-CZ"/>
              </w:rPr>
            </w:pPr>
            <w:r w:rsidRPr="00222E48">
              <w:rPr>
                <w:rFonts w:eastAsia="Times New Roman" w:cs="Times New Roman"/>
                <w:szCs w:val="24"/>
                <w:lang w:eastAsia="cs-CZ"/>
              </w:rPr>
              <w:t>- přípravy na maturitní ročník</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8</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promluvit o své rodině: věku, zaměstnání, zálibách,</w:t>
            </w:r>
            <w:r w:rsidR="00B23FB7">
              <w:rPr>
                <w:rFonts w:eastAsia="Times New Roman" w:cs="Times New Roman"/>
                <w:szCs w:val="24"/>
                <w:lang w:eastAsia="cs-CZ"/>
              </w:rPr>
              <w:t xml:space="preserve"> vztazích a životě jejích členů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dovede říci o základních životních událostech a etapách </w:t>
            </w:r>
            <w:r w:rsidR="00B23FB7">
              <w:rPr>
                <w:rFonts w:eastAsia="Times New Roman" w:cs="Times New Roman"/>
                <w:szCs w:val="24"/>
                <w:lang w:eastAsia="cs-CZ"/>
              </w:rPr>
              <w:t>v rodině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zná členy rozvětvené rodiny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popsat vzhled a  povahu člověka (svých přátel, blízkých).</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szCs w:val="24"/>
                <w:lang w:eastAsia="cs-CZ"/>
              </w:rPr>
            </w:pPr>
            <w:r w:rsidRPr="00222E48">
              <w:rPr>
                <w:rFonts w:eastAsia="Times New Roman" w:cs="Times New Roman"/>
                <w:b/>
                <w:szCs w:val="24"/>
                <w:lang w:eastAsia="cs-CZ"/>
              </w:rPr>
              <w:t xml:space="preserve"> 6. Rodina a mezilidské vztahy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povahová a vzhledová charakteristika člověka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členové  rodiny</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základní životní etapy</w:t>
            </w: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lang w:eastAsia="cs-CZ"/>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se vyjadřovat ústně i </w:t>
            </w:r>
            <w:r w:rsidR="00B23FB7">
              <w:rPr>
                <w:rFonts w:eastAsia="Times New Roman" w:cs="Times New Roman"/>
                <w:szCs w:val="24"/>
                <w:lang w:eastAsia="cs-CZ"/>
              </w:rPr>
              <w:t>písemně k tématu jídlo a nápoje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zahraje scénku z restaurace, umí si v</w:t>
            </w:r>
            <w:r w:rsidR="00B23FB7">
              <w:rPr>
                <w:rFonts w:eastAsia="Times New Roman" w:cs="Times New Roman"/>
                <w:szCs w:val="24"/>
                <w:lang w:eastAsia="cs-CZ"/>
              </w:rPr>
              <w:t>ybrat, objednat, zaplatit jídlo</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je schopen vysvětlit recept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vyhled</w:t>
            </w:r>
            <w:r w:rsidR="00B23FB7">
              <w:rPr>
                <w:rFonts w:eastAsia="Times New Roman" w:cs="Times New Roman"/>
                <w:szCs w:val="24"/>
                <w:lang w:eastAsia="cs-CZ"/>
              </w:rPr>
              <w:t>at recepty v ruských časopisech</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hovořit o rozdílech čes</w:t>
            </w:r>
            <w:r w:rsidR="00B23FB7">
              <w:rPr>
                <w:rFonts w:eastAsia="Times New Roman" w:cs="Times New Roman"/>
                <w:szCs w:val="24"/>
                <w:lang w:eastAsia="cs-CZ"/>
              </w:rPr>
              <w:t>ké</w:t>
            </w:r>
            <w:r w:rsidRPr="00222E48">
              <w:rPr>
                <w:rFonts w:eastAsia="Times New Roman" w:cs="Times New Roman"/>
                <w:szCs w:val="24"/>
                <w:lang w:eastAsia="cs-CZ"/>
              </w:rPr>
              <w:t>/ruské  ku</w:t>
            </w:r>
            <w:r w:rsidR="00B23FB7">
              <w:rPr>
                <w:rFonts w:eastAsia="Times New Roman" w:cs="Times New Roman"/>
                <w:szCs w:val="24"/>
                <w:lang w:eastAsia="cs-CZ"/>
              </w:rPr>
              <w:t>chyně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hovořit o vlivu špatného stravování na zdra</w:t>
            </w:r>
            <w:r w:rsidR="00B23FB7">
              <w:rPr>
                <w:rFonts w:eastAsia="Times New Roman" w:cs="Times New Roman"/>
                <w:szCs w:val="24"/>
                <w:lang w:eastAsia="cs-CZ"/>
              </w:rPr>
              <w:t>ví člověka a o své životosprávě</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dokáže seznámit zahraniční hosty s přípravou firemních oslav.</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 xml:space="preserve">7. Strava a stravování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veřejné stravování, v restauraci</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rozdíly české a ruské kuchyně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zdravé stravování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recepty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plánování společného oběda pro   </w:t>
            </w:r>
          </w:p>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szCs w:val="24"/>
                <w:lang w:eastAsia="cs-CZ"/>
              </w:rPr>
              <w:t xml:space="preserve">  zástupce cizí firmy (upřesnění okolností, menu apod.)</w:t>
            </w:r>
            <w:r w:rsidRPr="00222E48">
              <w:rPr>
                <w:rFonts w:eastAsia="Times New Roman" w:cs="Times New Roman"/>
                <w:b/>
                <w:szCs w:val="24"/>
                <w:lang w:eastAsia="cs-CZ"/>
              </w:rPr>
              <w:t xml:space="preserve"> </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pomocí internetu připraví referát o ruském s</w:t>
            </w:r>
            <w:r w:rsidR="00B23FB7">
              <w:rPr>
                <w:rFonts w:eastAsia="Times New Roman" w:cs="Times New Roman"/>
                <w:szCs w:val="24"/>
                <w:lang w:eastAsia="cs-CZ"/>
              </w:rPr>
              <w:t>pisovateli dle vlastního výběru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sestaví anketu o četbě se zaměřením na autory ruské a če</w:t>
            </w:r>
            <w:r w:rsidR="00B23FB7">
              <w:rPr>
                <w:rFonts w:eastAsia="Times New Roman" w:cs="Times New Roman"/>
                <w:szCs w:val="24"/>
                <w:lang w:eastAsia="cs-CZ"/>
              </w:rPr>
              <w:t>ské literatury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představí osobnost, která ho zaujala či inspiruje z oblasti sportu,</w:t>
            </w:r>
            <w:r w:rsidR="00B23FB7">
              <w:rPr>
                <w:rFonts w:eastAsia="Times New Roman" w:cs="Times New Roman"/>
                <w:szCs w:val="24"/>
                <w:lang w:eastAsia="cs-CZ"/>
              </w:rPr>
              <w:t xml:space="preserve"> hudby, filmu, literatury apod.</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připraví kvíz o zajímavých osobnostech Ruska a Česka a porovná výsledky respond.</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8.</w:t>
            </w:r>
            <w:r w:rsidR="00D35DD0">
              <w:rPr>
                <w:rFonts w:eastAsia="Times New Roman" w:cs="Times New Roman"/>
                <w:b/>
                <w:szCs w:val="24"/>
                <w:lang w:eastAsia="cs-CZ"/>
              </w:rPr>
              <w:t xml:space="preserve"> </w:t>
            </w:r>
            <w:r w:rsidRPr="00222E48">
              <w:rPr>
                <w:rFonts w:eastAsia="Times New Roman" w:cs="Times New Roman"/>
                <w:b/>
                <w:szCs w:val="24"/>
                <w:lang w:eastAsia="cs-CZ"/>
              </w:rPr>
              <w:t>Osobnosti</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významné osobnosti Ruska  z různých oblastí společenského života, (osudy,výsledky, vzory)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osobnosti českého společenského života</w:t>
            </w:r>
          </w:p>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szCs w:val="24"/>
                <w:lang w:eastAsia="cs-CZ"/>
              </w:rPr>
              <w:t>- český a regionální zřetel: Masaryk, Beneš, gen.</w:t>
            </w:r>
            <w:r w:rsidR="00B23FB7">
              <w:rPr>
                <w:rFonts w:eastAsia="Times New Roman" w:cs="Times New Roman"/>
                <w:szCs w:val="24"/>
                <w:lang w:eastAsia="cs-CZ"/>
              </w:rPr>
              <w:t xml:space="preserve"> </w:t>
            </w:r>
            <w:r w:rsidRPr="00222E48">
              <w:rPr>
                <w:rFonts w:eastAsia="Times New Roman" w:cs="Times New Roman"/>
                <w:szCs w:val="24"/>
                <w:lang w:eastAsia="cs-CZ"/>
              </w:rPr>
              <w:t>Svoboda, bojovníci za svobodu (Morávek aj.)</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b/>
                <w:szCs w:val="24"/>
                <w:lang w:eastAsia="cs-CZ"/>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8</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b/>
                <w:bCs/>
                <w:szCs w:val="24"/>
                <w:lang w:eastAsia="cs-CZ"/>
              </w:rPr>
              <w:t xml:space="preserve"> </w:t>
            </w:r>
            <w:r w:rsidRPr="00222E48">
              <w:rPr>
                <w:rFonts w:eastAsia="Times New Roman" w:cs="Times New Roman"/>
                <w:szCs w:val="24"/>
                <w:lang w:eastAsia="cs-CZ"/>
              </w:rPr>
              <w:t>Žák:</w:t>
            </w:r>
          </w:p>
          <w:p w:rsidR="00222E48" w:rsidRPr="00222E48" w:rsidRDefault="00B23FB7" w:rsidP="0075545A">
            <w:pPr>
              <w:autoSpaceDE w:val="0"/>
              <w:autoSpaceDN w:val="0"/>
              <w:adjustRightInd w:val="0"/>
              <w:jc w:val="both"/>
              <w:rPr>
                <w:rFonts w:eastAsia="Times New Roman" w:cs="Times New Roman"/>
                <w:szCs w:val="24"/>
                <w:lang w:eastAsia="cs-CZ"/>
              </w:rPr>
            </w:pPr>
            <w:r>
              <w:rPr>
                <w:rFonts w:eastAsia="Times New Roman" w:cs="Times New Roman"/>
                <w:szCs w:val="24"/>
                <w:lang w:eastAsia="cs-CZ"/>
              </w:rPr>
              <w:t>- dokáže hovořit na téma sport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zná běžné druhy letních</w:t>
            </w:r>
            <w:r w:rsidR="00B23FB7">
              <w:rPr>
                <w:rFonts w:eastAsia="Times New Roman" w:cs="Times New Roman"/>
                <w:szCs w:val="24"/>
                <w:lang w:eastAsia="cs-CZ"/>
              </w:rPr>
              <w:t xml:space="preserve"> a zimních sportů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vede dialog o </w:t>
            </w:r>
            <w:r w:rsidR="00B23FB7">
              <w:rPr>
                <w:rFonts w:eastAsia="Times New Roman" w:cs="Times New Roman"/>
                <w:szCs w:val="24"/>
                <w:lang w:eastAsia="cs-CZ"/>
              </w:rPr>
              <w:t>sportu a oblíbených sportovcích</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zprostředkovat základní údaje o nabídce </w:t>
            </w:r>
            <w:r w:rsidR="00B23FB7">
              <w:rPr>
                <w:rFonts w:eastAsia="Times New Roman" w:cs="Times New Roman"/>
                <w:szCs w:val="24"/>
                <w:lang w:eastAsia="cs-CZ"/>
              </w:rPr>
              <w:t>sportovních aktivit pro turisty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vede dialog o potřebném sportovním vyba</w:t>
            </w:r>
            <w:r w:rsidR="00B23FB7">
              <w:rPr>
                <w:rFonts w:eastAsia="Times New Roman" w:cs="Times New Roman"/>
                <w:szCs w:val="24"/>
                <w:lang w:eastAsia="cs-CZ"/>
              </w:rPr>
              <w:t>vení pro připravovanou aktivitu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promluvit o vztahu ke sportu, svém sporto</w:t>
            </w:r>
            <w:r w:rsidR="00B23FB7">
              <w:rPr>
                <w:rFonts w:eastAsia="Times New Roman" w:cs="Times New Roman"/>
                <w:szCs w:val="24"/>
                <w:lang w:eastAsia="cs-CZ"/>
              </w:rPr>
              <w:t>vním vyžití, programu, výkonech</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hovořit o vý</w:t>
            </w:r>
            <w:r w:rsidR="00B23FB7">
              <w:rPr>
                <w:rFonts w:eastAsia="Times New Roman" w:cs="Times New Roman"/>
                <w:szCs w:val="24"/>
                <w:lang w:eastAsia="cs-CZ"/>
              </w:rPr>
              <w:t>znamu sportu pro zdraví člověka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zná významné ruské sportovce, chápe  </w:t>
            </w:r>
          </w:p>
          <w:p w:rsidR="00222E48" w:rsidRPr="00222E48" w:rsidRDefault="00B23FB7" w:rsidP="0075545A">
            <w:pPr>
              <w:autoSpaceDE w:val="0"/>
              <w:autoSpaceDN w:val="0"/>
              <w:adjustRightInd w:val="0"/>
              <w:jc w:val="both"/>
              <w:rPr>
                <w:rFonts w:eastAsia="Times New Roman" w:cs="Times New Roman"/>
                <w:szCs w:val="24"/>
                <w:lang w:eastAsia="cs-CZ"/>
              </w:rPr>
            </w:pPr>
            <w:r>
              <w:rPr>
                <w:rFonts w:eastAsia="Times New Roman" w:cs="Times New Roman"/>
                <w:szCs w:val="24"/>
                <w:lang w:eastAsia="cs-CZ"/>
              </w:rPr>
              <w:t xml:space="preserve">  význam paralympiády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orientuje se v tematických vazbách: sport a peníze, s</w:t>
            </w:r>
            <w:r w:rsidR="00B23FB7">
              <w:rPr>
                <w:rFonts w:eastAsia="Times New Roman" w:cs="Times New Roman"/>
                <w:szCs w:val="24"/>
                <w:lang w:eastAsia="cs-CZ"/>
              </w:rPr>
              <w:t>port a zdraví, sport a fanoušci</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charakteriz</w:t>
            </w:r>
            <w:r w:rsidR="00B23FB7">
              <w:rPr>
                <w:rFonts w:eastAsia="Times New Roman" w:cs="Times New Roman"/>
                <w:szCs w:val="24"/>
                <w:lang w:eastAsia="cs-CZ"/>
              </w:rPr>
              <w:t>uje zdravý/špatný životní styl</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ř</w:t>
            </w:r>
            <w:r w:rsidR="00B23FB7">
              <w:rPr>
                <w:rFonts w:eastAsia="Times New Roman" w:cs="Times New Roman"/>
                <w:szCs w:val="24"/>
                <w:lang w:eastAsia="cs-CZ"/>
              </w:rPr>
              <w:t>eší situace u lékaře, v lékárně</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dokáže vyjmenovat a popsat různé druhy volnočasových aktivit a zájmů.</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9. Sport a volný čas</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druhy sportů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nabídka volnočasových aktivit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význam sportu pro zdraví člověka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sportovní vybavení</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způsoby trávení volného času</w:t>
            </w: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8</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jc w:val="both"/>
              <w:rPr>
                <w:rFonts w:eastAsia="Times New Roman" w:cs="Times New Roman"/>
                <w:szCs w:val="24"/>
                <w:lang w:eastAsia="cs-CZ"/>
              </w:rPr>
            </w:pPr>
            <w:r w:rsidRPr="00222E48">
              <w:rPr>
                <w:rFonts w:eastAsia="Times New Roman" w:cs="Times New Roman"/>
                <w:bCs/>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popíše situaci na součas. mediálním trhu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diskutuje o přínosu médií v našem životě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vyjadřuje se na základě vlastních zkušeností k jednotlivým mediálním událostem, hodnotí je</w:t>
            </w:r>
            <w:r w:rsidR="003B3BC7">
              <w:rPr>
                <w:rFonts w:eastAsia="Times New Roman" w:cs="Times New Roman"/>
                <w:szCs w:val="24"/>
                <w:lang w:eastAsia="cs-CZ"/>
              </w:rPr>
              <w:t>, zaujímá k nim kritický postoj</w:t>
            </w:r>
            <w:r w:rsidR="00B23FB7">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 xml:space="preserve"> 10. Média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noviny, časopisy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televize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rozhlas</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internet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reklama a obrana před ní</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6</w:t>
            </w:r>
          </w:p>
        </w:tc>
      </w:tr>
    </w:tbl>
    <w:p w:rsidR="00222E48" w:rsidRPr="00222E48" w:rsidRDefault="00222E48" w:rsidP="0075545A">
      <w:pPr>
        <w:autoSpaceDE w:val="0"/>
        <w:autoSpaceDN w:val="0"/>
        <w:adjustRightInd w:val="0"/>
        <w:spacing w:before="120"/>
        <w:jc w:val="both"/>
        <w:rPr>
          <w:rFonts w:eastAsia="Calibri" w:cs="Times New Roman"/>
          <w:i/>
          <w:szCs w:val="24"/>
        </w:rPr>
      </w:pPr>
      <w:r w:rsidRPr="00222E48">
        <w:rPr>
          <w:rFonts w:eastAsia="Times New Roman" w:cs="Times New Roman"/>
          <w:bCs/>
          <w:i/>
          <w:szCs w:val="24"/>
          <w:lang w:eastAsia="cs-CZ"/>
        </w:rPr>
        <w:t xml:space="preserve">Seminář </w:t>
      </w:r>
      <w:r w:rsidR="00B23FB7">
        <w:rPr>
          <w:rFonts w:eastAsia="Times New Roman" w:cs="Times New Roman"/>
          <w:bCs/>
          <w:i/>
          <w:szCs w:val="24"/>
          <w:lang w:eastAsia="cs-CZ"/>
        </w:rPr>
        <w:t xml:space="preserve">z </w:t>
      </w:r>
      <w:r w:rsidRPr="00222E48">
        <w:rPr>
          <w:rFonts w:eastAsia="Times New Roman" w:cs="Times New Roman"/>
          <w:bCs/>
          <w:i/>
          <w:szCs w:val="24"/>
          <w:lang w:eastAsia="cs-CZ"/>
        </w:rPr>
        <w:t>cizího jazyka (RUJ) - 4.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3905"/>
        <w:gridCol w:w="1163"/>
      </w:tblGrid>
      <w:tr w:rsidR="00222E48" w:rsidRPr="00222E48" w:rsidTr="00956E85">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spacing w:after="200"/>
              <w:jc w:val="both"/>
              <w:rPr>
                <w:rFonts w:eastAsia="Times New Roman" w:cs="Times New Roman"/>
                <w:szCs w:val="24"/>
              </w:rPr>
            </w:pPr>
            <w:r w:rsidRPr="00222E48">
              <w:rPr>
                <w:rFonts w:eastAsia="Times New Roman" w:cs="Times New Roman"/>
                <w:szCs w:val="24"/>
                <w:lang w:eastAsia="cs-CZ"/>
              </w:rPr>
              <w:t>Výsledky a kompetence</w:t>
            </w:r>
          </w:p>
        </w:tc>
        <w:tc>
          <w:tcPr>
            <w:tcW w:w="3905"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spacing w:after="200"/>
              <w:jc w:val="both"/>
              <w:rPr>
                <w:rFonts w:eastAsia="Times New Roman" w:cs="Times New Roman"/>
                <w:szCs w:val="24"/>
              </w:rPr>
            </w:pPr>
            <w:r w:rsidRPr="00222E48">
              <w:rPr>
                <w:rFonts w:eastAsia="Times New Roman" w:cs="Times New Roman"/>
                <w:szCs w:val="24"/>
                <w:lang w:eastAsia="cs-CZ"/>
              </w:rPr>
              <w:t>Tematické celky</w:t>
            </w:r>
          </w:p>
        </w:tc>
        <w:tc>
          <w:tcPr>
            <w:tcW w:w="1084"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spacing w:after="200"/>
              <w:jc w:val="both"/>
              <w:rPr>
                <w:rFonts w:eastAsia="Times New Roman" w:cs="Times New Roman"/>
                <w:szCs w:val="24"/>
              </w:rPr>
            </w:pPr>
            <w:r w:rsidRPr="00222E48">
              <w:rPr>
                <w:rFonts w:eastAsia="Times New Roman" w:cs="Times New Roman"/>
                <w:szCs w:val="24"/>
                <w:lang w:eastAsia="cs-CZ"/>
              </w:rPr>
              <w:t>Hodinová dotace</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Řečové dovednosti:</w:t>
            </w:r>
          </w:p>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popisuje osobní kulturní zážitky včetně emotivní postojů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popisuje nabídku kulturních možností ve svém okolí, srovnává ve městě a na venkově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uvažuje a argumentuje o jednotlivých oblastech kultury a její současné úrovni</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vyjadřuje osobní vztah ke kultuře a umění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cizinci přiblížit několika údaji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významné osobnosti regionu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je schopen navrhnou</w:t>
            </w:r>
            <w:r w:rsidR="00B23FB7">
              <w:rPr>
                <w:rFonts w:eastAsia="Times New Roman" w:cs="Times New Roman"/>
                <w:szCs w:val="24"/>
                <w:lang w:eastAsia="cs-CZ"/>
              </w:rPr>
              <w:t>t</w:t>
            </w:r>
            <w:r w:rsidRPr="00222E48">
              <w:rPr>
                <w:rFonts w:eastAsia="Times New Roman" w:cs="Times New Roman"/>
                <w:szCs w:val="24"/>
                <w:lang w:eastAsia="cs-CZ"/>
              </w:rPr>
              <w:t xml:space="preserve"> procházku městem po kulturních pamětihodnostech a památných místech (pamětní desky)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přiblížit průběh významných kulturních akcí v regionu (důraz na sociokulturní zvláštnosti)</w:t>
            </w:r>
            <w:r w:rsidR="00B23FB7">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bCs/>
                <w:szCs w:val="24"/>
                <w:lang w:eastAsia="cs-CZ"/>
              </w:rPr>
            </w:pPr>
            <w:r w:rsidRPr="00222E48">
              <w:rPr>
                <w:rFonts w:eastAsia="Times New Roman" w:cs="Times New Roman"/>
                <w:b/>
                <w:bCs/>
                <w:szCs w:val="24"/>
                <w:lang w:eastAsia="cs-CZ"/>
              </w:rPr>
              <w:t>1. Kultura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hudba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film</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divadlo</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výtvarné umění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osobnosti s vazbou na region Kolína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kulturní život v regionu</w:t>
            </w:r>
          </w:p>
          <w:p w:rsidR="00222E48" w:rsidRPr="00222E48" w:rsidRDefault="00222E48" w:rsidP="0075545A">
            <w:pPr>
              <w:autoSpaceDE w:val="0"/>
              <w:autoSpaceDN w:val="0"/>
              <w:adjustRightInd w:val="0"/>
              <w:jc w:val="both"/>
              <w:rPr>
                <w:rFonts w:eastAsia="Times New Roman" w:cs="Times New Roman"/>
                <w:szCs w:val="24"/>
                <w:lang w:eastAsia="cs-CZ"/>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Calibri" w:cs="Times New Roman"/>
                <w:b/>
                <w:szCs w:val="24"/>
              </w:rPr>
            </w:pPr>
            <w:r w:rsidRPr="00222E48">
              <w:rPr>
                <w:rFonts w:eastAsia="Times New Roman" w:cs="Times New Roman"/>
                <w:b/>
                <w:szCs w:val="24"/>
                <w:lang w:eastAsia="cs-CZ"/>
              </w:rPr>
              <w:t>10</w:t>
            </w:r>
          </w:p>
          <w:p w:rsidR="00222E48" w:rsidRPr="00222E48" w:rsidRDefault="00222E48" w:rsidP="0075545A">
            <w:pPr>
              <w:autoSpaceDE w:val="0"/>
              <w:autoSpaceDN w:val="0"/>
              <w:adjustRightInd w:val="0"/>
              <w:spacing w:after="200"/>
              <w:jc w:val="both"/>
              <w:rPr>
                <w:rFonts w:eastAsia="Times New Roman" w:cs="Times New Roman"/>
                <w:b/>
                <w:szCs w:val="24"/>
              </w:rPr>
            </w:pP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popisuje jednotlivé vlivy na život. prostředí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popisuje konkrétní situaci ŽP ve svém okolí, ČR a ve světě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vyjadřuje osobní názor na ochranu ŽP</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používá odbornou terminologii ŽP</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dokáže se vyjadřovat, ústně i písemně, k tématu</w:t>
            </w:r>
            <w:r w:rsidR="005B648D">
              <w:rPr>
                <w:rFonts w:eastAsia="Times New Roman" w:cs="Times New Roman"/>
                <w:szCs w:val="24"/>
                <w:lang w:eastAsia="cs-CZ"/>
              </w:rPr>
              <w:t xml:space="preserve"> životního prostředí a ekologie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dovede říci, co sám dělá pro ochranu životního prostředí v běžném životě a jak můž</w:t>
            </w:r>
            <w:r w:rsidR="005B648D">
              <w:rPr>
                <w:rFonts w:eastAsia="Times New Roman" w:cs="Times New Roman"/>
                <w:szCs w:val="24"/>
                <w:lang w:eastAsia="cs-CZ"/>
              </w:rPr>
              <w:t>e k věci přispět ve svém okolí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orientuje se v problematice atomových elektráre</w:t>
            </w:r>
            <w:r w:rsidR="005B648D">
              <w:rPr>
                <w:rFonts w:eastAsia="Times New Roman" w:cs="Times New Roman"/>
                <w:szCs w:val="24"/>
                <w:lang w:eastAsia="cs-CZ"/>
              </w:rPr>
              <w:t>n, obnovitelných zdrojů energie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pracuje s články </w:t>
            </w:r>
            <w:r w:rsidR="005B648D">
              <w:rPr>
                <w:rFonts w:eastAsia="Times New Roman" w:cs="Times New Roman"/>
                <w:szCs w:val="24"/>
                <w:lang w:eastAsia="cs-CZ"/>
              </w:rPr>
              <w:t>z novin, časopisů a z internetu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promluvit o přírodě v okolí svého bydliště, o svém vztahu k přírodě a o tom, zda a jak v ní tráví čas.</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keepNext/>
              <w:spacing w:before="120"/>
              <w:jc w:val="both"/>
              <w:rPr>
                <w:rFonts w:eastAsia="Times New Roman" w:cs="Times New Roman"/>
                <w:b/>
                <w:szCs w:val="24"/>
                <w:lang w:eastAsia="cs-CZ"/>
              </w:rPr>
            </w:pPr>
            <w:r w:rsidRPr="00222E48">
              <w:rPr>
                <w:rFonts w:eastAsia="Times New Roman" w:cs="Times New Roman"/>
                <w:b/>
                <w:szCs w:val="24"/>
                <w:lang w:eastAsia="cs-CZ"/>
              </w:rPr>
              <w:t xml:space="preserve"> 2. Ochrana životního prostředí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životní prostředí a ekologie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můj přípěvek k ochraně životního prostředí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příroda a můj vztah k 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ochrana přírody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způsoby poškozování životního</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prostředí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globální problémy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organizace chránící životní prostředí</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8</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b/>
                <w:bCs/>
                <w:szCs w:val="24"/>
                <w:lang w:eastAsia="cs-CZ"/>
              </w:rPr>
              <w:t xml:space="preserve"> </w:t>
            </w:r>
            <w:r w:rsidRPr="00222E48">
              <w:rPr>
                <w:rFonts w:eastAsia="Times New Roman" w:cs="Times New Roman"/>
                <w:szCs w:val="24"/>
                <w:lang w:eastAsia="cs-CZ"/>
              </w:rPr>
              <w:t>- popisuje sektor služeb a jeho důležitost v dnešní společnosti</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vyjadřuje své zkušenosti v oblasti služeb</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vyjadřuje se v monologu i dialogu v odpovídajících komunikativních situacích</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poskytnout informace o Kolíně a jeho kulturním, průmyslov</w:t>
            </w:r>
            <w:r w:rsidR="005B648D">
              <w:rPr>
                <w:rFonts w:eastAsia="Times New Roman" w:cs="Times New Roman"/>
                <w:szCs w:val="24"/>
                <w:lang w:eastAsia="cs-CZ"/>
              </w:rPr>
              <w:t>é</w:t>
            </w:r>
            <w:r w:rsidRPr="00222E48">
              <w:rPr>
                <w:rFonts w:eastAsia="Times New Roman" w:cs="Times New Roman"/>
                <w:szCs w:val="24"/>
                <w:lang w:eastAsia="cs-CZ"/>
              </w:rPr>
              <w:t>m a dopravním zázemí pro potřeby cizince, nabídne zajištění exkurze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doporučit cizinci návštěvu jiných míst a měst Kolínska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je schopen připravit skupinu hostů na  návštěvu u představitelů města</w:t>
            </w:r>
            <w:r w:rsidR="005B648D">
              <w:rPr>
                <w:rFonts w:eastAsia="Times New Roman" w:cs="Times New Roman"/>
                <w:szCs w:val="24"/>
                <w:lang w:eastAsia="cs-CZ"/>
              </w:rPr>
              <w:t>/</w:t>
            </w:r>
            <w:r w:rsidRPr="00222E48">
              <w:rPr>
                <w:rFonts w:eastAsia="Times New Roman" w:cs="Times New Roman"/>
                <w:szCs w:val="24"/>
                <w:lang w:eastAsia="cs-CZ"/>
              </w:rPr>
              <w:t>podniku</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zvládá běžný styk s bankou, zvládne vyřešit jednoduchou reklamaci zboží, opoždění dodávky či platby</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dokáže si v autoservisu zajistit zprovoznění auta spolu s jednoduchým popisem poruchy, dojedná podmínky opravy</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 xml:space="preserve"> 3. Služby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typy služeb</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provozovny služeb</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informační střediska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PR služby ve firmě</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styk s bankou</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služební cesta a autoopravna</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7</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Calibri" w:cs="Times New Roman"/>
                <w:b/>
                <w:szCs w:val="24"/>
              </w:rPr>
            </w:pPr>
            <w:r w:rsidRPr="00222E48">
              <w:rPr>
                <w:rFonts w:eastAsia="Times New Roman" w:cs="Times New Roman"/>
                <w:b/>
                <w:bCs/>
                <w:szCs w:val="24"/>
                <w:lang w:eastAsia="cs-CZ"/>
              </w:rPr>
              <w:t xml:space="preserve"> </w:t>
            </w:r>
            <w:r w:rsidRPr="00222E48">
              <w:rPr>
                <w:rFonts w:eastAsia="Times New Roman" w:cs="Times New Roman"/>
                <w:b/>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popsat základní druhy d</w:t>
            </w:r>
            <w:r w:rsidR="00545C6B">
              <w:rPr>
                <w:rFonts w:eastAsia="Times New Roman" w:cs="Times New Roman"/>
                <w:szCs w:val="24"/>
                <w:lang w:eastAsia="cs-CZ"/>
              </w:rPr>
              <w:t>opravy, uvede výhody a nevýhody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popíše základní dopravní síť města s vazbou na region školy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charakterizuje Kolín jako železniční uzel/křižovatku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umí seznámit partnera se zaměřením výroby hlavních a tradičních továren v regionu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dokáže se vyjádřit </w:t>
            </w:r>
            <w:r w:rsidR="00545C6B">
              <w:rPr>
                <w:rFonts w:eastAsia="Times New Roman" w:cs="Times New Roman"/>
                <w:szCs w:val="24"/>
                <w:lang w:eastAsia="cs-CZ"/>
              </w:rPr>
              <w:t>k</w:t>
            </w:r>
            <w:r w:rsidRPr="00222E48">
              <w:rPr>
                <w:rFonts w:eastAsia="Times New Roman" w:cs="Times New Roman"/>
                <w:szCs w:val="24"/>
                <w:lang w:eastAsia="cs-CZ"/>
              </w:rPr>
              <w:t xml:space="preserve"> roli vodní a letecké dopravy v regionu </w:t>
            </w:r>
          </w:p>
          <w:p w:rsidR="00222E48" w:rsidRPr="00222E48" w:rsidRDefault="00222E48" w:rsidP="0028309F">
            <w:pPr>
              <w:numPr>
                <w:ilvl w:val="0"/>
                <w:numId w:val="131"/>
              </w:numPr>
              <w:tabs>
                <w:tab w:val="num" w:pos="180"/>
              </w:tabs>
              <w:ind w:left="181" w:hanging="181"/>
              <w:jc w:val="both"/>
              <w:rPr>
                <w:rFonts w:eastAsia="Times New Roman" w:cs="Times New Roman"/>
                <w:szCs w:val="24"/>
                <w:lang w:eastAsia="cs-CZ"/>
              </w:rPr>
            </w:pPr>
            <w:r w:rsidRPr="00222E48">
              <w:rPr>
                <w:rFonts w:eastAsia="Times New Roman" w:cs="Times New Roman"/>
                <w:szCs w:val="24"/>
                <w:lang w:eastAsia="cs-CZ"/>
              </w:rPr>
              <w:t xml:space="preserve">orientuje se v obchodování, obchod. střediscích, v problematice koupě a prodeje, poskytování služeb, </w:t>
            </w:r>
          </w:p>
          <w:p w:rsidR="00222E48" w:rsidRPr="00222E48" w:rsidRDefault="00222E48" w:rsidP="0028309F">
            <w:pPr>
              <w:numPr>
                <w:ilvl w:val="0"/>
                <w:numId w:val="131"/>
              </w:numPr>
              <w:tabs>
                <w:tab w:val="num" w:pos="180"/>
              </w:tabs>
              <w:ind w:left="181" w:hanging="181"/>
              <w:jc w:val="both"/>
              <w:rPr>
                <w:rFonts w:eastAsia="Times New Roman" w:cs="Times New Roman"/>
                <w:szCs w:val="24"/>
                <w:lang w:eastAsia="cs-CZ"/>
              </w:rPr>
            </w:pPr>
            <w:r w:rsidRPr="00222E48">
              <w:rPr>
                <w:rFonts w:eastAsia="Times New Roman" w:cs="Times New Roman"/>
                <w:szCs w:val="24"/>
                <w:lang w:eastAsia="cs-CZ"/>
              </w:rPr>
              <w:t>umí dohledat obchodního partnera</w:t>
            </w:r>
          </w:p>
          <w:p w:rsidR="00222E48" w:rsidRPr="00222E48" w:rsidRDefault="00222E48" w:rsidP="0028309F">
            <w:pPr>
              <w:numPr>
                <w:ilvl w:val="0"/>
                <w:numId w:val="131"/>
              </w:numPr>
              <w:tabs>
                <w:tab w:val="num" w:pos="180"/>
              </w:tabs>
              <w:ind w:left="181" w:hanging="181"/>
              <w:jc w:val="both"/>
              <w:rPr>
                <w:rFonts w:eastAsia="Times New Roman" w:cs="Times New Roman"/>
                <w:szCs w:val="24"/>
                <w:lang w:eastAsia="cs-CZ"/>
              </w:rPr>
            </w:pPr>
            <w:r w:rsidRPr="00222E48">
              <w:rPr>
                <w:rFonts w:eastAsia="Times New Roman" w:cs="Times New Roman"/>
                <w:szCs w:val="24"/>
                <w:lang w:eastAsia="cs-CZ"/>
              </w:rPr>
              <w:t>umí napsat žádost, poptávku,</w:t>
            </w:r>
            <w:r w:rsidR="00545C6B">
              <w:rPr>
                <w:rFonts w:eastAsia="Times New Roman" w:cs="Times New Roman"/>
                <w:szCs w:val="24"/>
                <w:lang w:eastAsia="cs-CZ"/>
              </w:rPr>
              <w:t xml:space="preserve"> nabídku, objednávku, reklamaci</w:t>
            </w:r>
          </w:p>
          <w:p w:rsidR="00222E48" w:rsidRPr="00222E48" w:rsidRDefault="00222E48" w:rsidP="0028309F">
            <w:pPr>
              <w:numPr>
                <w:ilvl w:val="0"/>
                <w:numId w:val="131"/>
              </w:numPr>
              <w:tabs>
                <w:tab w:val="num" w:pos="180"/>
              </w:tabs>
              <w:ind w:left="181" w:hanging="181"/>
              <w:jc w:val="both"/>
              <w:rPr>
                <w:rFonts w:eastAsia="Times New Roman" w:cs="Times New Roman"/>
                <w:szCs w:val="24"/>
                <w:lang w:eastAsia="cs-CZ"/>
              </w:rPr>
            </w:pPr>
            <w:r w:rsidRPr="00222E48">
              <w:rPr>
                <w:rFonts w:eastAsia="Times New Roman" w:cs="Times New Roman"/>
                <w:szCs w:val="24"/>
                <w:lang w:eastAsia="cs-CZ"/>
              </w:rPr>
              <w:t xml:space="preserve"> umí vést reklamační rozhovo</w:t>
            </w:r>
            <w:r w:rsidR="00545C6B">
              <w:rPr>
                <w:rFonts w:eastAsia="Times New Roman" w:cs="Times New Roman"/>
                <w:szCs w:val="24"/>
                <w:lang w:eastAsia="cs-CZ"/>
              </w:rPr>
              <w:t>r z pozice zákazníka i prodejce</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xml:space="preserve">- umí provést zahraniční </w:t>
            </w:r>
            <w:r w:rsidR="00545C6B">
              <w:rPr>
                <w:rFonts w:eastAsia="Times New Roman" w:cs="Times New Roman"/>
                <w:szCs w:val="24"/>
                <w:lang w:eastAsia="cs-CZ"/>
              </w:rPr>
              <w:t>hosty objektem firmy, veletrhem</w:t>
            </w:r>
            <w:r w:rsidRPr="00222E48">
              <w:rPr>
                <w:rFonts w:eastAsia="Times New Roman" w:cs="Times New Roman"/>
                <w:szCs w:val="24"/>
                <w:lang w:eastAsia="cs-CZ"/>
              </w:rPr>
              <w:t xml:space="preserve">  </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dokáže informovat skupinu posluchačů</w:t>
            </w:r>
          </w:p>
          <w:p w:rsidR="00222E48" w:rsidRPr="00222E48" w:rsidRDefault="005F49CF" w:rsidP="0075545A">
            <w:pPr>
              <w:jc w:val="both"/>
              <w:rPr>
                <w:rFonts w:eastAsia="Times New Roman" w:cs="Times New Roman"/>
                <w:szCs w:val="24"/>
                <w:lang w:eastAsia="cs-CZ"/>
              </w:rPr>
            </w:pPr>
            <w:r>
              <w:rPr>
                <w:rFonts w:eastAsia="Times New Roman" w:cs="Times New Roman"/>
                <w:szCs w:val="24"/>
                <w:lang w:eastAsia="cs-CZ"/>
              </w:rPr>
              <w:t xml:space="preserve">  o připravované akci</w:t>
            </w:r>
            <w:r w:rsidR="00222E48" w:rsidRPr="00222E48">
              <w:rPr>
                <w:rFonts w:eastAsia="Times New Roman" w:cs="Times New Roman"/>
                <w:szCs w:val="24"/>
                <w:lang w:eastAsia="cs-CZ"/>
              </w:rPr>
              <w:t xml:space="preserve"> </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xml:space="preserve">- je schopen hosty seznámit s průběhem   </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xml:space="preserve"> </w:t>
            </w:r>
            <w:r w:rsidR="005F49CF">
              <w:rPr>
                <w:rFonts w:eastAsia="Times New Roman" w:cs="Times New Roman"/>
                <w:szCs w:val="24"/>
                <w:lang w:eastAsia="cs-CZ"/>
              </w:rPr>
              <w:t xml:space="preserve"> služební cesty, firemní oslavy</w:t>
            </w:r>
            <w:r w:rsidRPr="00222E48">
              <w:rPr>
                <w:rFonts w:eastAsia="Times New Roman" w:cs="Times New Roman"/>
                <w:szCs w:val="24"/>
                <w:lang w:eastAsia="cs-CZ"/>
              </w:rPr>
              <w:t xml:space="preserve"> </w:t>
            </w:r>
          </w:p>
          <w:p w:rsidR="00222E48" w:rsidRPr="00222E48" w:rsidRDefault="00222E48" w:rsidP="0075545A">
            <w:pPr>
              <w:ind w:left="142" w:hanging="142"/>
              <w:jc w:val="both"/>
              <w:rPr>
                <w:rFonts w:eastAsia="Times New Roman" w:cs="Times New Roman"/>
                <w:szCs w:val="24"/>
                <w:lang w:eastAsia="cs-CZ"/>
              </w:rPr>
            </w:pPr>
            <w:r w:rsidRPr="00222E48">
              <w:rPr>
                <w:rFonts w:eastAsia="Times New Roman" w:cs="Times New Roman"/>
                <w:szCs w:val="24"/>
                <w:lang w:eastAsia="cs-CZ"/>
              </w:rPr>
              <w:t>- umí podat zprávu o své denní pracovní činnosti (odbor</w:t>
            </w:r>
            <w:r w:rsidR="005F49CF">
              <w:rPr>
                <w:rFonts w:eastAsia="Times New Roman" w:cs="Times New Roman"/>
                <w:szCs w:val="24"/>
                <w:lang w:eastAsia="cs-CZ"/>
              </w:rPr>
              <w:t>ná praxe)</w:t>
            </w:r>
          </w:p>
          <w:p w:rsidR="00222E48" w:rsidRPr="00222E48" w:rsidRDefault="00222E48" w:rsidP="0075545A">
            <w:pPr>
              <w:ind w:left="142" w:hanging="142"/>
              <w:jc w:val="both"/>
              <w:rPr>
                <w:rFonts w:eastAsia="Times New Roman" w:cs="Times New Roman"/>
                <w:szCs w:val="24"/>
                <w:lang w:eastAsia="cs-CZ"/>
              </w:rPr>
            </w:pPr>
            <w:r w:rsidRPr="00222E48">
              <w:rPr>
                <w:rFonts w:eastAsia="Times New Roman" w:cs="Times New Roman"/>
                <w:szCs w:val="24"/>
                <w:lang w:eastAsia="cs-CZ"/>
              </w:rPr>
              <w:t>- dokáže zajistit pobytové služby</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umí sestavit náborový inzerát a sepsat žádost o pracovní pozici.</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Calibri" w:cs="Times New Roman"/>
                <w:b/>
                <w:szCs w:val="24"/>
              </w:rPr>
            </w:pPr>
            <w:r w:rsidRPr="00222E48">
              <w:rPr>
                <w:rFonts w:eastAsia="Times New Roman" w:cs="Times New Roman"/>
                <w:b/>
                <w:szCs w:val="24"/>
                <w:lang w:eastAsia="cs-CZ"/>
              </w:rPr>
              <w:t xml:space="preserve">4. Doprava a průmysl, hospodářská činnost, obchodní styk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druhy dopravy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výhody a nevýhody jednotlivých systémů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průmysl v regionu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význam hospodářské činnosti</w:t>
            </w:r>
          </w:p>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szCs w:val="24"/>
                <w:lang w:eastAsia="cs-CZ"/>
              </w:rPr>
              <w:t>- zajištění obchodního styku, jeho fáze</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8</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 xml:space="preserve">Žák </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sdělí své představy o budoucím povolání</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umí zformulovat svou žádost o přidělení pracovní pozice, odůvodnit své rozhodnutí, zdůraznit své přednosti a způsobilost, hodnotí své vlastní schopnosti a dovednosti</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formuluje základní písemnosti v oblasti ucházení se o místo</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simuluje představovací pohovory</w:t>
            </w:r>
          </w:p>
          <w:p w:rsidR="00222E48" w:rsidRPr="00222E48" w:rsidRDefault="00222E48" w:rsidP="0075545A">
            <w:pPr>
              <w:jc w:val="both"/>
              <w:rPr>
                <w:rFonts w:eastAsia="Times New Roman" w:cs="Times New Roman"/>
                <w:szCs w:val="24"/>
                <w:lang w:eastAsia="cs-CZ"/>
              </w:rPr>
            </w:pPr>
            <w:r w:rsidRPr="00222E48">
              <w:rPr>
                <w:rFonts w:eastAsia="Times New Roman" w:cs="Times New Roman"/>
                <w:szCs w:val="24"/>
                <w:lang w:eastAsia="cs-CZ"/>
              </w:rPr>
              <w:t xml:space="preserve">- dokáže popsat problémy s obsluhou běžné kancelářské techniky a požádat o radu nebo konzultovat správný  postup při obsluze </w:t>
            </w:r>
          </w:p>
          <w:p w:rsidR="00222E48" w:rsidRPr="00222E48" w:rsidRDefault="00222E48" w:rsidP="008F244B">
            <w:pPr>
              <w:jc w:val="both"/>
              <w:rPr>
                <w:rFonts w:eastAsia="Times New Roman" w:cs="Times New Roman"/>
                <w:szCs w:val="24"/>
                <w:lang w:eastAsia="cs-CZ"/>
              </w:rPr>
            </w:pPr>
            <w:r w:rsidRPr="00222E48">
              <w:rPr>
                <w:rFonts w:eastAsia="Times New Roman" w:cs="Times New Roman"/>
                <w:szCs w:val="24"/>
                <w:lang w:eastAsia="cs-CZ"/>
              </w:rPr>
              <w:t>- vysvětlí, jakou korespondenci vyřizoval při své provozní praxi, jak byl pracovní den organizován, rozčleněn (porady apod.), jak postupoval při vyřizování  telefonátů, jaké měl zkušenosti s kontakty s peněžními ústavy</w:t>
            </w:r>
            <w:r w:rsidR="008F244B">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 xml:space="preserve"> 5. Personalistika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nabídka pracovních míst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žádost o místo</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životopis</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přijímací pohovor</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průběh pracovního dne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obsluha kancelářské techniky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vyřizování agendy/telefonování</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8</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b/>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popisuje situaci současné drogové scény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diskutuje o formách závislosti a jejich škodlivosti na člověka a společnost</w:t>
            </w:r>
          </w:p>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szCs w:val="24"/>
                <w:lang w:eastAsia="cs-CZ"/>
              </w:rPr>
              <w:t>- vyjadřuje se na základě vlastních zkušeností a hodnotí je</w:t>
            </w:r>
            <w:r w:rsidR="008F244B">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6. Drogy a závislost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druhy závislostí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drogy a současnost</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nebezpečí závislosti</w:t>
            </w:r>
          </w:p>
          <w:p w:rsidR="00222E48" w:rsidRPr="00222E48" w:rsidRDefault="00222E48" w:rsidP="0075545A">
            <w:pPr>
              <w:autoSpaceDE w:val="0"/>
              <w:autoSpaceDN w:val="0"/>
              <w:adjustRightInd w:val="0"/>
              <w:jc w:val="both"/>
              <w:rPr>
                <w:rFonts w:eastAsia="Times New Roman" w:cs="Times New Roman"/>
                <w:b/>
                <w:szCs w:val="24"/>
                <w:lang w:eastAsia="cs-CZ"/>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lang w:eastAsia="cs-CZ"/>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b/>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popisuje organizaci EU a fungování jejich nejdůležitějších orgánů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diskutuje a argumentuje o přínosu EU se zřetelem k ČR</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popíše vztahy ČR a RF</w:t>
            </w:r>
          </w:p>
          <w:p w:rsidR="00222E48" w:rsidRPr="00222E48" w:rsidRDefault="00222E48" w:rsidP="008F244B">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vyjadřuje své vlastní zkušenosti s</w:t>
            </w:r>
            <w:r w:rsidR="008F244B">
              <w:rPr>
                <w:rFonts w:eastAsia="Times New Roman" w:cs="Times New Roman"/>
                <w:szCs w:val="24"/>
                <w:lang w:eastAsia="cs-CZ"/>
              </w:rPr>
              <w:t> </w:t>
            </w:r>
            <w:r w:rsidRPr="00222E48">
              <w:rPr>
                <w:rFonts w:eastAsia="Times New Roman" w:cs="Times New Roman"/>
                <w:szCs w:val="24"/>
                <w:lang w:eastAsia="cs-CZ"/>
              </w:rPr>
              <w:t>veřejnou</w:t>
            </w:r>
            <w:r w:rsidR="008F244B">
              <w:rPr>
                <w:rFonts w:eastAsia="Times New Roman" w:cs="Times New Roman"/>
                <w:szCs w:val="24"/>
                <w:lang w:eastAsia="cs-CZ"/>
              </w:rPr>
              <w:t xml:space="preserve"> </w:t>
            </w:r>
            <w:r w:rsidRPr="00222E48">
              <w:rPr>
                <w:rFonts w:eastAsia="Times New Roman" w:cs="Times New Roman"/>
                <w:szCs w:val="24"/>
                <w:lang w:eastAsia="cs-CZ"/>
              </w:rPr>
              <w:t>prezentací vztahů k</w:t>
            </w:r>
            <w:r w:rsidR="00623745">
              <w:rPr>
                <w:rFonts w:eastAsia="Times New Roman" w:cs="Times New Roman"/>
                <w:szCs w:val="24"/>
                <w:lang w:eastAsia="cs-CZ"/>
              </w:rPr>
              <w:t> </w:t>
            </w:r>
            <w:r w:rsidRPr="00222E48">
              <w:rPr>
                <w:rFonts w:eastAsia="Times New Roman" w:cs="Times New Roman"/>
                <w:szCs w:val="24"/>
                <w:lang w:eastAsia="cs-CZ"/>
              </w:rPr>
              <w:t>Rusku</w:t>
            </w:r>
            <w:r w:rsidR="00623745">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 xml:space="preserve"> 7. Vztahy RF, ČR a Evropské unie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historie vzniku RF, EU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charakteristika vztahů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orgány RF, ČR, EU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studijní a pracovní příležitosti</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6</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szCs w:val="24"/>
                <w:lang w:eastAsia="cs-CZ"/>
              </w:rPr>
            </w:pPr>
            <w:r w:rsidRPr="00222E48">
              <w:rPr>
                <w:rFonts w:eastAsia="Times New Roman" w:cs="Times New Roman"/>
                <w:b/>
                <w:szCs w:val="24"/>
                <w:lang w:eastAsia="cs-CZ"/>
              </w:rPr>
              <w:t>Žák</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b/>
                <w:bCs/>
                <w:szCs w:val="24"/>
                <w:lang w:eastAsia="cs-CZ"/>
              </w:rPr>
              <w:t>-</w:t>
            </w:r>
            <w:r w:rsidR="00623745">
              <w:rPr>
                <w:rFonts w:eastAsia="Times New Roman" w:cs="Times New Roman"/>
                <w:b/>
                <w:bCs/>
                <w:szCs w:val="24"/>
                <w:lang w:eastAsia="cs-CZ"/>
              </w:rPr>
              <w:t xml:space="preserve"> </w:t>
            </w:r>
            <w:r w:rsidRPr="00222E48">
              <w:rPr>
                <w:rFonts w:eastAsia="Times New Roman" w:cs="Times New Roman"/>
                <w:szCs w:val="24"/>
                <w:lang w:eastAsia="cs-CZ"/>
              </w:rPr>
              <w:t xml:space="preserve">seznamuje se </w:t>
            </w:r>
            <w:r w:rsidR="00623745">
              <w:rPr>
                <w:rFonts w:eastAsia="Times New Roman" w:cs="Times New Roman"/>
                <w:szCs w:val="24"/>
                <w:lang w:eastAsia="cs-CZ"/>
              </w:rPr>
              <w:t xml:space="preserve">se </w:t>
            </w:r>
            <w:r w:rsidRPr="00222E48">
              <w:rPr>
                <w:rFonts w:eastAsia="Times New Roman" w:cs="Times New Roman"/>
                <w:szCs w:val="24"/>
                <w:lang w:eastAsia="cs-CZ"/>
              </w:rPr>
              <w:t>situací v globalizovaném světě a popisuje jeho základní znaky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zamýšlí se nad příčinami problémů světa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xml:space="preserve">- formou monologu a </w:t>
            </w:r>
            <w:r w:rsidR="002A400E">
              <w:rPr>
                <w:rFonts w:eastAsia="Times New Roman" w:cs="Times New Roman"/>
                <w:szCs w:val="24"/>
                <w:lang w:eastAsia="cs-CZ"/>
              </w:rPr>
              <w:t>diskuz</w:t>
            </w:r>
            <w:r w:rsidRPr="00222E48">
              <w:rPr>
                <w:rFonts w:eastAsia="Times New Roman" w:cs="Times New Roman"/>
                <w:szCs w:val="24"/>
                <w:lang w:eastAsia="cs-CZ"/>
              </w:rPr>
              <w:t>e obhajuje své postoje a názory</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pracuje s internetovými texty světových médií k dané problematice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charakterizuje postavení ČR v souč. světě</w:t>
            </w:r>
            <w:r w:rsidR="00623745">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both"/>
              <w:rPr>
                <w:rFonts w:eastAsia="Times New Roman" w:cs="Times New Roman"/>
                <w:b/>
                <w:szCs w:val="24"/>
                <w:lang w:eastAsia="cs-CZ"/>
              </w:rPr>
            </w:pPr>
            <w:r w:rsidRPr="00222E48">
              <w:rPr>
                <w:rFonts w:eastAsia="Times New Roman" w:cs="Times New Roman"/>
                <w:b/>
                <w:szCs w:val="24"/>
                <w:lang w:eastAsia="cs-CZ"/>
              </w:rPr>
              <w:t xml:space="preserve"> 8. Globalizace a problémy mezinárodních vztahů</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charakteristika globalizace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pozitiva a negativa globalizace</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příčiny a projevy terorismu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globální oteplování</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konflikt Sever-Jih</w:t>
            </w:r>
          </w:p>
          <w:p w:rsidR="00222E48" w:rsidRPr="00222E48" w:rsidRDefault="00222E48" w:rsidP="0075545A">
            <w:pPr>
              <w:autoSpaceDE w:val="0"/>
              <w:autoSpaceDN w:val="0"/>
              <w:adjustRightInd w:val="0"/>
              <w:jc w:val="both"/>
              <w:rPr>
                <w:rFonts w:eastAsia="Times New Roman" w:cs="Times New Roman"/>
                <w:szCs w:val="24"/>
              </w:rPr>
            </w:pPr>
          </w:p>
        </w:tc>
        <w:tc>
          <w:tcPr>
            <w:tcW w:w="1084" w:type="dxa"/>
            <w:tcBorders>
              <w:top w:val="single" w:sz="4" w:space="0" w:color="000000"/>
              <w:left w:val="single" w:sz="4" w:space="0" w:color="000000"/>
              <w:bottom w:val="single" w:sz="4" w:space="0" w:color="000000"/>
              <w:right w:val="single" w:sz="4" w:space="0" w:color="000000"/>
            </w:tcBorders>
          </w:tcPr>
          <w:p w:rsidR="00222E48" w:rsidRPr="00222E48" w:rsidRDefault="00222E48" w:rsidP="003B3BC7">
            <w:pPr>
              <w:autoSpaceDE w:val="0"/>
              <w:autoSpaceDN w:val="0"/>
              <w:adjustRightInd w:val="0"/>
              <w:spacing w:before="120"/>
              <w:jc w:val="center"/>
              <w:rPr>
                <w:rFonts w:eastAsia="Times New Roman" w:cs="Times New Roman"/>
                <w:b/>
                <w:szCs w:val="24"/>
              </w:rPr>
            </w:pPr>
            <w:r w:rsidRPr="00222E48">
              <w:rPr>
                <w:rFonts w:eastAsia="Times New Roman" w:cs="Times New Roman"/>
                <w:b/>
                <w:szCs w:val="24"/>
                <w:lang w:eastAsia="cs-CZ"/>
              </w:rPr>
              <w:t>7</w:t>
            </w:r>
          </w:p>
        </w:tc>
      </w:tr>
      <w:tr w:rsidR="00222E48" w:rsidRPr="00222E48" w:rsidTr="00956E85">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jc w:val="both"/>
              <w:rPr>
                <w:rFonts w:eastAsia="Times New Roman" w:cs="Times New Roman"/>
                <w:b/>
                <w:bCs/>
                <w:szCs w:val="24"/>
                <w:lang w:eastAsia="cs-CZ"/>
              </w:rPr>
            </w:pPr>
            <w:r w:rsidRPr="00222E48">
              <w:rPr>
                <w:rFonts w:eastAsia="Times New Roman" w:cs="Times New Roman"/>
                <w:b/>
                <w:bCs/>
                <w:szCs w:val="24"/>
                <w:lang w:eastAsia="cs-CZ"/>
              </w:rPr>
              <w:t xml:space="preserve"> Jazykové prostředky:</w:t>
            </w:r>
          </w:p>
          <w:p w:rsidR="00222E48" w:rsidRPr="00222E48" w:rsidRDefault="00222E48" w:rsidP="0075545A">
            <w:pPr>
              <w:autoSpaceDE w:val="0"/>
              <w:autoSpaceDN w:val="0"/>
              <w:adjustRightInd w:val="0"/>
              <w:jc w:val="both"/>
              <w:rPr>
                <w:rFonts w:eastAsia="Times New Roman" w:cs="Times New Roman"/>
                <w:bCs/>
                <w:szCs w:val="24"/>
                <w:lang w:eastAsia="cs-CZ"/>
              </w:rPr>
            </w:pPr>
            <w:r w:rsidRPr="00222E48">
              <w:rPr>
                <w:rFonts w:eastAsia="Times New Roman" w:cs="Times New Roman"/>
                <w:bCs/>
                <w:szCs w:val="24"/>
                <w:lang w:eastAsia="cs-CZ"/>
              </w:rPr>
              <w:t xml:space="preserve">Žák </w:t>
            </w:r>
            <w:r w:rsidRPr="00222E48">
              <w:rPr>
                <w:rFonts w:eastAsia="Times New Roman" w:cs="Times New Roman"/>
                <w:szCs w:val="24"/>
                <w:lang w:eastAsia="cs-CZ"/>
              </w:rPr>
              <w:t>aktivně používá frazeologismy a</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terminologii vztahující se k danému tématu</w:t>
            </w:r>
          </w:p>
          <w:p w:rsidR="00222E48" w:rsidRPr="00222E48" w:rsidRDefault="00222E48" w:rsidP="0075545A">
            <w:pPr>
              <w:autoSpaceDE w:val="0"/>
              <w:autoSpaceDN w:val="0"/>
              <w:adjustRightInd w:val="0"/>
              <w:jc w:val="both"/>
              <w:rPr>
                <w:rFonts w:eastAsia="Times New Roman" w:cs="Times New Roman"/>
                <w:szCs w:val="24"/>
                <w:lang w:eastAsia="cs-CZ"/>
              </w:rPr>
            </w:pPr>
            <w:r w:rsidRPr="00222E48">
              <w:rPr>
                <w:rFonts w:eastAsia="Times New Roman" w:cs="Times New Roman"/>
                <w:szCs w:val="24"/>
                <w:lang w:eastAsia="cs-CZ"/>
              </w:rPr>
              <w:t>- zvládá rozšiřující slovní zásobu k tématu</w:t>
            </w:r>
          </w:p>
          <w:p w:rsidR="00222E48" w:rsidRPr="00222E48" w:rsidRDefault="00222E48" w:rsidP="0075545A">
            <w:pPr>
              <w:ind w:left="142" w:hanging="142"/>
              <w:jc w:val="both"/>
              <w:rPr>
                <w:rFonts w:eastAsia="Times New Roman" w:cs="Times New Roman"/>
                <w:szCs w:val="24"/>
                <w:lang w:eastAsia="cs-CZ"/>
              </w:rPr>
            </w:pPr>
            <w:r w:rsidRPr="00222E48">
              <w:rPr>
                <w:rFonts w:eastAsia="Times New Roman" w:cs="Times New Roman"/>
                <w:szCs w:val="24"/>
                <w:lang w:eastAsia="cs-CZ"/>
              </w:rPr>
              <w:t>- posiluje využitelnost své slovní zásoby ve vazbě na situační zakotvení projevu</w:t>
            </w:r>
            <w:r w:rsidR="00623745">
              <w:rPr>
                <w:rFonts w:eastAsia="Times New Roman" w:cs="Times New Roman"/>
                <w:szCs w:val="24"/>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222E48" w:rsidRPr="00222E48" w:rsidRDefault="00222E48" w:rsidP="0075545A">
            <w:pPr>
              <w:autoSpaceDE w:val="0"/>
              <w:autoSpaceDN w:val="0"/>
              <w:adjustRightInd w:val="0"/>
              <w:jc w:val="both"/>
              <w:rPr>
                <w:rFonts w:eastAsia="Times New Roman" w:cs="Times New Roman"/>
                <w:szCs w:val="24"/>
              </w:rPr>
            </w:pPr>
            <w:r w:rsidRPr="00222E48">
              <w:rPr>
                <w:rFonts w:eastAsia="Times New Roman" w:cs="Times New Roman"/>
                <w:b/>
                <w:szCs w:val="24"/>
                <w:lang w:eastAsia="cs-CZ"/>
              </w:rP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222E48" w:rsidRPr="00222E48" w:rsidRDefault="00222E48" w:rsidP="0075545A">
            <w:pPr>
              <w:autoSpaceDE w:val="0"/>
              <w:autoSpaceDN w:val="0"/>
              <w:adjustRightInd w:val="0"/>
              <w:spacing w:after="200"/>
              <w:jc w:val="both"/>
              <w:rPr>
                <w:rFonts w:eastAsia="Times New Roman" w:cs="Times New Roman"/>
                <w:b/>
                <w:szCs w:val="24"/>
              </w:rPr>
            </w:pPr>
          </w:p>
        </w:tc>
      </w:tr>
    </w:tbl>
    <w:p w:rsidR="00A438D8" w:rsidRDefault="00A438D8" w:rsidP="0075545A">
      <w:pPr>
        <w:jc w:val="both"/>
        <w:rPr>
          <w:rFonts w:eastAsia="Times New Roman" w:cs="Times New Roman"/>
          <w:lang w:eastAsia="cs-CZ"/>
        </w:rPr>
      </w:pPr>
      <w:r>
        <w:rPr>
          <w:rFonts w:eastAsia="Times New Roman" w:cs="Times New Roman"/>
          <w:lang w:eastAsia="cs-CZ"/>
        </w:rPr>
        <w:br w:type="page"/>
      </w:r>
    </w:p>
    <w:p w:rsidR="00473944" w:rsidRPr="00882CF1" w:rsidRDefault="00473944" w:rsidP="0075545A">
      <w:pPr>
        <w:keepNext/>
        <w:spacing w:before="200"/>
        <w:jc w:val="both"/>
        <w:outlineLvl w:val="1"/>
        <w:rPr>
          <w:rFonts w:eastAsia="Times New Roman" w:cs="Arial"/>
          <w:b/>
          <w:bCs/>
          <w:iCs/>
          <w:sz w:val="26"/>
          <w:szCs w:val="28"/>
          <w:lang w:eastAsia="cs-CZ"/>
        </w:rPr>
      </w:pPr>
      <w:bookmarkStart w:id="99" w:name="_Toc422290134"/>
      <w:bookmarkStart w:id="100" w:name="_Toc530378303"/>
      <w:r w:rsidRPr="00882CF1">
        <w:rPr>
          <w:rFonts w:eastAsia="Times New Roman" w:cs="Arial"/>
          <w:b/>
          <w:bCs/>
          <w:iCs/>
          <w:sz w:val="26"/>
          <w:szCs w:val="28"/>
          <w:lang w:eastAsia="cs-CZ"/>
        </w:rPr>
        <w:t>SEMINÁŘ Z</w:t>
      </w:r>
      <w:r>
        <w:rPr>
          <w:rFonts w:eastAsia="Times New Roman" w:cs="Arial"/>
          <w:b/>
          <w:bCs/>
          <w:iCs/>
          <w:sz w:val="26"/>
          <w:szCs w:val="28"/>
          <w:lang w:eastAsia="cs-CZ"/>
        </w:rPr>
        <w:t> CIZÍHO JAZYKA – NĚMECKÝ JAZYK</w:t>
      </w:r>
      <w:bookmarkEnd w:id="99"/>
      <w:bookmarkEnd w:id="100"/>
    </w:p>
    <w:p w:rsidR="00473944" w:rsidRPr="00882CF1" w:rsidRDefault="00473944" w:rsidP="00473944">
      <w:pPr>
        <w:jc w:val="both"/>
        <w:rPr>
          <w:rFonts w:eastAsia="Times New Roman" w:cs="Times New Roman"/>
          <w:b/>
          <w:bCs/>
          <w:lang w:eastAsia="cs-CZ"/>
        </w:rPr>
      </w:pPr>
      <w:r w:rsidRPr="00882CF1">
        <w:rPr>
          <w:rFonts w:eastAsia="Times New Roman" w:cs="Times New Roman"/>
          <w:b/>
          <w:bCs/>
          <w:lang w:eastAsia="cs-CZ"/>
        </w:rPr>
        <w:t xml:space="preserve">Celkový počet </w:t>
      </w:r>
    </w:p>
    <w:p w:rsidR="00473944" w:rsidRPr="00882CF1" w:rsidRDefault="00473944" w:rsidP="00473944">
      <w:pPr>
        <w:tabs>
          <w:tab w:val="left" w:pos="4500"/>
        </w:tabs>
        <w:autoSpaceDE w:val="0"/>
        <w:autoSpaceDN w:val="0"/>
        <w:adjustRightInd w:val="0"/>
        <w:jc w:val="both"/>
        <w:rPr>
          <w:rFonts w:eastAsia="Times New Roman" w:cs="Times New Roman"/>
          <w:lang w:eastAsia="cs-CZ"/>
        </w:rPr>
      </w:pPr>
      <w:r w:rsidRPr="00882CF1">
        <w:rPr>
          <w:rFonts w:eastAsia="Times New Roman" w:cs="Times New Roman"/>
          <w:b/>
          <w:bCs/>
          <w:lang w:eastAsia="cs-CZ"/>
        </w:rPr>
        <w:t>vyučovacích hodin za studium</w:t>
      </w:r>
      <w:r w:rsidRPr="00882CF1">
        <w:rPr>
          <w:rFonts w:eastAsia="Times New Roman" w:cs="Times New Roman"/>
          <w:b/>
          <w:lang w:eastAsia="cs-CZ"/>
        </w:rPr>
        <w:t>:</w:t>
      </w:r>
      <w:r w:rsidRPr="00882CF1">
        <w:rPr>
          <w:rFonts w:eastAsia="Times New Roman" w:cs="Times New Roman"/>
          <w:lang w:eastAsia="cs-CZ"/>
        </w:rPr>
        <w:t xml:space="preserve">        128 (4) </w:t>
      </w:r>
    </w:p>
    <w:p w:rsidR="00473944" w:rsidRPr="00882CF1" w:rsidRDefault="00473944" w:rsidP="00473944">
      <w:pPr>
        <w:jc w:val="both"/>
        <w:rPr>
          <w:rFonts w:eastAsia="Times New Roman" w:cs="Times New Roman"/>
          <w:b/>
          <w:lang w:eastAsia="cs-CZ"/>
        </w:rPr>
      </w:pPr>
      <w:r w:rsidRPr="00882CF1">
        <w:rPr>
          <w:rFonts w:eastAsia="Times New Roman" w:cs="Times New Roman"/>
          <w:b/>
          <w:lang w:eastAsia="cs-CZ"/>
        </w:rPr>
        <w:t xml:space="preserve">Název ŠVP:         </w:t>
      </w:r>
      <w:r w:rsidR="00FF1A86">
        <w:rPr>
          <w:rFonts w:eastAsia="Times New Roman" w:cs="Times New Roman"/>
          <w:b/>
          <w:lang w:eastAsia="cs-CZ"/>
        </w:rPr>
        <w:t xml:space="preserve">                               </w:t>
      </w:r>
      <w:r w:rsidRPr="00882CF1">
        <w:rPr>
          <w:rFonts w:eastAsia="Times New Roman" w:cs="Times New Roman"/>
          <w:lang w:eastAsia="cs-CZ"/>
        </w:rPr>
        <w:t>Obchodní akademie Kolín</w:t>
      </w:r>
      <w:r w:rsidR="005F604F">
        <w:rPr>
          <w:rFonts w:eastAsia="Times New Roman" w:cs="Times New Roman"/>
          <w:lang w:eastAsia="cs-CZ"/>
        </w:rPr>
        <w:t xml:space="preserve"> -</w:t>
      </w:r>
      <w:r w:rsidR="00C0089E">
        <w:rPr>
          <w:rFonts w:eastAsia="Times New Roman" w:cs="Times New Roman"/>
          <w:lang w:eastAsia="cs-CZ"/>
        </w:rPr>
        <w:t xml:space="preserve"> </w:t>
      </w:r>
      <w:r w:rsidR="00C0089E">
        <w:t>Sportovní management</w:t>
      </w:r>
    </w:p>
    <w:p w:rsidR="00473944" w:rsidRPr="00882CF1" w:rsidRDefault="00473944" w:rsidP="00473944">
      <w:pPr>
        <w:jc w:val="both"/>
        <w:rPr>
          <w:rFonts w:eastAsia="Times New Roman" w:cs="Times New Roman"/>
          <w:b/>
          <w:lang w:eastAsia="cs-CZ"/>
        </w:rPr>
      </w:pPr>
      <w:r w:rsidRPr="00882CF1">
        <w:rPr>
          <w:rFonts w:eastAsia="Times New Roman" w:cs="Times New Roman"/>
          <w:b/>
          <w:lang w:eastAsia="cs-CZ"/>
        </w:rPr>
        <w:t xml:space="preserve">Kód a název oboru vzdělání:            </w:t>
      </w:r>
      <w:r w:rsidRPr="00882CF1">
        <w:rPr>
          <w:rFonts w:eastAsia="Times New Roman" w:cs="Times New Roman"/>
          <w:lang w:eastAsia="cs-CZ"/>
        </w:rPr>
        <w:t>63-41-M/01 Ekonomika a podnikání</w:t>
      </w:r>
    </w:p>
    <w:p w:rsidR="00473944" w:rsidRPr="00882CF1" w:rsidRDefault="00473944" w:rsidP="00473944">
      <w:pPr>
        <w:jc w:val="both"/>
        <w:rPr>
          <w:rFonts w:eastAsia="Times New Roman" w:cs="Times New Roman"/>
          <w:b/>
          <w:lang w:eastAsia="cs-CZ"/>
        </w:rPr>
      </w:pPr>
      <w:r w:rsidRPr="00882CF1">
        <w:rPr>
          <w:rFonts w:eastAsia="Times New Roman" w:cs="Times New Roman"/>
          <w:b/>
          <w:lang w:eastAsia="cs-CZ"/>
        </w:rPr>
        <w:t>Délka a forma s</w:t>
      </w:r>
      <w:r w:rsidR="00FF1A86">
        <w:rPr>
          <w:rFonts w:eastAsia="Times New Roman" w:cs="Times New Roman"/>
          <w:b/>
          <w:lang w:eastAsia="cs-CZ"/>
        </w:rPr>
        <w:t xml:space="preserve">tudia:                       </w:t>
      </w:r>
      <w:r w:rsidRPr="00882CF1">
        <w:rPr>
          <w:rFonts w:eastAsia="Times New Roman" w:cs="Times New Roman"/>
          <w:lang w:eastAsia="cs-CZ"/>
        </w:rPr>
        <w:t>čtyřleté denní</w:t>
      </w:r>
    </w:p>
    <w:p w:rsidR="00473944" w:rsidRPr="00882CF1" w:rsidRDefault="00473944" w:rsidP="00473944">
      <w:pPr>
        <w:jc w:val="both"/>
        <w:rPr>
          <w:rFonts w:eastAsia="Times New Roman" w:cs="Times New Roman"/>
          <w:lang w:eastAsia="cs-CZ"/>
        </w:rPr>
      </w:pPr>
      <w:r w:rsidRPr="00882CF1">
        <w:rPr>
          <w:rFonts w:eastAsia="Times New Roman" w:cs="Times New Roman"/>
          <w:b/>
          <w:lang w:eastAsia="cs-CZ"/>
        </w:rPr>
        <w:t xml:space="preserve">Způsob ukončení:                              </w:t>
      </w:r>
      <w:r w:rsidRPr="00882CF1">
        <w:rPr>
          <w:rFonts w:eastAsia="Times New Roman" w:cs="Times New Roman"/>
          <w:lang w:eastAsia="cs-CZ"/>
        </w:rPr>
        <w:t>maturitní zkouška</w:t>
      </w:r>
    </w:p>
    <w:p w:rsidR="00473944" w:rsidRPr="00882CF1" w:rsidRDefault="00473944" w:rsidP="00473944">
      <w:pPr>
        <w:jc w:val="both"/>
        <w:rPr>
          <w:rFonts w:eastAsia="Times New Roman" w:cs="Times New Roman"/>
          <w:lang w:eastAsia="cs-CZ"/>
        </w:rPr>
      </w:pPr>
      <w:r w:rsidRPr="00882CF1">
        <w:rPr>
          <w:rFonts w:eastAsia="Times New Roman" w:cs="Times New Roman"/>
          <w:b/>
          <w:lang w:eastAsia="cs-CZ"/>
        </w:rPr>
        <w:t xml:space="preserve">Dosažený stupeň vzdělání:                </w:t>
      </w:r>
      <w:r w:rsidRPr="00882CF1">
        <w:rPr>
          <w:rFonts w:eastAsia="Times New Roman" w:cs="Times New Roman"/>
          <w:lang w:eastAsia="cs-CZ"/>
        </w:rPr>
        <w:t xml:space="preserve">střední vzdělání s maturitní zkouškou </w:t>
      </w:r>
    </w:p>
    <w:p w:rsidR="00473944" w:rsidRDefault="00473944" w:rsidP="00681250">
      <w:pPr>
        <w:jc w:val="both"/>
        <w:rPr>
          <w:rFonts w:eastAsia="Times New Roman" w:cs="Times New Roman"/>
          <w:lang w:eastAsia="cs-CZ"/>
        </w:rPr>
      </w:pPr>
      <w:r w:rsidRPr="00882CF1">
        <w:rPr>
          <w:rFonts w:eastAsia="Times New Roman" w:cs="Times New Roman"/>
          <w:b/>
          <w:lang w:eastAsia="cs-CZ"/>
        </w:rPr>
        <w:t xml:space="preserve">Platnost:              </w:t>
      </w:r>
      <w:r w:rsidR="00FF1A86">
        <w:rPr>
          <w:rFonts w:eastAsia="Times New Roman" w:cs="Times New Roman"/>
          <w:b/>
          <w:lang w:eastAsia="cs-CZ"/>
        </w:rPr>
        <w:t xml:space="preserve">                            </w:t>
      </w:r>
      <w:r w:rsidR="00C0089E">
        <w:rPr>
          <w:rFonts w:eastAsia="Times New Roman" w:cs="Times New Roman"/>
          <w:b/>
          <w:lang w:eastAsia="cs-CZ"/>
        </w:rPr>
        <w:t xml:space="preserve"> </w:t>
      </w:r>
      <w:r w:rsidR="00FF1A86">
        <w:rPr>
          <w:rFonts w:eastAsia="Times New Roman" w:cs="Times New Roman"/>
          <w:b/>
          <w:lang w:eastAsia="cs-CZ"/>
        </w:rPr>
        <w:t xml:space="preserve">  </w:t>
      </w:r>
      <w:r w:rsidR="00D1062D">
        <w:rPr>
          <w:rFonts w:eastAsia="Times New Roman" w:cs="Times New Roman"/>
          <w:lang w:eastAsia="cs-CZ"/>
        </w:rPr>
        <w:t>od 1. 9. 2013 počínaje 1. r</w:t>
      </w:r>
      <w:r w:rsidRPr="00882CF1">
        <w:rPr>
          <w:rFonts w:eastAsia="Times New Roman" w:cs="Times New Roman"/>
          <w:lang w:eastAsia="cs-CZ"/>
        </w:rPr>
        <w:t>očníkem</w:t>
      </w:r>
    </w:p>
    <w:p w:rsidR="00B13BC8" w:rsidRPr="00B13BC8" w:rsidRDefault="00B13BC8" w:rsidP="00473944">
      <w:pPr>
        <w:spacing w:before="120"/>
        <w:jc w:val="both"/>
        <w:rPr>
          <w:rFonts w:eastAsia="Times New Roman" w:cs="Times New Roman"/>
          <w:b/>
          <w:lang w:eastAsia="cs-CZ"/>
        </w:rPr>
      </w:pPr>
      <w:r w:rsidRPr="00B13BC8">
        <w:rPr>
          <w:rFonts w:eastAsia="Times New Roman" w:cs="Times New Roman"/>
          <w:b/>
          <w:lang w:eastAsia="cs-CZ"/>
        </w:rPr>
        <w:t>Pojetí vyučovacího předmětu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Obecné cíle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Seminář </w:t>
      </w:r>
      <w:r w:rsidR="00D57C3F">
        <w:rPr>
          <w:rFonts w:eastAsia="Times New Roman" w:cs="Times New Roman"/>
          <w:lang w:eastAsia="cs-CZ"/>
        </w:rPr>
        <w:t xml:space="preserve">z </w:t>
      </w:r>
      <w:r w:rsidRPr="00B13BC8">
        <w:rPr>
          <w:rFonts w:eastAsia="Times New Roman" w:cs="Times New Roman"/>
          <w:lang w:eastAsia="cs-CZ"/>
        </w:rPr>
        <w:t xml:space="preserve">druhého cizího jazyka tvoří doplňkovou část výuky jazyka na střední škole a představuje pro žáky, kteří chtějí </w:t>
      </w:r>
      <w:r w:rsidR="00D57C3F">
        <w:rPr>
          <w:rFonts w:eastAsia="Times New Roman" w:cs="Times New Roman"/>
          <w:lang w:eastAsia="cs-CZ"/>
        </w:rPr>
        <w:t>např.</w:t>
      </w:r>
      <w:r w:rsidRPr="00B13BC8">
        <w:rPr>
          <w:rFonts w:eastAsia="Times New Roman" w:cs="Times New Roman"/>
          <w:lang w:eastAsia="cs-CZ"/>
        </w:rPr>
        <w:t xml:space="preserve"> složit dobrovolnou maturitní zkoušku z příslušného jazyka, významnou možnost pro rozšíření </w:t>
      </w:r>
      <w:r w:rsidR="00D57C3F">
        <w:rPr>
          <w:rFonts w:eastAsia="Times New Roman" w:cs="Times New Roman"/>
          <w:lang w:eastAsia="cs-CZ"/>
        </w:rPr>
        <w:t>jejich</w:t>
      </w:r>
      <w:r w:rsidRPr="00B13BC8">
        <w:rPr>
          <w:rFonts w:eastAsia="Times New Roman" w:cs="Times New Roman"/>
          <w:lang w:eastAsia="cs-CZ"/>
        </w:rPr>
        <w:t xml:space="preserve"> budoucího profesního uplatnění.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Pojetí tohoto volitelného vyučovacího předmětu odpovídá stávajícím požadavkům pedagogiky a metodiky vyučování cizím jazykům. Vyučování je zaměřeno především na produktivní kompetence žáků v oblasti porozumění a komunikace. Vychází se zejména z interaktivních potřeb dnešní společnosti a člověka v ní. Výuka předmětu má přispívat především zlepšování komunikativních kompetencí.</w:t>
      </w:r>
    </w:p>
    <w:p w:rsidR="00B13BC8" w:rsidRPr="00B13BC8" w:rsidRDefault="00B13BC8" w:rsidP="00B13BC8">
      <w:pPr>
        <w:spacing w:before="120"/>
        <w:jc w:val="both"/>
        <w:rPr>
          <w:rFonts w:eastAsia="Times New Roman" w:cs="Times New Roman"/>
          <w:b/>
          <w:lang w:eastAsia="cs-CZ"/>
        </w:rPr>
      </w:pPr>
      <w:r w:rsidRPr="00B13BC8">
        <w:rPr>
          <w:rFonts w:eastAsia="Times New Roman" w:cs="Times New Roman"/>
          <w:b/>
          <w:lang w:eastAsia="cs-CZ"/>
        </w:rPr>
        <w:t>Charakteristika učiva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Učivo je uspořádáno do jednotlivých tematických celků, které jsou koncipovány v návaznosti na učivo předmětu </w:t>
      </w:r>
      <w:r w:rsidR="00264168">
        <w:rPr>
          <w:rFonts w:eastAsia="Times New Roman" w:cs="Times New Roman"/>
          <w:lang w:eastAsia="cs-CZ"/>
        </w:rPr>
        <w:t>Německý jazyk</w:t>
      </w:r>
      <w:r w:rsidRPr="00B13BC8">
        <w:rPr>
          <w:rFonts w:eastAsia="Times New Roman" w:cs="Times New Roman"/>
          <w:lang w:eastAsia="cs-CZ"/>
        </w:rPr>
        <w:t xml:space="preserve"> a stupeň osvojení slovní zásoby a dalších jazykových prostředků. Cílem je aktivizace osvojené a rozšířené slovní zásoby a lepší zvládání komunikativních situací. Volba tematických celků odpovídá aktuálním požadavkům a potřebám, přispívá k výchově k demokracii a k poznávání života společnosti především v zemích Evropské unie a v zemích příslušné jazykové oblasti.</w:t>
      </w:r>
    </w:p>
    <w:p w:rsidR="00B13BC8" w:rsidRPr="00B13BC8" w:rsidRDefault="00B13BC8" w:rsidP="00B13BC8">
      <w:pPr>
        <w:spacing w:before="120"/>
        <w:jc w:val="both"/>
        <w:rPr>
          <w:rFonts w:eastAsia="Times New Roman" w:cs="Times New Roman"/>
          <w:b/>
          <w:lang w:eastAsia="cs-CZ"/>
        </w:rPr>
      </w:pPr>
      <w:r w:rsidRPr="00B13BC8">
        <w:rPr>
          <w:rFonts w:eastAsia="Times New Roman" w:cs="Times New Roman"/>
          <w:b/>
          <w:lang w:eastAsia="cs-CZ"/>
        </w:rPr>
        <w:t>Pojetí výuky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Celá výuka a komplex vyučovacích metod jsou podřízeny zvyšování komunikativních kompetencí žáků. Žákům je dáván co největší prostor pro uplatnění jejich jazykových a řečových dovedností, pro formulování názorů, případně obhájení a argumentaci. Důležitou a nedílnou součástí výuky je používání čtených a poslechových textů, které slouží jako východisko následné komunikativní situace a </w:t>
      </w:r>
      <w:r w:rsidR="002A400E">
        <w:rPr>
          <w:rFonts w:eastAsia="Times New Roman" w:cs="Times New Roman"/>
          <w:lang w:eastAsia="cs-CZ"/>
        </w:rPr>
        <w:t>diskuz</w:t>
      </w:r>
      <w:r w:rsidRPr="00B13BC8">
        <w:rPr>
          <w:rFonts w:eastAsia="Times New Roman" w:cs="Times New Roman"/>
          <w:lang w:eastAsia="cs-CZ"/>
        </w:rPr>
        <w:t>e. Texty mají rovněž výchovnou a poznávací funkci. Jejich zdrojem jsou učebnice, časopisy a prostřednictvím internetu také denní tisk a vybraná beletrie.</w:t>
      </w:r>
    </w:p>
    <w:p w:rsidR="00B13BC8" w:rsidRPr="00B13BC8" w:rsidRDefault="00B13BC8" w:rsidP="00B13BC8">
      <w:pPr>
        <w:spacing w:before="120"/>
        <w:jc w:val="both"/>
        <w:rPr>
          <w:rFonts w:eastAsia="Times New Roman" w:cs="Times New Roman"/>
          <w:b/>
          <w:lang w:eastAsia="cs-CZ"/>
        </w:rPr>
      </w:pPr>
      <w:r w:rsidRPr="00B13BC8">
        <w:rPr>
          <w:rFonts w:eastAsia="Times New Roman" w:cs="Times New Roman"/>
          <w:b/>
          <w:lang w:eastAsia="cs-CZ"/>
        </w:rPr>
        <w:t>Hodnocení výsledků žáků</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Hodnocení výsledků žáků je hodnocením celého komplexu kompetencí, které žák v průběhu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vyučovacího procesu získává. Žáci budou hodnoceni nejenom podle stupně obsahového zvládnutí učiva, ale rovněž podle svých schopností jazykové interakce a aktivního zapojení do individuálních i kolektivních projektů. Při průběžném hodnocení žáků se kombinuje známkování a slovní hodnocení. Základní formou hodnocení je klasifikace vyjádřená známkou podle stupnice 1 – 5 (viz </w:t>
      </w:r>
      <w:r w:rsidR="00264168">
        <w:rPr>
          <w:rFonts w:eastAsia="Times New Roman" w:cs="Times New Roman"/>
          <w:lang w:eastAsia="cs-CZ"/>
        </w:rPr>
        <w:t>Pravidla hodnocení výsledků vzdělávání žáků</w:t>
      </w:r>
      <w:r w:rsidRPr="00B13BC8">
        <w:rPr>
          <w:rFonts w:eastAsia="Times New Roman" w:cs="Times New Roman"/>
          <w:lang w:eastAsia="cs-CZ"/>
        </w:rPr>
        <w:t xml:space="preserve">). V předmětu </w:t>
      </w:r>
      <w:r w:rsidR="00264168">
        <w:rPr>
          <w:rFonts w:eastAsia="Times New Roman" w:cs="Times New Roman"/>
          <w:lang w:eastAsia="cs-CZ"/>
        </w:rPr>
        <w:t>S</w:t>
      </w:r>
      <w:r w:rsidRPr="00B13BC8">
        <w:rPr>
          <w:rFonts w:eastAsia="Times New Roman" w:cs="Times New Roman"/>
          <w:lang w:eastAsia="cs-CZ"/>
        </w:rPr>
        <w:t xml:space="preserve">eminář </w:t>
      </w:r>
      <w:r w:rsidR="00264168">
        <w:rPr>
          <w:rFonts w:eastAsia="Times New Roman" w:cs="Times New Roman"/>
          <w:lang w:eastAsia="cs-CZ"/>
        </w:rPr>
        <w:t>z německého jazyka</w:t>
      </w:r>
      <w:r w:rsidRPr="00B13BC8">
        <w:rPr>
          <w:rFonts w:eastAsia="Times New Roman" w:cs="Times New Roman"/>
          <w:lang w:eastAsia="cs-CZ"/>
        </w:rPr>
        <w:t xml:space="preserve"> se hodnotí pohotovost reagování na různé podněty včetně poslechových a textových, schopnost argumentace, spolupráce s ostatními a také jazyková a obsahová správnost, bohatost a přiměřenost používaných lexikálních, gramatických a stylizačních prostředků. Hodnocení je pro žáka rovněž důležitým motivačním faktorem.</w:t>
      </w:r>
    </w:p>
    <w:p w:rsidR="00B13BC8" w:rsidRPr="00B13BC8" w:rsidRDefault="00B13BC8" w:rsidP="00B13BC8">
      <w:pPr>
        <w:spacing w:before="120"/>
        <w:jc w:val="both"/>
        <w:rPr>
          <w:rFonts w:eastAsia="Times New Roman" w:cs="Times New Roman"/>
          <w:b/>
          <w:lang w:eastAsia="cs-CZ"/>
        </w:rPr>
      </w:pPr>
      <w:r w:rsidRPr="00B13BC8">
        <w:rPr>
          <w:rFonts w:eastAsia="Times New Roman" w:cs="Times New Roman"/>
          <w:b/>
          <w:lang w:eastAsia="cs-CZ"/>
        </w:rPr>
        <w:br w:type="page"/>
        <w:t>Přínos k rozvoji klíčových kompetencí</w:t>
      </w:r>
    </w:p>
    <w:p w:rsidR="00B13BC8" w:rsidRPr="00B13BC8" w:rsidRDefault="00B13BC8" w:rsidP="00B13BC8">
      <w:pPr>
        <w:jc w:val="both"/>
        <w:rPr>
          <w:rFonts w:eastAsia="Times New Roman" w:cs="Times New Roman"/>
          <w:i/>
          <w:lang w:eastAsia="cs-CZ"/>
        </w:rPr>
      </w:pPr>
      <w:r w:rsidRPr="00B13BC8">
        <w:rPr>
          <w:rFonts w:eastAsia="Times New Roman" w:cs="Times New Roman"/>
          <w:i/>
          <w:lang w:eastAsia="cs-CZ"/>
        </w:rPr>
        <w:t>Komunikativní kompetence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Žák je veden k tomu, aby byl schopen:</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vyjadřovat se přiměřeně účelu jednání a komunikační situaci a vhodně se prezentovat v</w:t>
      </w:r>
      <w:r w:rsidR="00180523">
        <w:rPr>
          <w:rFonts w:eastAsia="Times New Roman" w:cs="Times New Roman"/>
          <w:lang w:eastAsia="cs-CZ"/>
        </w:rPr>
        <w:t> </w:t>
      </w:r>
      <w:r w:rsidRPr="00B13BC8">
        <w:rPr>
          <w:rFonts w:eastAsia="Times New Roman" w:cs="Times New Roman"/>
          <w:lang w:eastAsia="cs-CZ"/>
        </w:rPr>
        <w:t>souladu</w:t>
      </w:r>
      <w:r w:rsidR="00180523">
        <w:rPr>
          <w:rFonts w:eastAsia="Times New Roman" w:cs="Times New Roman"/>
          <w:lang w:eastAsia="cs-CZ"/>
        </w:rPr>
        <w:t xml:space="preserve"> </w:t>
      </w:r>
      <w:r w:rsidRPr="00B13BC8">
        <w:rPr>
          <w:rFonts w:eastAsia="Times New Roman" w:cs="Times New Roman"/>
          <w:lang w:eastAsia="cs-CZ"/>
        </w:rPr>
        <w:t>s pravidly daného kulturního prostředí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formulovat své myšlenky srozumitelně a souvisle, v písemné podobě přehledně a jazykově</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správně</w:t>
      </w:r>
    </w:p>
    <w:p w:rsidR="00B13BC8" w:rsidRPr="00B13BC8" w:rsidRDefault="00B13BC8" w:rsidP="00B13BC8">
      <w:pPr>
        <w:jc w:val="both"/>
        <w:rPr>
          <w:rFonts w:eastAsia="Times New Roman" w:cs="Times New Roman"/>
          <w:b/>
          <w:lang w:eastAsia="cs-CZ"/>
        </w:rPr>
      </w:pPr>
      <w:r w:rsidRPr="00B13BC8">
        <w:rPr>
          <w:rFonts w:eastAsia="Times New Roman" w:cs="Times New Roman"/>
          <w:lang w:eastAsia="cs-CZ"/>
        </w:rPr>
        <w:br w:type="page"/>
      </w:r>
      <w:r w:rsidRPr="00B13BC8">
        <w:rPr>
          <w:rFonts w:eastAsia="Times New Roman" w:cs="Times New Roman"/>
          <w:b/>
          <w:lang w:eastAsia="cs-CZ"/>
        </w:rPr>
        <w:t>Realizace odborných kompetencí</w:t>
      </w:r>
    </w:p>
    <w:p w:rsidR="00B13BC8" w:rsidRPr="00B13BC8" w:rsidRDefault="00B13BC8" w:rsidP="00B13BC8">
      <w:pPr>
        <w:spacing w:before="120"/>
        <w:jc w:val="both"/>
        <w:rPr>
          <w:rFonts w:eastAsia="Calibri" w:cs="Times New Roman"/>
          <w:i/>
        </w:rPr>
      </w:pPr>
      <w:r w:rsidRPr="00B13BC8">
        <w:rPr>
          <w:rFonts w:eastAsia="Times New Roman" w:cs="Times New Roman"/>
          <w:i/>
          <w:lang w:eastAsia="cs-CZ"/>
        </w:rPr>
        <w:t>Seminář německého jazyka - 3.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3905"/>
        <w:gridCol w:w="1217"/>
      </w:tblGrid>
      <w:tr w:rsidR="00B13BC8" w:rsidRPr="00B13BC8" w:rsidTr="008C1BDA">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center"/>
              <w:rPr>
                <w:rFonts w:ascii="TimesNewRomanPSMT" w:eastAsia="Times New Roman" w:hAnsi="TimesNewRomanPSMT" w:cs="TimesNewRomanPSMT"/>
                <w:b/>
              </w:rPr>
            </w:pPr>
            <w:r w:rsidRPr="00B13BC8">
              <w:rPr>
                <w:rFonts w:ascii="TimesNewRomanPSMT" w:eastAsia="Times New Roman" w:hAnsi="TimesNewRomanPSMT" w:cs="TimesNewRomanPSMT"/>
                <w:b/>
                <w:lang w:eastAsia="cs-CZ"/>
              </w:rPr>
              <w:t>Výsledky a kompetence</w:t>
            </w:r>
          </w:p>
        </w:tc>
        <w:tc>
          <w:tcPr>
            <w:tcW w:w="3905"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center"/>
              <w:rPr>
                <w:rFonts w:ascii="TimesNewRomanPSMT" w:eastAsia="Times New Roman" w:hAnsi="TimesNewRomanPSMT" w:cs="TimesNewRomanPSMT"/>
                <w:b/>
              </w:rPr>
            </w:pPr>
            <w:r w:rsidRPr="00B13BC8">
              <w:rPr>
                <w:rFonts w:ascii="TimesNewRomanPSMT" w:eastAsia="Times New Roman" w:hAnsi="TimesNewRomanPSMT" w:cs="TimesNewRomanPSMT"/>
                <w:b/>
                <w:lang w:eastAsia="cs-CZ"/>
              </w:rPr>
              <w:t>Tematické celky</w:t>
            </w:r>
          </w:p>
        </w:tc>
        <w:tc>
          <w:tcPr>
            <w:tcW w:w="1084"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b/>
              </w:rPr>
            </w:pPr>
            <w:r w:rsidRPr="00B13BC8">
              <w:rPr>
                <w:rFonts w:ascii="TimesNewRomanPSMT" w:eastAsia="Times New Roman" w:hAnsi="TimesNewRomanPSMT" w:cs="TimesNewRomanPSMT"/>
                <w:b/>
                <w:lang w:eastAsia="cs-CZ"/>
              </w:rPr>
              <w:t>Hodinová dotace</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Calibri" w:hAnsi="TimesNewRomanPSMT" w:cs="TimesNewRomanPSMT"/>
                <w:b/>
              </w:rPr>
            </w:pPr>
            <w:r w:rsidRPr="00B13BC8">
              <w:rPr>
                <w:rFonts w:ascii="TimesNewRomanPS-BoldMT" w:eastAsia="Times New Roman" w:hAnsi="TimesNewRomanPS-BoldMT" w:cs="TimesNewRomanPS-BoldMT"/>
                <w:b/>
                <w:lang w:eastAsia="cs-CZ"/>
              </w:rPr>
              <w:t>Řečové dovednosti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Žák:</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dovede přivítat a provést zahraniční hosty školou, popsat budovu a její části </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seznámit je stručně s historií školy, odborným zaměřením</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umí popsat  současný stav (obory, zaměření, počty tříd a žáků, strukturu žactva a sboru z hlediska věku, pohlaví)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dovede přiblížit hostům běžný školní život, mimoškolní a mimotřídní aktivity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vylíčí časový průběh závěrečného maturitního ročníku se zřetelem na české a místní zvláštnosti</w:t>
            </w:r>
            <w:r w:rsidR="00583FD8">
              <w:rPr>
                <w:rFonts w:eastAsia="Times New Roman" w:cs="Times New Roman"/>
                <w:lang w:eastAsia="cs-CZ"/>
              </w:rPr>
              <w:t>.</w:t>
            </w:r>
            <w:r w:rsidRPr="00B13BC8">
              <w:rPr>
                <w:rFonts w:eastAsia="Times New Roman" w:cs="Times New Roman"/>
                <w:lang w:eastAsia="cs-CZ"/>
              </w:rPr>
              <w:t xml:space="preserve"> </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 xml:space="preserve">1. Naše škola a školní život </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partnerství mezi zahran. školami, </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sportovně</w:t>
            </w:r>
            <w:r w:rsidR="00583FD8">
              <w:rPr>
                <w:rFonts w:eastAsia="Times New Roman" w:cs="Times New Roman"/>
                <w:lang w:eastAsia="cs-CZ"/>
              </w:rPr>
              <w:t>-</w:t>
            </w:r>
            <w:r w:rsidRPr="00B13BC8">
              <w:rPr>
                <w:rFonts w:eastAsia="Times New Roman" w:cs="Times New Roman"/>
                <w:lang w:eastAsia="cs-CZ"/>
              </w:rPr>
              <w:t>turistický kurz Krkonoše,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zahraniční návštěva ve škole,</w:t>
            </w:r>
          </w:p>
          <w:p w:rsidR="00B13BC8" w:rsidRPr="00B13BC8" w:rsidRDefault="00583FD8" w:rsidP="00B13BC8">
            <w:pPr>
              <w:jc w:val="both"/>
              <w:rPr>
                <w:rFonts w:eastAsia="Times New Roman" w:cs="Times New Roman"/>
                <w:lang w:eastAsia="cs-CZ"/>
              </w:rPr>
            </w:pPr>
            <w:r>
              <w:rPr>
                <w:rFonts w:eastAsia="Times New Roman" w:cs="Times New Roman"/>
                <w:lang w:eastAsia="cs-CZ"/>
              </w:rPr>
              <w:t xml:space="preserve"> </w:t>
            </w:r>
            <w:r w:rsidR="00B13BC8" w:rsidRPr="00B13BC8">
              <w:rPr>
                <w:rFonts w:eastAsia="Times New Roman" w:cs="Times New Roman"/>
                <w:lang w:eastAsia="cs-CZ"/>
              </w:rPr>
              <w:t>den otevřených dveří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škola ve statistických údajích</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činnost D-klubu na škole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D-klub a cesty za kulturou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přípravy na maturitní ročník</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lang w:eastAsia="cs-CZ"/>
              </w:rPr>
            </w:pPr>
            <w:r w:rsidRPr="00B13BC8">
              <w:rPr>
                <w:rFonts w:ascii="TimesNewRomanPSMT" w:eastAsia="Times New Roman" w:hAnsi="TimesNewRomanPSMT" w:cs="TimesNewRomanPSMT"/>
                <w:b/>
                <w:lang w:eastAsia="cs-CZ"/>
              </w:rPr>
              <w:t>8</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vést dialog o významných osobnostech z kultury v naší zemi a v</w:t>
            </w:r>
            <w:r w:rsidRPr="00B13BC8">
              <w:rPr>
                <w:rFonts w:ascii="TimesNewRomanPSMT" w:eastAsia="Times New Roman" w:hAnsi="TimesNewRomanPSMT" w:cs="TimesNewRomanPSMT" w:hint="eastAsia"/>
                <w:lang w:eastAsia="cs-CZ"/>
              </w:rPr>
              <w:t> </w:t>
            </w:r>
            <w:r w:rsidRPr="00B13BC8">
              <w:rPr>
                <w:rFonts w:ascii="TimesNewRomanPSMT" w:eastAsia="Times New Roman" w:hAnsi="TimesNewRomanPSMT" w:cs="TimesNewRomanPSMT"/>
                <w:lang w:eastAsia="cs-CZ"/>
              </w:rPr>
              <w:t>zemích němec. jazyk. oblasti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dovede vést dialog o programech TV</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se orientovat v</w:t>
            </w:r>
            <w:r w:rsidRPr="00B13BC8">
              <w:rPr>
                <w:rFonts w:ascii="TimesNewRomanPSMT" w:eastAsia="Times New Roman" w:hAnsi="TimesNewRomanPSMT" w:cs="TimesNewRomanPSMT" w:hint="eastAsia"/>
                <w:lang w:eastAsia="cs-CZ"/>
              </w:rPr>
              <w:t> </w:t>
            </w:r>
            <w:r w:rsidRPr="00B13BC8">
              <w:rPr>
                <w:rFonts w:ascii="TimesNewRomanPSMT" w:eastAsia="Times New Roman" w:hAnsi="TimesNewRomanPSMT" w:cs="TimesNewRomanPSMT"/>
                <w:lang w:eastAsia="cs-CZ"/>
              </w:rPr>
              <w:t>německy  napsaných kulturních programech a doporučit cizinci z naší kulturní nabídky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si objednat lístek do divadla, kina</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vede dialog o svých kulturních zážitcích</w:t>
            </w:r>
            <w:r w:rsidR="00583FD8">
              <w:rPr>
                <w:rFonts w:ascii="TimesNewRomanPSMT" w:eastAsia="Times New Roman" w:hAnsi="TimesNewRomanPSMT" w:cs="TimesNewRomanPSMT"/>
                <w:lang w:eastAsia="cs-CZ"/>
              </w:rPr>
              <w:t>.</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2. Kultura a literatura</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oblasti kulturního vyžití: divadlo, kino, televize</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nejvýznamnější osobnosti kultury u nás a v</w:t>
            </w:r>
            <w:r w:rsidRPr="00B13BC8">
              <w:rPr>
                <w:rFonts w:ascii="TimesNewRomanPSMT" w:eastAsia="Times New Roman" w:hAnsi="TimesNewRomanPSMT" w:cs="TimesNewRomanPSMT" w:hint="eastAsia"/>
                <w:lang w:eastAsia="cs-CZ"/>
              </w:rPr>
              <w:t> </w:t>
            </w:r>
            <w:r w:rsidRPr="00B13BC8">
              <w:rPr>
                <w:rFonts w:ascii="TimesNewRomanPSMT" w:eastAsia="Times New Roman" w:hAnsi="TimesNewRomanPSMT" w:cs="TimesNewRomanPSMT"/>
                <w:lang w:eastAsia="cs-CZ"/>
              </w:rPr>
              <w:t>německy mluvících zemích</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můj kulturní život, četba</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umělecké osobnosti</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osobnosti kolínského regionu, např.   Debureau, Kmoch, Leger, Machar</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Calibri" w:hAnsi="TimesNewRomanPSMT" w:cs="TimesNewRomanPSMT"/>
                <w:b/>
              </w:rPr>
            </w:pPr>
            <w:r w:rsidRPr="00B13BC8">
              <w:rPr>
                <w:rFonts w:ascii="TimesNewRomanPSMT" w:eastAsia="Times New Roman" w:hAnsi="TimesNewRomanPSMT" w:cs="TimesNewRomanPSMT"/>
                <w:b/>
                <w:lang w:eastAsia="cs-CZ"/>
              </w:rPr>
              <w:t>6</w:t>
            </w:r>
          </w:p>
          <w:p w:rsidR="00B13BC8" w:rsidRPr="00B13BC8" w:rsidRDefault="00B13BC8" w:rsidP="00B13BC8">
            <w:pPr>
              <w:jc w:val="center"/>
              <w:rPr>
                <w:rFonts w:ascii="TimesNewRomanPSMT" w:eastAsia="Times New Roman" w:hAnsi="TimesNewRomanPSMT" w:cs="TimesNewRomanPSMT"/>
                <w:b/>
              </w:rPr>
            </w:pP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Calibri" w:hAnsi="TimesNewRomanPSMT" w:cs="TimesNewRomanPSMT"/>
              </w:rPr>
            </w:pPr>
            <w:r w:rsidRPr="00B13BC8">
              <w:rPr>
                <w:rFonts w:ascii="TimesNewRomanPSMT" w:eastAsia="Times New Roman" w:hAnsi="TimesNewRomanPSMT" w:cs="TimesNewRomanPSMT"/>
                <w:lang w:eastAsia="cs-CZ"/>
              </w:rPr>
              <w:t>- dokáže se vyjadřovat </w:t>
            </w:r>
            <w:r w:rsidR="00583FD8">
              <w:rPr>
                <w:rFonts w:ascii="TimesNewRomanPSMT" w:eastAsia="Times New Roman" w:hAnsi="TimesNewRomanPSMT" w:cs="TimesNewRomanPSMT"/>
                <w:lang w:eastAsia="cs-CZ"/>
              </w:rPr>
              <w:t xml:space="preserve">k </w:t>
            </w:r>
            <w:r w:rsidRPr="00B13BC8">
              <w:rPr>
                <w:rFonts w:ascii="TimesNewRomanPSMT" w:eastAsia="Times New Roman" w:hAnsi="TimesNewRomanPSMT" w:cs="TimesNewRomanPSMT"/>
                <w:lang w:eastAsia="cs-CZ"/>
              </w:rPr>
              <w:t>tématu cestování různými dopravními prostředky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je schopen popsat jednotlivé dopravní prostředky, jejich výhody a nevýhody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si koupit či rezervovat lístek, letenku</w:t>
            </w:r>
          </w:p>
          <w:p w:rsidR="00B13BC8" w:rsidRPr="00B13BC8" w:rsidRDefault="00B13BC8" w:rsidP="00B13BC8">
            <w:pPr>
              <w:jc w:val="both"/>
              <w:rPr>
                <w:rFonts w:eastAsia="Times New Roman" w:cs="Times New Roman"/>
                <w:lang w:eastAsia="cs-CZ"/>
              </w:rPr>
            </w:pPr>
            <w:r w:rsidRPr="00B13BC8">
              <w:rPr>
                <w:rFonts w:ascii="TimesNewRomanPSMT" w:eastAsia="Times New Roman" w:hAnsi="TimesNewRomanPSMT" w:cs="TimesNewRomanPSMT"/>
                <w:lang w:eastAsia="cs-CZ"/>
              </w:rPr>
              <w:t>- orientuje se na letišti, nádraží a v jízdních řádech</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dovede se zeptat na cestu, dopravní spoj, na ubytování v hotelu, penzionu atd.</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dokáže seznámit partnera s programem služební cesty a společenské akce (firemní večírek, lázně)</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umí podat zprávu o průběhu služební cesty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dokáže naplánovat a doporučit vyjížďkovou trasu po pamětihodnostech Kolínska</w:t>
            </w:r>
          </w:p>
          <w:p w:rsidR="00681250" w:rsidRDefault="00B13BC8" w:rsidP="00B13BC8">
            <w:pPr>
              <w:jc w:val="both"/>
              <w:rPr>
                <w:rFonts w:eastAsia="Times New Roman" w:cs="Times New Roman"/>
                <w:lang w:eastAsia="cs-CZ"/>
              </w:rPr>
            </w:pPr>
            <w:r w:rsidRPr="00B13BC8">
              <w:rPr>
                <w:rFonts w:eastAsia="Times New Roman" w:cs="Times New Roman"/>
                <w:lang w:eastAsia="cs-CZ"/>
              </w:rPr>
              <w:t>- v roli prostředníka umí informovat o zajištění pobytu firemní delegace na regionálním veletrhu</w:t>
            </w:r>
            <w:r w:rsidR="00583FD8">
              <w:rPr>
                <w:rFonts w:eastAsia="Times New Roman" w:cs="Times New Roman"/>
                <w:lang w:eastAsia="cs-CZ"/>
              </w:rPr>
              <w:t>.</w:t>
            </w:r>
          </w:p>
          <w:p w:rsidR="00A45E13" w:rsidRPr="00B13BC8" w:rsidRDefault="00A45E13" w:rsidP="00B13BC8">
            <w:pPr>
              <w:jc w:val="both"/>
              <w:rPr>
                <w:rFonts w:eastAsia="Times New Roman" w:cs="Times New Roman"/>
                <w:lang w:eastAsia="cs-CZ"/>
              </w:rPr>
            </w:pP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rPr>
            </w:pPr>
            <w:r w:rsidRPr="00B13BC8">
              <w:rPr>
                <w:rFonts w:ascii="TimesNewRomanPSMT" w:eastAsia="Times New Roman" w:hAnsi="TimesNewRomanPSMT" w:cs="TimesNewRomanPSMT"/>
                <w:b/>
                <w:lang w:eastAsia="cs-CZ"/>
              </w:rPr>
              <w:t>3. Cestování – návštěva cizinců v</w:t>
            </w:r>
            <w:r w:rsidRPr="00B13BC8">
              <w:rPr>
                <w:rFonts w:ascii="TimesNewRomanPSMT" w:eastAsia="Times New Roman" w:hAnsi="TimesNewRomanPSMT" w:cs="TimesNewRomanPSMT" w:hint="eastAsia"/>
                <w:b/>
                <w:lang w:eastAsia="cs-CZ"/>
              </w:rPr>
              <w:t> </w:t>
            </w:r>
            <w:r w:rsidRPr="00B13BC8">
              <w:rPr>
                <w:rFonts w:ascii="TimesNewRomanPSMT" w:eastAsia="Times New Roman" w:hAnsi="TimesNewRomanPSMT" w:cs="TimesNewRomanPSMT"/>
                <w:b/>
                <w:lang w:eastAsia="cs-CZ"/>
              </w:rPr>
              <w:t>našem regionu</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dopravní prostředky, nádraží,  letiště,</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ubytování,  rezervace lístků</w:t>
            </w:r>
          </w:p>
          <w:p w:rsidR="00B13BC8" w:rsidRPr="00B13BC8" w:rsidRDefault="00B13BC8" w:rsidP="00B13BC8">
            <w:pPr>
              <w:jc w:val="both"/>
              <w:rPr>
                <w:rFonts w:eastAsia="Times New Roman" w:cs="Times New Roman"/>
                <w:lang w:eastAsia="cs-CZ"/>
              </w:rPr>
            </w:pPr>
            <w:r w:rsidRPr="00B13BC8">
              <w:rPr>
                <w:rFonts w:ascii="TimesNewRomanPSMT" w:eastAsia="Times New Roman" w:hAnsi="TimesNewRomanPSMT" w:cs="TimesNewRomanPSMT"/>
                <w:lang w:eastAsia="cs-CZ"/>
              </w:rPr>
              <w:t>-</w:t>
            </w:r>
            <w:r w:rsidRPr="00B13BC8">
              <w:rPr>
                <w:rFonts w:eastAsia="Times New Roman" w:cs="Times New Roman"/>
                <w:lang w:eastAsia="cs-CZ"/>
              </w:rPr>
              <w:t xml:space="preserve"> seznámení cizinců s okolím Kolína:</w:t>
            </w:r>
          </w:p>
          <w:p w:rsidR="00B13BC8" w:rsidRPr="00B13BC8" w:rsidRDefault="00B13BC8" w:rsidP="00583FD8">
            <w:pPr>
              <w:jc w:val="both"/>
              <w:rPr>
                <w:rFonts w:eastAsia="Times New Roman" w:cs="Times New Roman"/>
                <w:lang w:eastAsia="cs-CZ"/>
              </w:rPr>
            </w:pPr>
            <w:r w:rsidRPr="00B13BC8">
              <w:rPr>
                <w:rFonts w:eastAsia="Times New Roman" w:cs="Times New Roman"/>
                <w:lang w:eastAsia="cs-CZ"/>
              </w:rPr>
              <w:t>výlet do Prahy, malá města v okolí Kolína, služební cesta do Kutné Hor</w:t>
            </w:r>
            <w:r w:rsidR="00583FD8">
              <w:rPr>
                <w:rFonts w:eastAsia="Times New Roman" w:cs="Times New Roman"/>
                <w:lang w:eastAsia="cs-CZ"/>
              </w:rPr>
              <w:t>y</w:t>
            </w:r>
            <w:r w:rsidRPr="00B13BC8">
              <w:rPr>
                <w:rFonts w:eastAsia="Times New Roman" w:cs="Times New Roman"/>
                <w:lang w:eastAsia="cs-CZ"/>
              </w:rPr>
              <w:t>, firemní party v Poděbradech, veletrh v Lysé n.</w:t>
            </w:r>
            <w:r w:rsidR="00583FD8">
              <w:rPr>
                <w:rFonts w:eastAsia="Times New Roman" w:cs="Times New Roman"/>
                <w:lang w:eastAsia="cs-CZ"/>
              </w:rPr>
              <w:t xml:space="preserve"> </w:t>
            </w:r>
            <w:r w:rsidRPr="00B13BC8">
              <w:rPr>
                <w:rFonts w:eastAsia="Times New Roman" w:cs="Times New Roman"/>
                <w:lang w:eastAsia="cs-CZ"/>
              </w:rPr>
              <w:t xml:space="preserve">L. </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lang w:eastAsia="cs-CZ"/>
              </w:rPr>
            </w:pPr>
            <w:r w:rsidRPr="00B13BC8">
              <w:rPr>
                <w:rFonts w:ascii="TimesNewRomanPSMT" w:eastAsia="Times New Roman" w:hAnsi="TimesNewRomanPSMT" w:cs="TimesNewRomanPSMT"/>
                <w:b/>
                <w:lang w:eastAsia="cs-CZ"/>
              </w:rPr>
              <w:t>8</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promluvit o adventu a Vánocích;</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hovořit o vánočních a novoročních zvycích, o rozdílech u nás a v</w:t>
            </w:r>
            <w:r w:rsidRPr="00B13BC8">
              <w:rPr>
                <w:rFonts w:ascii="TimesNewRomanPSMT" w:eastAsia="Times New Roman" w:hAnsi="TimesNewRomanPSMT" w:cs="TimesNewRomanPSMT" w:hint="eastAsia"/>
                <w:lang w:eastAsia="cs-CZ"/>
              </w:rPr>
              <w:t> </w:t>
            </w:r>
            <w:r w:rsidRPr="00B13BC8">
              <w:rPr>
                <w:rFonts w:ascii="TimesNewRomanPSMT" w:eastAsia="Times New Roman" w:hAnsi="TimesNewRomanPSMT" w:cs="TimesNewRomanPSMT"/>
                <w:lang w:eastAsia="cs-CZ"/>
              </w:rPr>
              <w:t xml:space="preserve">německé </w:t>
            </w:r>
            <w:r w:rsidR="004F1D31">
              <w:rPr>
                <w:rFonts w:ascii="TimesNewRomanPSMT" w:eastAsia="Times New Roman" w:hAnsi="TimesNewRomanPSMT" w:cs="TimesNewRomanPSMT"/>
                <w:lang w:eastAsia="cs-CZ"/>
              </w:rPr>
              <w:t>jazykové oblasti</w:t>
            </w:r>
          </w:p>
          <w:p w:rsidR="00B13BC8" w:rsidRPr="00B13BC8" w:rsidRDefault="00B13BC8" w:rsidP="004F1D31">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napíše vánoční/novoroční pohlednici</w:t>
            </w:r>
            <w:r w:rsidR="004F1D31">
              <w:rPr>
                <w:rFonts w:ascii="TimesNewRomanPSMT" w:eastAsia="Times New Roman" w:hAnsi="TimesNewRomanPSMT" w:cs="TimesNewRomanPSMT"/>
                <w:lang w:eastAsia="cs-CZ"/>
              </w:rPr>
              <w:t>/ přání a dovede popřát ústně.</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rPr>
            </w:pPr>
            <w:r w:rsidRPr="00B13BC8">
              <w:rPr>
                <w:rFonts w:ascii="TimesNewRomanPSMT" w:eastAsia="Times New Roman" w:hAnsi="TimesNewRomanPSMT" w:cs="TimesNewRomanPSMT"/>
                <w:lang w:eastAsia="cs-CZ"/>
              </w:rPr>
              <w:t>4</w:t>
            </w:r>
            <w:r w:rsidRPr="00B13BC8">
              <w:rPr>
                <w:rFonts w:ascii="TimesNewRomanPSMT" w:eastAsia="Times New Roman" w:hAnsi="TimesNewRomanPSMT" w:cs="TimesNewRomanPSMT"/>
                <w:b/>
                <w:lang w:eastAsia="cs-CZ"/>
              </w:rPr>
              <w:t>. Novoroční svátky a české Vánoce</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význam Vánoc  </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vánoční a novoroční oslavy</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rPr>
              <w:t xml:space="preserve">- vánoční trhy, mikulášská nadílka </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rPr>
              <w:t>- tříkrálová koleda</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rPr>
            </w:pPr>
            <w:r w:rsidRPr="00B13BC8">
              <w:rPr>
                <w:rFonts w:ascii="TimesNewRomanPSMT" w:eastAsia="Times New Roman" w:hAnsi="TimesNewRomanPSMT" w:cs="TimesNewRomanPSMT"/>
                <w:b/>
              </w:rPr>
              <w:t>6</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Calibri" w:hAnsi="TimesNewRomanPSMT" w:cs="TimesNewRomanPSMT"/>
                <w:b/>
              </w:rPr>
            </w:pPr>
            <w:r w:rsidRPr="00B13BC8">
              <w:rPr>
                <w:rFonts w:ascii="TimesNewRomanPS-BoldMT" w:eastAsia="Times New Roman" w:hAnsi="TimesNewRomanPS-BoldMT" w:cs="TimesNewRomanPS-BoldMT"/>
                <w:b/>
                <w:lang w:eastAsia="cs-CZ"/>
              </w:rPr>
              <w:t>Řečové dovednosti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Žák:</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w:t>
            </w:r>
            <w:r w:rsidR="004F1D31">
              <w:rPr>
                <w:rFonts w:ascii="TimesNewRomanPSMT" w:eastAsia="Times New Roman" w:hAnsi="TimesNewRomanPSMT" w:cs="TimesNewRomanPSMT"/>
                <w:lang w:eastAsia="cs-CZ"/>
              </w:rPr>
              <w:t>dokáže hovořit na téma sport</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zná</w:t>
            </w:r>
            <w:r w:rsidR="004F1D31">
              <w:rPr>
                <w:rFonts w:ascii="TimesNewRomanPSMT" w:eastAsia="Times New Roman" w:hAnsi="TimesNewRomanPSMT" w:cs="TimesNewRomanPSMT"/>
                <w:lang w:eastAsia="cs-CZ"/>
              </w:rPr>
              <w:t xml:space="preserve"> druhy letních a zimních sportů</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vede dialog o </w:t>
            </w:r>
            <w:r w:rsidR="004F1D31">
              <w:rPr>
                <w:rFonts w:ascii="TimesNewRomanPSMT" w:eastAsia="Times New Roman" w:hAnsi="TimesNewRomanPSMT" w:cs="TimesNewRomanPSMT"/>
                <w:lang w:eastAsia="cs-CZ"/>
              </w:rPr>
              <w:t>sportu a oblíbených sportovcích</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vede dialog o své</w:t>
            </w:r>
            <w:r w:rsidR="004F1D31">
              <w:rPr>
                <w:rFonts w:ascii="TimesNewRomanPSMT" w:eastAsia="Times New Roman" w:hAnsi="TimesNewRomanPSMT" w:cs="TimesNewRomanPSMT"/>
                <w:lang w:eastAsia="cs-CZ"/>
              </w:rPr>
              <w:t>m/potřebném sportovním vybavení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umí promluvit o svém vztahu ke sportu, svém sporto</w:t>
            </w:r>
            <w:r w:rsidR="004F1D31">
              <w:rPr>
                <w:rFonts w:ascii="TimesNewRomanPSMT" w:eastAsia="Times New Roman" w:hAnsi="TimesNewRomanPSMT" w:cs="TimesNewRomanPSMT"/>
                <w:lang w:eastAsia="cs-CZ"/>
              </w:rPr>
              <w:t>vním vyžití, programu, výkonech</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hovořit o vý</w:t>
            </w:r>
            <w:r w:rsidR="004F1D31">
              <w:rPr>
                <w:rFonts w:ascii="TimesNewRomanPSMT" w:eastAsia="Times New Roman" w:hAnsi="TimesNewRomanPSMT" w:cs="TimesNewRomanPSMT"/>
                <w:lang w:eastAsia="cs-CZ"/>
              </w:rPr>
              <w:t>znamu sportu pro zdraví člověka</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dokáže vyjmenovat a popsat různé druhy volnočasových aktivit a zájmů.</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5. Sport a volný čas</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druhy sportů</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význam sportu pro zdraví člověka </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sportovní vybavení</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způsoby trávení volného času</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rPr>
            </w:pPr>
            <w:r w:rsidRPr="00B13BC8">
              <w:rPr>
                <w:rFonts w:ascii="TimesNewRomanPSMT" w:eastAsia="Times New Roman" w:hAnsi="TimesNewRomanPSMT" w:cs="TimesNewRomanPSMT"/>
                <w:b/>
              </w:rPr>
              <w:t>8</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se vyjadřovat, ústně i písemně, k tématu</w:t>
            </w:r>
            <w:r w:rsidR="004F1D31">
              <w:rPr>
                <w:rFonts w:ascii="TimesNewRomanPSMT" w:eastAsia="Times New Roman" w:hAnsi="TimesNewRomanPSMT" w:cs="TimesNewRomanPSMT"/>
                <w:lang w:eastAsia="cs-CZ"/>
              </w:rPr>
              <w:t xml:space="preserve"> životního prostředí a ekologie</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dovede říci, co sám dělá pro ochranu životního prostředí v běžném životě a jak můž</w:t>
            </w:r>
            <w:r w:rsidR="004F1D31">
              <w:rPr>
                <w:rFonts w:ascii="TimesNewRomanPSMT" w:eastAsia="Times New Roman" w:hAnsi="TimesNewRomanPSMT" w:cs="TimesNewRomanPSMT"/>
                <w:lang w:eastAsia="cs-CZ"/>
              </w:rPr>
              <w:t>e k věci přispět ve svém okolí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orientuje se v pr</w:t>
            </w:r>
            <w:r w:rsidR="004F1D31">
              <w:rPr>
                <w:rFonts w:ascii="TimesNewRomanPSMT" w:eastAsia="Times New Roman" w:hAnsi="TimesNewRomanPSMT" w:cs="TimesNewRomanPSMT"/>
                <w:lang w:eastAsia="cs-CZ"/>
              </w:rPr>
              <w:t>oblematice atomových elektráren</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pracuje s články </w:t>
            </w:r>
            <w:r w:rsidR="004F1D31">
              <w:rPr>
                <w:rFonts w:ascii="TimesNewRomanPSMT" w:eastAsia="Times New Roman" w:hAnsi="TimesNewRomanPSMT" w:cs="TimesNewRomanPSMT"/>
                <w:lang w:eastAsia="cs-CZ"/>
              </w:rPr>
              <w:t>z novin, časopisů a z internetu</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umí promluvit o přírodě v okolí svého bydliště, o svém vztahu k přírodě a o tom, zda a jak v ní tráví čas.</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6. Životní prostředí, ochrana přírody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životní prostředí a ekologie </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můj příspěvek k ochraně životního prostředí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příroda a můj vztah k ní</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ochrana přírody</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lang w:eastAsia="cs-CZ"/>
              </w:rPr>
            </w:pPr>
            <w:r w:rsidRPr="00B13BC8">
              <w:rPr>
                <w:rFonts w:ascii="TimesNewRomanPSMT" w:eastAsia="Times New Roman" w:hAnsi="TimesNewRomanPSMT" w:cs="TimesNewRomanPSMT"/>
                <w:b/>
                <w:lang w:eastAsia="cs-CZ"/>
              </w:rPr>
              <w:t>6</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promluvit o své rodině: věku, zaměstnání, zálibách,</w:t>
            </w:r>
            <w:r w:rsidR="004F1D31">
              <w:rPr>
                <w:rFonts w:ascii="TimesNewRomanPSMT" w:eastAsia="Times New Roman" w:hAnsi="TimesNewRomanPSMT" w:cs="TimesNewRomanPSMT"/>
                <w:lang w:eastAsia="cs-CZ"/>
              </w:rPr>
              <w:t xml:space="preserve"> vztazích a životě jejích členů</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dovede říci o základních životních</w:t>
            </w:r>
            <w:r w:rsidR="004F1D31">
              <w:rPr>
                <w:rFonts w:ascii="TimesNewRomanPSMT" w:eastAsia="Times New Roman" w:hAnsi="TimesNewRomanPSMT" w:cs="TimesNewRomanPSMT"/>
                <w:lang w:eastAsia="cs-CZ"/>
              </w:rPr>
              <w:t xml:space="preserve"> událostech a etapách v rodině</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zná členy rozvětvené rodiny</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dovede popsat vzhled a  povahu člověka (svých přátel, blízkých).</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7. Rodina a mezilidské vztahy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povahová a vzhledová charakteristika člověka</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členové  rodiny</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základní životní etapy</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rPr>
            </w:pPr>
            <w:r w:rsidRPr="00B13BC8">
              <w:rPr>
                <w:rFonts w:ascii="TimesNewRomanPSMT" w:eastAsia="Times New Roman" w:hAnsi="TimesNewRomanPSMT" w:cs="TimesNewRomanPSMT"/>
                <w:b/>
                <w:lang w:eastAsia="cs-CZ"/>
              </w:rPr>
              <w:t>6</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pomocí internetu připraví referát o německy píšícím s</w:t>
            </w:r>
            <w:r w:rsidR="004F1D31">
              <w:rPr>
                <w:rFonts w:ascii="TimesNewRomanPSMT" w:eastAsia="Times New Roman" w:hAnsi="TimesNewRomanPSMT" w:cs="TimesNewRomanPSMT"/>
                <w:lang w:eastAsia="cs-CZ"/>
              </w:rPr>
              <w:t>pisovateli dle vlastního výběru</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sestaví anketu o četbě se zaměřením na autory n</w:t>
            </w:r>
            <w:r w:rsidR="004F1D31">
              <w:rPr>
                <w:rFonts w:ascii="TimesNewRomanPSMT" w:eastAsia="Times New Roman" w:hAnsi="TimesNewRomanPSMT" w:cs="TimesNewRomanPSMT"/>
                <w:lang w:eastAsia="cs-CZ"/>
              </w:rPr>
              <w:t>ěmecky psané a české literatury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představí osobnost z oblasti sportu,</w:t>
            </w:r>
            <w:r w:rsidR="004F1D31">
              <w:rPr>
                <w:rFonts w:ascii="TimesNewRomanPSMT" w:eastAsia="Times New Roman" w:hAnsi="TimesNewRomanPSMT" w:cs="TimesNewRomanPSMT"/>
                <w:lang w:eastAsia="cs-CZ"/>
              </w:rPr>
              <w:t xml:space="preserve"> hudby, filmu, literatury apod.</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připraví kvíz o zajímavých osobnostech Česka a německy mluvících zemí (ADSL) a porovná výsledky.</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8. Osobnosti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významné osobnosti z různých oblastí společenského života v</w:t>
            </w:r>
            <w:r w:rsidRPr="00B13BC8">
              <w:rPr>
                <w:rFonts w:ascii="TimesNewRomanPSMT" w:eastAsia="Times New Roman" w:hAnsi="TimesNewRomanPSMT" w:cs="TimesNewRomanPSMT" w:hint="eastAsia"/>
                <w:lang w:eastAsia="cs-CZ"/>
              </w:rPr>
              <w:t> </w:t>
            </w:r>
            <w:r w:rsidRPr="00B13BC8">
              <w:rPr>
                <w:rFonts w:ascii="TimesNewRomanPSMT" w:eastAsia="Times New Roman" w:hAnsi="TimesNewRomanPSMT" w:cs="TimesNewRomanPSMT"/>
                <w:lang w:eastAsia="cs-CZ"/>
              </w:rPr>
              <w:t>německy mluvících zemích (osudy, výsledky, vzory)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osobnosti českého společenského života</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český a regionální zřetel: Masaryk, Beneš, gen. Svoboda, bojovníci za svobodu (Morávek aj.)</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rPr>
            </w:pPr>
            <w:r w:rsidRPr="00B13BC8">
              <w:rPr>
                <w:rFonts w:ascii="TimesNewRomanPSMT" w:eastAsia="Times New Roman" w:hAnsi="TimesNewRomanPSMT" w:cs="TimesNewRomanPSMT"/>
                <w:b/>
                <w:lang w:eastAsia="cs-CZ"/>
              </w:rPr>
              <w:t>8</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dokáže se</w:t>
            </w:r>
            <w:r w:rsidR="00264587">
              <w:rPr>
                <w:rFonts w:ascii="TimesNewRomanPSMT" w:eastAsia="Times New Roman" w:hAnsi="TimesNewRomanPSMT" w:cs="TimesNewRomanPSMT"/>
                <w:lang w:eastAsia="cs-CZ"/>
              </w:rPr>
              <w:t xml:space="preserve"> vyjadřovat k tématu jídlo/pití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zahraje scénku z restaurace, umí si v</w:t>
            </w:r>
            <w:r w:rsidR="00264587">
              <w:rPr>
                <w:rFonts w:ascii="TimesNewRomanPSMT" w:eastAsia="Times New Roman" w:hAnsi="TimesNewRomanPSMT" w:cs="TimesNewRomanPSMT"/>
                <w:lang w:eastAsia="cs-CZ"/>
              </w:rPr>
              <w:t>ybrat, objednat, zaplatit jídlo</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je schopen sdělit recept</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umí vyhledat recepty v</w:t>
            </w:r>
            <w:r w:rsidRPr="00B13BC8">
              <w:rPr>
                <w:rFonts w:ascii="TimesNewRomanPSMT" w:eastAsia="Times New Roman" w:hAnsi="TimesNewRomanPSMT" w:cs="TimesNewRomanPSMT" w:hint="eastAsia"/>
                <w:lang w:eastAsia="cs-CZ"/>
              </w:rPr>
              <w:t> </w:t>
            </w:r>
            <w:r w:rsidR="00264587">
              <w:rPr>
                <w:rFonts w:ascii="TimesNewRomanPSMT" w:eastAsia="Times New Roman" w:hAnsi="TimesNewRomanPSMT" w:cs="TimesNewRomanPSMT"/>
                <w:lang w:eastAsia="cs-CZ"/>
              </w:rPr>
              <w:t>německém zdroji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umí hovořit o rozdílech české kuchyně a</w:t>
            </w:r>
            <w:r w:rsidR="00264587">
              <w:rPr>
                <w:rFonts w:ascii="TimesNewRomanPSMT" w:eastAsia="Times New Roman" w:hAnsi="TimesNewRomanPSMT" w:cs="TimesNewRomanPSMT"/>
                <w:lang w:eastAsia="cs-CZ"/>
              </w:rPr>
              <w:t xml:space="preserve"> kuchyně německé jazyk. oblasti</w:t>
            </w:r>
          </w:p>
          <w:p w:rsidR="00B13BC8" w:rsidRPr="00B13BC8" w:rsidRDefault="00B13BC8" w:rsidP="00B13BC8">
            <w:pPr>
              <w:jc w:val="both"/>
              <w:rPr>
                <w:rFonts w:eastAsia="Times New Roman" w:cs="Times New Roman"/>
                <w:lang w:eastAsia="cs-CZ"/>
              </w:rPr>
            </w:pPr>
            <w:r w:rsidRPr="00B13BC8">
              <w:rPr>
                <w:rFonts w:ascii="TimesNewRomanPSMT" w:eastAsia="Times New Roman" w:hAnsi="TimesNewRomanPSMT" w:cs="TimesNewRomanPSMT"/>
                <w:lang w:eastAsia="cs-CZ"/>
              </w:rPr>
              <w:t xml:space="preserve">- dokáže hovořit o vlivu špatného stravování </w:t>
            </w:r>
            <w:r w:rsidRPr="00B13BC8">
              <w:rPr>
                <w:rFonts w:eastAsia="Times New Roman" w:cs="Times New Roman"/>
                <w:lang w:eastAsia="cs-CZ"/>
              </w:rPr>
              <w:t>na zdr</w:t>
            </w:r>
            <w:r w:rsidR="00264587">
              <w:rPr>
                <w:rFonts w:eastAsia="Times New Roman" w:cs="Times New Roman"/>
                <w:lang w:eastAsia="cs-CZ"/>
              </w:rPr>
              <w:t>aví člověka, o své životosprávě</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dokáže seznámit zahraniční hosty s přípravou firemních oslav.</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 xml:space="preserve">9. Strava a stravování </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v restauraci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rozdíly české a německé/rak. kuchyně</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zdravé stravování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recepty</w:t>
            </w:r>
          </w:p>
          <w:p w:rsidR="00B13BC8" w:rsidRPr="00B13BC8" w:rsidRDefault="00B13BC8" w:rsidP="00264587">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plánování společného oběda pro    zástupce cizí firmy (upřesnění okolností, menu apod.)</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lang w:eastAsia="cs-CZ"/>
              </w:rPr>
            </w:pPr>
            <w:r w:rsidRPr="00B13BC8">
              <w:rPr>
                <w:rFonts w:ascii="TimesNewRomanPSMT" w:eastAsia="Times New Roman" w:hAnsi="TimesNewRomanPSMT" w:cs="TimesNewRomanPSMT"/>
                <w:b/>
                <w:lang w:eastAsia="cs-CZ"/>
              </w:rPr>
              <w:t>6</w:t>
            </w:r>
          </w:p>
        </w:tc>
      </w:tr>
      <w:tr w:rsidR="00B13BC8" w:rsidRPr="00B13BC8" w:rsidTr="008C1BDA">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Calibri" w:hAnsi="TimesNewRomanPSMT" w:cs="TimesNewRomanPSMT"/>
                <w:b/>
              </w:rPr>
            </w:pPr>
            <w:r w:rsidRPr="00B13BC8">
              <w:rPr>
                <w:rFonts w:ascii="TimesNewRomanPS-BoldMT" w:eastAsia="Times New Roman" w:hAnsi="TimesNewRomanPS-BoldMT" w:cs="TimesNewRomanPS-BoldMT"/>
                <w:b/>
                <w:lang w:eastAsia="cs-CZ"/>
              </w:rPr>
              <w:t>Řečové dovednosti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Žák:</w:t>
            </w:r>
          </w:p>
          <w:p w:rsidR="00B13BC8" w:rsidRPr="00B13BC8" w:rsidRDefault="00264587" w:rsidP="00B13BC8">
            <w:pPr>
              <w:jc w:val="both"/>
              <w:rPr>
                <w:rFonts w:ascii="TimesNewRomanPSMT" w:eastAsia="Times New Roman" w:hAnsi="TimesNewRomanPSMT" w:cs="TimesNewRomanPSMT"/>
                <w:lang w:eastAsia="cs-CZ"/>
              </w:rPr>
            </w:pPr>
            <w:r>
              <w:rPr>
                <w:rFonts w:ascii="TimesNewRomanPSMT" w:eastAsia="Times New Roman" w:hAnsi="TimesNewRomanPSMT" w:cs="TimesNewRomanPSMT"/>
                <w:lang w:eastAsia="cs-CZ"/>
              </w:rPr>
              <w:t>- zná názvy obchodů</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xml:space="preserve">-  zahraje scénku, kdy si vybírá, nakupuje           a platí </w:t>
            </w:r>
            <w:r w:rsidR="00264587">
              <w:rPr>
                <w:rFonts w:ascii="TimesNewRomanPSMT" w:eastAsia="Times New Roman" w:hAnsi="TimesNewRomanPSMT" w:cs="TimesNewRomanPSMT"/>
                <w:lang w:eastAsia="cs-CZ"/>
              </w:rPr>
              <w:t>v obchodě</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dovede provést stížnost na špatné zboží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dovede označit různé druhy (velikosti, množství) zboží, které potřebuje zakoupit - oblékání</w:t>
            </w:r>
            <w:r w:rsidR="00264587">
              <w:rPr>
                <w:rFonts w:ascii="TimesNewRomanPSMT" w:eastAsia="Times New Roman" w:hAnsi="TimesNewRomanPSMT" w:cs="TimesNewRomanPSMT"/>
                <w:lang w:eastAsia="cs-CZ"/>
              </w:rPr>
              <w:t>, jídlo, předměty běžné potřeby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w:t>
            </w:r>
            <w:r w:rsidR="00264587">
              <w:rPr>
                <w:rFonts w:ascii="TimesNewRomanPSMT" w:eastAsia="Times New Roman" w:hAnsi="TimesNewRomanPSMT" w:cs="TimesNewRomanPSMT"/>
                <w:lang w:eastAsia="cs-CZ"/>
              </w:rPr>
              <w:t xml:space="preserve"> </w:t>
            </w:r>
            <w:r w:rsidRPr="00B13BC8">
              <w:rPr>
                <w:rFonts w:ascii="TimesNewRomanPSMT" w:eastAsia="Times New Roman" w:hAnsi="TimesNewRomanPSMT" w:cs="TimesNewRomanPSMT"/>
                <w:lang w:eastAsia="cs-CZ"/>
              </w:rPr>
              <w:t>dovede promluvit o tom, kde a jak lze nakupovat</w:t>
            </w:r>
            <w:r w:rsidR="00264587">
              <w:rPr>
                <w:rFonts w:ascii="TimesNewRomanPSMT" w:eastAsia="Times New Roman" w:hAnsi="TimesNewRomanPSMT" w:cs="TimesNewRomanPSMT"/>
                <w:lang w:eastAsia="cs-CZ"/>
              </w:rPr>
              <w:t>,</w:t>
            </w:r>
            <w:r w:rsidRPr="00B13BC8">
              <w:rPr>
                <w:rFonts w:ascii="TimesNewRomanPSMT" w:eastAsia="Times New Roman" w:hAnsi="TimesNewRomanPSMT" w:cs="TimesNewRomanPSMT"/>
                <w:lang w:eastAsia="cs-CZ"/>
              </w:rPr>
              <w:t xml:space="preserve"> a o výhodách různých způsob</w:t>
            </w:r>
            <w:r w:rsidR="00264587">
              <w:rPr>
                <w:rFonts w:ascii="TimesNewRomanPSMT" w:eastAsia="Times New Roman" w:hAnsi="TimesNewRomanPSMT" w:cs="TimesNewRomanPSMT"/>
                <w:lang w:eastAsia="cs-CZ"/>
              </w:rPr>
              <w:t>ů</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orientuje se v</w:t>
            </w:r>
            <w:r w:rsidRPr="00B13BC8">
              <w:rPr>
                <w:rFonts w:ascii="TimesNewRomanPSMT" w:eastAsia="Times New Roman" w:hAnsi="TimesNewRomanPSMT" w:cs="TimesNewRomanPSMT" w:hint="eastAsia"/>
                <w:lang w:eastAsia="cs-CZ"/>
              </w:rPr>
              <w:t> </w:t>
            </w:r>
            <w:r w:rsidRPr="00B13BC8">
              <w:rPr>
                <w:rFonts w:ascii="TimesNewRomanPSMT" w:eastAsia="Times New Roman" w:hAnsi="TimesNewRomanPSMT" w:cs="TimesNewRomanPSMT"/>
                <w:lang w:eastAsia="cs-CZ"/>
              </w:rPr>
              <w:t>německy psaných módních</w:t>
            </w:r>
            <w:r w:rsidR="00264587">
              <w:rPr>
                <w:rFonts w:ascii="TimesNewRomanPSMT" w:eastAsia="Times New Roman" w:hAnsi="TimesNewRomanPSMT" w:cs="TimesNewRomanPSMT"/>
                <w:lang w:eastAsia="cs-CZ"/>
              </w:rPr>
              <w:t xml:space="preserve"> či jiných nákupních katalozích</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zná pojmenování pro zařízení interiéru a základní přís</w:t>
            </w:r>
            <w:r w:rsidR="00264587">
              <w:rPr>
                <w:rFonts w:ascii="TimesNewRomanPSMT" w:eastAsia="Times New Roman" w:hAnsi="TimesNewRomanPSMT" w:cs="TimesNewRomanPSMT"/>
                <w:lang w:eastAsia="cs-CZ"/>
              </w:rPr>
              <w:t>trojové vybavení (např. kuchyně)</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w:t>
            </w:r>
            <w:r w:rsidR="00264587">
              <w:rPr>
                <w:rFonts w:ascii="TimesNewRomanPSMT" w:eastAsia="Times New Roman" w:hAnsi="TimesNewRomanPSMT" w:cs="TimesNewRomanPSMT"/>
                <w:lang w:eastAsia="cs-CZ"/>
              </w:rPr>
              <w:t>ovede popsat svůj dům, interiér</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sehraje scénku v obchodě s domácím vybavením, umí zakoupit spotřební zboží,</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kuchyňský přístroj aj. dle svých představ.</w:t>
            </w:r>
          </w:p>
        </w:tc>
        <w:tc>
          <w:tcPr>
            <w:tcW w:w="3905"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ascii="TimesNewRomanPSMT" w:eastAsia="Calibri" w:hAnsi="TimesNewRomanPSMT" w:cs="TimesNewRomanPSMT"/>
                <w:b/>
              </w:rPr>
            </w:pPr>
            <w:r w:rsidRPr="00B13BC8">
              <w:rPr>
                <w:rFonts w:ascii="TimesNewRomanPSMT" w:eastAsia="Times New Roman" w:hAnsi="TimesNewRomanPSMT" w:cs="TimesNewRomanPSMT"/>
                <w:b/>
                <w:lang w:eastAsia="cs-CZ"/>
              </w:rPr>
              <w:t>10. Móda – odívání, nákupy</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nakupování oděvů</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 druhy obchodů a zboží</w:t>
            </w:r>
          </w:p>
          <w:p w:rsidR="00B13BC8" w:rsidRPr="00B13BC8" w:rsidRDefault="00B13BC8" w:rsidP="00B13BC8">
            <w:pPr>
              <w:jc w:val="both"/>
              <w:rPr>
                <w:rFonts w:ascii="TimesNewRomanPSMT" w:eastAsia="Calibri" w:hAnsi="TimesNewRomanPSMT" w:cs="TimesNewRomanPSMT"/>
              </w:rPr>
            </w:pPr>
            <w:r w:rsidRPr="00B13BC8">
              <w:rPr>
                <w:rFonts w:ascii="TimesNewRomanPSMT" w:eastAsia="Times New Roman" w:hAnsi="TimesNewRomanPSMT" w:cs="TimesNewRomanPSMT"/>
                <w:lang w:eastAsia="cs-CZ"/>
              </w:rPr>
              <w:t xml:space="preserve">- nákup bytového vybavení aj. spotřeb. zboží  </w:t>
            </w:r>
          </w:p>
          <w:p w:rsidR="00B13BC8" w:rsidRPr="00B13BC8" w:rsidRDefault="00B13BC8" w:rsidP="00B13BC8">
            <w:pPr>
              <w:jc w:val="both"/>
              <w:rPr>
                <w:rFonts w:ascii="TimesNewRomanPSMT" w:eastAsia="Times New Roman" w:hAnsi="TimesNewRomanPSMT" w:cs="TimesNewRomanPSMT"/>
              </w:rPr>
            </w:pPr>
            <w:r w:rsidRPr="00B13BC8">
              <w:rPr>
                <w:rFonts w:ascii="TimesNewRomanPSMT" w:eastAsia="Times New Roman" w:hAnsi="TimesNewRomanPSMT" w:cs="TimesNewRomanPSMT"/>
                <w:lang w:eastAsia="cs-CZ"/>
              </w:rPr>
              <w:t>- výhody a nevýhody různých způsobů nakupování</w:t>
            </w:r>
          </w:p>
        </w:tc>
        <w:tc>
          <w:tcPr>
            <w:tcW w:w="1084"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ascii="TimesNewRomanPSMT" w:eastAsia="Times New Roman" w:hAnsi="TimesNewRomanPSMT" w:cs="TimesNewRomanPSMT"/>
                <w:b/>
              </w:rPr>
            </w:pPr>
            <w:r w:rsidRPr="00B13BC8">
              <w:rPr>
                <w:rFonts w:ascii="TimesNewRomanPSMT" w:eastAsia="Times New Roman" w:hAnsi="TimesNewRomanPSMT" w:cs="TimesNewRomanPSMT"/>
                <w:b/>
                <w:lang w:eastAsia="cs-CZ"/>
              </w:rPr>
              <w:t>6</w:t>
            </w:r>
          </w:p>
        </w:tc>
      </w:tr>
    </w:tbl>
    <w:p w:rsidR="00B13BC8" w:rsidRPr="00B13BC8" w:rsidRDefault="00B13BC8" w:rsidP="00B13BC8">
      <w:pPr>
        <w:spacing w:before="240"/>
        <w:jc w:val="both"/>
        <w:rPr>
          <w:rFonts w:eastAsia="Calibri" w:cs="Times New Roman"/>
          <w:i/>
        </w:rPr>
      </w:pPr>
      <w:r w:rsidRPr="00B13BC8">
        <w:rPr>
          <w:rFonts w:eastAsia="Times New Roman" w:cs="Times New Roman"/>
          <w:i/>
          <w:lang w:eastAsia="cs-CZ"/>
        </w:rPr>
        <w:t>Seminář německého  jazyka - 4.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3849"/>
        <w:gridCol w:w="1217"/>
      </w:tblGrid>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center"/>
              <w:rPr>
                <w:rFonts w:eastAsia="Times New Roman" w:cs="Times New Roman"/>
                <w:b/>
              </w:rPr>
            </w:pPr>
            <w:r w:rsidRPr="00B13BC8">
              <w:rPr>
                <w:rFonts w:eastAsia="Times New Roman" w:cs="Times New Roman"/>
                <w:b/>
                <w:lang w:eastAsia="cs-CZ"/>
              </w:rPr>
              <w:t>Výsledky a kompetence</w:t>
            </w:r>
          </w:p>
        </w:tc>
        <w:tc>
          <w:tcPr>
            <w:tcW w:w="3849"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center"/>
              <w:rPr>
                <w:rFonts w:eastAsia="Times New Roman" w:cs="Times New Roman"/>
                <w:b/>
              </w:rPr>
            </w:pPr>
            <w:r w:rsidRPr="00B13BC8">
              <w:rPr>
                <w:rFonts w:eastAsia="Times New Roman" w:cs="Times New Roman"/>
                <w:b/>
                <w:lang w:eastAsia="cs-CZ"/>
              </w:rPr>
              <w:t>Tematické celky</w:t>
            </w:r>
          </w:p>
        </w:tc>
        <w:tc>
          <w:tcPr>
            <w:tcW w:w="1213"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b/>
              </w:rPr>
            </w:pPr>
            <w:r w:rsidRPr="00B13BC8">
              <w:rPr>
                <w:rFonts w:eastAsia="Times New Roman" w:cs="Times New Roman"/>
                <w:b/>
                <w:lang w:eastAsia="cs-CZ"/>
              </w:rPr>
              <w:t>Hodinová dotace</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Calibri" w:hAnsi="TimesNewRomanPSMT" w:cs="TimesNewRomanPSMT"/>
              </w:rPr>
            </w:pPr>
            <w:r w:rsidRPr="00B13BC8">
              <w:rPr>
                <w:rFonts w:ascii="TimesNewRomanPS-BoldMT" w:eastAsia="Times New Roman" w:hAnsi="TimesNewRomanPS-BoldMT" w:cs="TimesNewRomanPS-BoldMT"/>
                <w:lang w:eastAsia="cs-CZ"/>
              </w:rPr>
              <w:t>Řečové dovednosti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Žák:</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popíše situaci na součas. mediálním trhu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diskutuje o vlivu médií na náš život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se na základě vlastních zkušeností k jednotlivým mediálním událostem a hodnotí je</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1. Média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noviny, časopisy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televize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rozhlas</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internet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reklama a obrana před ní</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6</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popíše realitu současné drogové scény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diskutuje o jednotlivých formách</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závislostí a jejich škodl</w:t>
            </w:r>
            <w:r w:rsidR="004E3EEF">
              <w:rPr>
                <w:rFonts w:eastAsia="Times New Roman" w:cs="Times New Roman"/>
                <w:lang w:eastAsia="cs-CZ"/>
              </w:rPr>
              <w:t>ivosti na člověka a společnost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se na základě vlastních zkušeností a hodnotí je</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2. Drogy a závislost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druhy závislostí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drogy a současnost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nebezpečí závislosti</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6</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popisuje sektor služeb a jeho důležitost </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své zkušenosti v oblasti služeb</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se v monologu i dialogu v odpovídajících komunikativních situacích</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umí poskytnout informace o Kolíně a jeho kulturním, průmyslov</w:t>
            </w:r>
            <w:r w:rsidR="004E3EEF">
              <w:rPr>
                <w:rFonts w:eastAsia="Times New Roman" w:cs="Times New Roman"/>
                <w:lang w:eastAsia="cs-CZ"/>
              </w:rPr>
              <w:t>é</w:t>
            </w:r>
            <w:r w:rsidRPr="00B13BC8">
              <w:rPr>
                <w:rFonts w:eastAsia="Times New Roman" w:cs="Times New Roman"/>
                <w:lang w:eastAsia="cs-CZ"/>
              </w:rPr>
              <w:t>m a dopravním zázemí pro potřeby cizince, nabídne zajištění exkurze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umí doporučit cizinci návštěvu jiných míst a měst Kolínska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je schopen připravit skupinu hostů na  návštěvu u představitelů města/podniku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zvládá běžný styk s bankou, zvládne vyřešit jednoduchou reklamaci zboží, opoždění dodávky či platby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dokáže si v autoservisu zajistit zprovoznění auta spolu s jednoduchým popisem poruchy, dojedná podmínky opravy</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3. Služby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typy služeb</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provozovny služeb</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informační střediska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PR služby ve firmě</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styk s bankou</w:t>
            </w:r>
          </w:p>
          <w:p w:rsidR="00B13BC8" w:rsidRPr="00B13BC8" w:rsidRDefault="00B13BC8" w:rsidP="00B13BC8">
            <w:pPr>
              <w:jc w:val="both"/>
              <w:rPr>
                <w:rFonts w:eastAsia="Times New Roman" w:cs="Times New Roman"/>
              </w:rPr>
            </w:pPr>
            <w:r w:rsidRPr="00B13BC8">
              <w:rPr>
                <w:rFonts w:eastAsia="Times New Roman" w:cs="Times New Roman"/>
                <w:lang w:eastAsia="cs-CZ"/>
              </w:rPr>
              <w:t>- služební cesta a autoopravna</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8</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popisuje jednotlivé vlivy na život. prostředí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popisuje konkrétní situaci ŽP ve svém okolí, ČR a ve světě</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osobní názor na ochranu ŽP</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používá odbornou terminologii ŽP</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4. Ochrana životního prostředí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způsoby poškozování životního</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prostředí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globální problémy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organizace chránící životní prostředí</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6</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popisuje osobní kulturní zážitky včetně emotivní postojů a nabídku kul</w:t>
            </w:r>
            <w:r w:rsidR="004E3EEF">
              <w:rPr>
                <w:rFonts w:eastAsia="Times New Roman" w:cs="Times New Roman"/>
                <w:lang w:eastAsia="cs-CZ"/>
              </w:rPr>
              <w:t>turních možností ve svém okolí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srovnáv</w:t>
            </w:r>
            <w:r w:rsidR="004E3EEF">
              <w:rPr>
                <w:rFonts w:eastAsia="Times New Roman" w:cs="Times New Roman"/>
                <w:lang w:eastAsia="cs-CZ"/>
              </w:rPr>
              <w:t>á kulturu ve městě a na venkově</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uvažuje o šíři a úrovni kulturní nabídky </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osobní vztah ke kultuře a umění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dokáže podat údaje o osobnosti regionu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je schopen navrhnou</w:t>
            </w:r>
            <w:r w:rsidR="004E3EEF">
              <w:rPr>
                <w:rFonts w:eastAsia="Times New Roman" w:cs="Times New Roman"/>
                <w:lang w:eastAsia="cs-CZ"/>
              </w:rPr>
              <w:t>t</w:t>
            </w:r>
            <w:r w:rsidRPr="00B13BC8">
              <w:rPr>
                <w:rFonts w:eastAsia="Times New Roman" w:cs="Times New Roman"/>
                <w:lang w:eastAsia="cs-CZ"/>
              </w:rPr>
              <w:t xml:space="preserve"> procházku městem po pamětihodnostech (pamětní desky)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umí přiblížit průběh významných kulturních akcí v regionu (důraz na sociokulturní zvláštnosti)</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5. Kultura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hudba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film</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divadlo</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výtvarné umění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osobnosti s vazbou na region Kolína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kulturní život v regionu</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10</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ascii="TimesNewRomanPSMT" w:eastAsia="Calibri" w:hAnsi="TimesNewRomanPSMT" w:cs="TimesNewRomanPSMT"/>
                <w:b/>
              </w:rPr>
            </w:pPr>
            <w:r w:rsidRPr="00B13BC8">
              <w:rPr>
                <w:rFonts w:ascii="TimesNewRomanPS-BoldMT" w:eastAsia="Times New Roman" w:hAnsi="TimesNewRomanPS-BoldMT" w:cs="TimesNewRomanPS-BoldMT"/>
                <w:b/>
                <w:lang w:eastAsia="cs-CZ"/>
              </w:rPr>
              <w:t>Řečové dovednosti</w:t>
            </w:r>
          </w:p>
          <w:p w:rsidR="00B13BC8" w:rsidRPr="00B13BC8" w:rsidRDefault="00B13BC8" w:rsidP="00B13BC8">
            <w:pPr>
              <w:jc w:val="both"/>
              <w:rPr>
                <w:rFonts w:ascii="TimesNewRomanPSMT" w:eastAsia="Times New Roman" w:hAnsi="TimesNewRomanPSMT" w:cs="TimesNewRomanPSMT"/>
                <w:lang w:eastAsia="cs-CZ"/>
              </w:rPr>
            </w:pPr>
            <w:r w:rsidRPr="00B13BC8">
              <w:rPr>
                <w:rFonts w:ascii="TimesNewRomanPSMT" w:eastAsia="Times New Roman" w:hAnsi="TimesNewRomanPSMT" w:cs="TimesNewRomanPSMT"/>
                <w:lang w:eastAsia="cs-CZ"/>
              </w:rPr>
              <w:t>Žák:</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vyjadřuje své představy o budoucím povolání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umí zformulovat svou žádost o přidělení pracovní pozice, odůvodnit své rozhodnutí, zdůraznit své přednosti a způsobilost,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hodnotí své vlastní schopnosti a dovednosti</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formuluje základní písemnosti v oblasti ucházení se o místo</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simuluje představovací pohovor</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dokáže popsat nastalé problémy s obsluhou běžné kancelářské techniky a požádat o radu nebo konzultovat správný  postup při obsluze </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vysvětlí, jakou běžnou korespondenci vyřizoval v průběhu své provozní praxe, jak byl pracovní den organizován,  rozčleněn (porady apod.), jak postupoval při vyřizování  telefonátů, jaké měl zkušenosti s kontakty s peněžními ústavy</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6. Personalistika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nabídka pracovních míst</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žádost o místo</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životopis</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přijímací pohovor</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průběh pracovního dne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obsluha kancelářské techniky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vyřizování agendy/telefonování</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10</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popisuje organizaci EU a fungování jejich nejdůležitějších orgánů</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diskutuje a argumentuje o přínosu EU se zřetelem k ČR</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popíše vztahy ČR a </w:t>
            </w:r>
            <w:r w:rsidR="004E3EEF">
              <w:rPr>
                <w:rFonts w:eastAsia="Times New Roman" w:cs="Times New Roman"/>
                <w:lang w:eastAsia="cs-CZ"/>
              </w:rPr>
              <w:t>SRN</w:t>
            </w:r>
          </w:p>
          <w:p w:rsidR="00B13BC8" w:rsidRPr="00B13BC8" w:rsidRDefault="00B13BC8" w:rsidP="004E3EEF">
            <w:pPr>
              <w:jc w:val="both"/>
              <w:rPr>
                <w:rFonts w:eastAsia="Times New Roman" w:cs="Times New Roman"/>
                <w:lang w:eastAsia="cs-CZ"/>
              </w:rPr>
            </w:pPr>
            <w:r w:rsidRPr="00B13BC8">
              <w:rPr>
                <w:rFonts w:eastAsia="Times New Roman" w:cs="Times New Roman"/>
                <w:lang w:eastAsia="cs-CZ"/>
              </w:rPr>
              <w:t>- vyjadřuje své vlastní zkušenosti s</w:t>
            </w:r>
            <w:r w:rsidR="004E3EEF">
              <w:rPr>
                <w:rFonts w:eastAsia="Times New Roman" w:cs="Times New Roman"/>
                <w:lang w:eastAsia="cs-CZ"/>
              </w:rPr>
              <w:t> </w:t>
            </w:r>
            <w:r w:rsidRPr="00B13BC8">
              <w:rPr>
                <w:rFonts w:eastAsia="Times New Roman" w:cs="Times New Roman"/>
                <w:lang w:eastAsia="cs-CZ"/>
              </w:rPr>
              <w:t>veřejnou</w:t>
            </w:r>
            <w:r w:rsidR="004E3EEF">
              <w:rPr>
                <w:rFonts w:eastAsia="Times New Roman" w:cs="Times New Roman"/>
                <w:lang w:eastAsia="cs-CZ"/>
              </w:rPr>
              <w:t xml:space="preserve"> </w:t>
            </w:r>
            <w:r w:rsidRPr="00B13BC8">
              <w:rPr>
                <w:rFonts w:eastAsia="Times New Roman" w:cs="Times New Roman"/>
                <w:lang w:eastAsia="cs-CZ"/>
              </w:rPr>
              <w:t>prezentací vztahů k německy mluvícím zemím</w:t>
            </w:r>
            <w:r w:rsidR="004E3EEF">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lang w:eastAsia="cs-CZ"/>
              </w:rPr>
            </w:pPr>
            <w:r w:rsidRPr="00B13BC8">
              <w:rPr>
                <w:rFonts w:eastAsia="Times New Roman" w:cs="Times New Roman"/>
                <w:b/>
                <w:lang w:eastAsia="cs-CZ"/>
              </w:rPr>
              <w:t>7. Vztahy SRN, ČR a Evropské unie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historie vzniku SRN, EU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charakteristika vztahů</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orgány ČR, EU, SRN, Rakousko, Švýc.</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studijní a pracovní příležitosti</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rakousko-české histor. vazby</w:t>
            </w:r>
          </w:p>
          <w:p w:rsidR="00B13BC8" w:rsidRPr="00B13BC8" w:rsidRDefault="00B13BC8" w:rsidP="00B13BC8">
            <w:pPr>
              <w:jc w:val="both"/>
              <w:rPr>
                <w:rFonts w:eastAsia="Times New Roman" w:cs="Times New Roman"/>
                <w:lang w:eastAsia="cs-CZ"/>
              </w:rPr>
            </w:pP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10</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seznamuje se </w:t>
            </w:r>
            <w:r w:rsidR="00DB2F60">
              <w:rPr>
                <w:rFonts w:eastAsia="Times New Roman" w:cs="Times New Roman"/>
                <w:lang w:eastAsia="cs-CZ"/>
              </w:rPr>
              <w:t xml:space="preserve">se </w:t>
            </w:r>
            <w:r w:rsidRPr="00B13BC8">
              <w:rPr>
                <w:rFonts w:eastAsia="Times New Roman" w:cs="Times New Roman"/>
                <w:lang w:eastAsia="cs-CZ"/>
              </w:rPr>
              <w:t>situací v globalizovaném světě</w:t>
            </w:r>
            <w:r w:rsidR="00DB2F60">
              <w:rPr>
                <w:rFonts w:eastAsia="Times New Roman" w:cs="Times New Roman"/>
                <w:lang w:eastAsia="cs-CZ"/>
              </w:rPr>
              <w:t xml:space="preserve"> a popisuje jeho základní znaky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zamýšlí se nad příčinami problémů součas. světa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xml:space="preserve">- formou monologu a </w:t>
            </w:r>
            <w:r w:rsidR="002A400E">
              <w:rPr>
                <w:rFonts w:eastAsia="Times New Roman" w:cs="Times New Roman"/>
                <w:lang w:eastAsia="cs-CZ"/>
              </w:rPr>
              <w:t>diskuz</w:t>
            </w:r>
            <w:r w:rsidRPr="00B13BC8">
              <w:rPr>
                <w:rFonts w:eastAsia="Times New Roman" w:cs="Times New Roman"/>
                <w:lang w:eastAsia="cs-CZ"/>
              </w:rPr>
              <w:t>e obhajuje své postoje a názory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pracuje s internetovými texty světových médií k dané problematice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charakterizuje postavení ČR v souč. světě</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both"/>
              <w:rPr>
                <w:rFonts w:eastAsia="Times New Roman" w:cs="Times New Roman"/>
                <w:b/>
                <w:lang w:eastAsia="cs-CZ"/>
              </w:rPr>
            </w:pPr>
            <w:r w:rsidRPr="00B13BC8">
              <w:rPr>
                <w:rFonts w:eastAsia="Times New Roman" w:cs="Times New Roman"/>
                <w:b/>
                <w:lang w:eastAsia="cs-CZ"/>
              </w:rPr>
              <w:t>8. Globalizace a problémy mezinárodních vztahů</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charakteristika globalizace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pozitiva a negativa globalizace</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příčiny a projevy terorismu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globální oteplování</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konflikt Sever-Jih</w:t>
            </w: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681250">
            <w:pPr>
              <w:spacing w:before="120"/>
              <w:jc w:val="center"/>
              <w:rPr>
                <w:rFonts w:eastAsia="Times New Roman" w:cs="Times New Roman"/>
                <w:b/>
                <w:lang w:eastAsia="cs-CZ"/>
              </w:rPr>
            </w:pPr>
            <w:r w:rsidRPr="00B13BC8">
              <w:rPr>
                <w:rFonts w:eastAsia="Times New Roman" w:cs="Times New Roman"/>
                <w:b/>
                <w:lang w:eastAsia="cs-CZ"/>
              </w:rPr>
              <w:t>4</w:t>
            </w:r>
          </w:p>
        </w:tc>
      </w:tr>
      <w:tr w:rsidR="00B13BC8" w:rsidRPr="00B13BC8" w:rsidTr="008C1BDA">
        <w:trPr>
          <w:trHeight w:val="489"/>
        </w:trPr>
        <w:tc>
          <w:tcPr>
            <w:tcW w:w="4226" w:type="dxa"/>
            <w:tcBorders>
              <w:top w:val="single" w:sz="4" w:space="0" w:color="000000"/>
              <w:left w:val="single" w:sz="4" w:space="0" w:color="000000"/>
              <w:bottom w:val="single" w:sz="4" w:space="0" w:color="000000"/>
              <w:right w:val="single" w:sz="4" w:space="0" w:color="000000"/>
            </w:tcBorders>
            <w:vAlign w:val="center"/>
          </w:tcPr>
          <w:p w:rsidR="00B13BC8" w:rsidRPr="00B13BC8" w:rsidRDefault="00B13BC8" w:rsidP="00B13BC8">
            <w:pPr>
              <w:jc w:val="both"/>
              <w:rPr>
                <w:rFonts w:eastAsia="Times New Roman" w:cs="Times New Roman"/>
                <w:b/>
                <w:lang w:eastAsia="cs-CZ"/>
              </w:rPr>
            </w:pPr>
            <w:r w:rsidRPr="00B13BC8">
              <w:rPr>
                <w:rFonts w:eastAsia="Times New Roman" w:cs="Times New Roman"/>
                <w:b/>
                <w:lang w:eastAsia="cs-CZ"/>
              </w:rPr>
              <w:t>Jazykové prostředky:</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Žák</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aktivně používá frazeologismy a</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terminologii vztahující se k danému tématu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zvládá rozšiřující slovní zásobu k danému tématu</w:t>
            </w:r>
          </w:p>
          <w:p w:rsidR="00B13BC8" w:rsidRPr="00B13BC8" w:rsidRDefault="00B13BC8" w:rsidP="00B13BC8">
            <w:pPr>
              <w:jc w:val="both"/>
              <w:rPr>
                <w:rFonts w:eastAsia="Times New Roman" w:cs="Times New Roman"/>
                <w:lang w:eastAsia="cs-CZ"/>
              </w:rPr>
            </w:pPr>
            <w:r w:rsidRPr="00B13BC8">
              <w:rPr>
                <w:rFonts w:eastAsia="Times New Roman" w:cs="Times New Roman"/>
                <w:lang w:eastAsia="cs-CZ"/>
              </w:rPr>
              <w:t>- posiluje využitelnost své slovní zásoby ve vazbě na situační zakotvení projevu</w:t>
            </w:r>
            <w:r w:rsidR="00DB2F60">
              <w:rPr>
                <w:rFonts w:eastAsia="Times New Roman" w:cs="Times New Roman"/>
                <w:lang w:eastAsia="cs-CZ"/>
              </w:rPr>
              <w:t>.</w:t>
            </w:r>
          </w:p>
        </w:tc>
        <w:tc>
          <w:tcPr>
            <w:tcW w:w="3849" w:type="dxa"/>
            <w:tcBorders>
              <w:top w:val="single" w:sz="4" w:space="0" w:color="000000"/>
              <w:left w:val="single" w:sz="4" w:space="0" w:color="000000"/>
              <w:bottom w:val="single" w:sz="4" w:space="0" w:color="000000"/>
              <w:right w:val="single" w:sz="4" w:space="0" w:color="000000"/>
            </w:tcBorders>
          </w:tcPr>
          <w:p w:rsidR="00B13BC8" w:rsidRPr="00B13BC8" w:rsidRDefault="00B13BC8" w:rsidP="00B13BC8">
            <w:pPr>
              <w:jc w:val="both"/>
              <w:rPr>
                <w:rFonts w:eastAsia="Times New Roman" w:cs="Times New Roman"/>
                <w:lang w:eastAsia="cs-CZ"/>
              </w:rPr>
            </w:pPr>
          </w:p>
        </w:tc>
        <w:tc>
          <w:tcPr>
            <w:tcW w:w="1213" w:type="dxa"/>
            <w:tcBorders>
              <w:top w:val="single" w:sz="4" w:space="0" w:color="000000"/>
              <w:left w:val="single" w:sz="4" w:space="0" w:color="000000"/>
              <w:bottom w:val="single" w:sz="4" w:space="0" w:color="000000"/>
              <w:right w:val="single" w:sz="4" w:space="0" w:color="000000"/>
            </w:tcBorders>
          </w:tcPr>
          <w:p w:rsidR="00B13BC8" w:rsidRPr="00B13BC8" w:rsidRDefault="00B13BC8" w:rsidP="00B13BC8">
            <w:pPr>
              <w:jc w:val="center"/>
              <w:rPr>
                <w:rFonts w:eastAsia="Times New Roman" w:cs="Times New Roman"/>
                <w:b/>
                <w:lang w:eastAsia="cs-CZ"/>
              </w:rPr>
            </w:pPr>
          </w:p>
        </w:tc>
      </w:tr>
    </w:tbl>
    <w:p w:rsidR="00DE5489" w:rsidRDefault="00DE5489" w:rsidP="008C1BDA">
      <w:pPr>
        <w:spacing w:line="276" w:lineRule="auto"/>
        <w:rPr>
          <w:rFonts w:eastAsia="Times New Roman" w:cs="Times New Roman"/>
          <w:lang w:eastAsia="cs-CZ"/>
        </w:rPr>
      </w:pPr>
    </w:p>
    <w:p w:rsidR="00DE5489" w:rsidRDefault="00DE5489">
      <w:pPr>
        <w:spacing w:after="200" w:line="276" w:lineRule="auto"/>
        <w:rPr>
          <w:rFonts w:eastAsia="Times New Roman" w:cs="Times New Roman"/>
          <w:lang w:eastAsia="cs-CZ"/>
        </w:rPr>
      </w:pPr>
      <w:r>
        <w:rPr>
          <w:rFonts w:eastAsia="Times New Roman" w:cs="Times New Roman"/>
          <w:lang w:eastAsia="cs-CZ"/>
        </w:rPr>
        <w:br w:type="page"/>
      </w:r>
    </w:p>
    <w:p w:rsidR="00BC5DD2" w:rsidRPr="00BC5DD2" w:rsidRDefault="00BC5DD2" w:rsidP="00BC5DD2">
      <w:pPr>
        <w:keepNext/>
        <w:keepLines/>
        <w:spacing w:before="480"/>
        <w:jc w:val="both"/>
        <w:outlineLvl w:val="0"/>
        <w:rPr>
          <w:rFonts w:eastAsia="Times New Roman" w:cs="Times New Roman"/>
          <w:b/>
          <w:bCs/>
          <w:color w:val="000000"/>
          <w:sz w:val="28"/>
          <w:szCs w:val="28"/>
          <w:lang w:eastAsia="cs-CZ"/>
        </w:rPr>
      </w:pPr>
      <w:bookmarkStart w:id="101" w:name="_Toc254272069"/>
      <w:bookmarkStart w:id="102" w:name="_Toc346181523"/>
      <w:bookmarkStart w:id="103" w:name="_Toc422290135"/>
      <w:bookmarkStart w:id="104" w:name="_Toc530378304"/>
      <w:r>
        <w:rPr>
          <w:rFonts w:eastAsia="Times New Roman" w:cs="Times New Roman"/>
          <w:b/>
          <w:bCs/>
          <w:color w:val="000000"/>
          <w:sz w:val="28"/>
          <w:szCs w:val="28"/>
          <w:lang w:eastAsia="cs-CZ"/>
        </w:rPr>
        <w:t>7</w:t>
      </w:r>
      <w:r w:rsidR="00DE5489" w:rsidRPr="00DE5489">
        <w:rPr>
          <w:rFonts w:eastAsia="Times New Roman" w:cs="Times New Roman"/>
          <w:b/>
          <w:bCs/>
          <w:color w:val="000000"/>
          <w:sz w:val="28"/>
          <w:szCs w:val="28"/>
          <w:lang w:eastAsia="cs-CZ"/>
        </w:rPr>
        <w:t xml:space="preserve">. </w:t>
      </w:r>
      <w:r>
        <w:rPr>
          <w:rFonts w:eastAsia="Times New Roman" w:cs="Times New Roman"/>
          <w:b/>
          <w:bCs/>
          <w:color w:val="000000"/>
          <w:sz w:val="28"/>
          <w:szCs w:val="28"/>
          <w:lang w:eastAsia="cs-CZ"/>
        </w:rPr>
        <w:t xml:space="preserve">DODATEK č. 1 </w:t>
      </w:r>
      <w:bookmarkStart w:id="105" w:name="_Toc441038210"/>
      <w:bookmarkEnd w:id="101"/>
      <w:bookmarkEnd w:id="102"/>
      <w:bookmarkEnd w:id="103"/>
      <w:r>
        <w:rPr>
          <w:rFonts w:eastAsia="Times New Roman" w:cs="Times New Roman"/>
          <w:b/>
          <w:bCs/>
          <w:color w:val="000000"/>
          <w:sz w:val="28"/>
          <w:szCs w:val="28"/>
          <w:lang w:eastAsia="cs-CZ"/>
        </w:rPr>
        <w:t xml:space="preserve">- </w:t>
      </w:r>
      <w:r w:rsidRPr="00ED65D7">
        <w:rPr>
          <w:rFonts w:eastAsia="Times New Roman" w:cs="Times New Roman"/>
          <w:b/>
          <w:bCs/>
          <w:sz w:val="28"/>
          <w:szCs w:val="28"/>
          <w:lang w:eastAsia="cs-CZ"/>
        </w:rPr>
        <w:t>UČEBNÍ PLÁN</w:t>
      </w:r>
      <w:bookmarkEnd w:id="105"/>
      <w:r w:rsidR="00890F72">
        <w:rPr>
          <w:rFonts w:eastAsia="Times New Roman" w:cs="Times New Roman"/>
          <w:b/>
          <w:bCs/>
          <w:sz w:val="28"/>
          <w:szCs w:val="28"/>
          <w:lang w:eastAsia="cs-CZ"/>
        </w:rPr>
        <w:t xml:space="preserve"> – 1. 9. 2015</w:t>
      </w:r>
      <w:bookmarkEnd w:id="104"/>
    </w:p>
    <w:p w:rsidR="00BC5DD2" w:rsidRPr="00ED65D7" w:rsidRDefault="00BC5DD2" w:rsidP="00BC5DD2">
      <w:pPr>
        <w:spacing w:before="120" w:after="120"/>
        <w:jc w:val="both"/>
        <w:rPr>
          <w:rFonts w:eastAsia="Times New Roman" w:cs="Times New Roman"/>
          <w:b/>
          <w:lang w:eastAsia="cs-CZ"/>
        </w:rPr>
      </w:pPr>
      <w:r w:rsidRPr="00ED65D7">
        <w:rPr>
          <w:rFonts w:eastAsia="Times New Roman" w:cs="Times New Roman"/>
          <w:b/>
          <w:lang w:eastAsia="cs-CZ"/>
        </w:rPr>
        <w:t xml:space="preserve">Název ŠVP:         </w:t>
      </w:r>
      <w:r>
        <w:rPr>
          <w:rFonts w:eastAsia="Times New Roman" w:cs="Times New Roman"/>
          <w:b/>
          <w:lang w:eastAsia="cs-CZ"/>
        </w:rPr>
        <w:t xml:space="preserve">                               </w:t>
      </w:r>
      <w:r w:rsidR="005F604F" w:rsidRPr="005F604F">
        <w:rPr>
          <w:rFonts w:eastAsia="Times New Roman" w:cs="Times New Roman"/>
          <w:szCs w:val="24"/>
          <w:lang w:eastAsia="cs-CZ"/>
        </w:rPr>
        <w:t>Obchodní akademie Kolín  - Sportovní management</w:t>
      </w:r>
    </w:p>
    <w:p w:rsidR="00BC5DD2" w:rsidRPr="00ED65D7" w:rsidRDefault="00BC5DD2" w:rsidP="00BC5DD2">
      <w:pPr>
        <w:spacing w:before="120" w:after="120"/>
        <w:jc w:val="both"/>
        <w:rPr>
          <w:rFonts w:eastAsia="Times New Roman" w:cs="Times New Roman"/>
          <w:b/>
          <w:lang w:eastAsia="cs-CZ"/>
        </w:rPr>
      </w:pPr>
      <w:r w:rsidRPr="00ED65D7">
        <w:rPr>
          <w:rFonts w:eastAsia="Times New Roman" w:cs="Times New Roman"/>
          <w:b/>
          <w:lang w:eastAsia="cs-CZ"/>
        </w:rPr>
        <w:t xml:space="preserve">Kód a název oboru vzdělání:            </w:t>
      </w:r>
      <w:r w:rsidRPr="00ED65D7">
        <w:rPr>
          <w:rFonts w:eastAsia="Times New Roman" w:cs="Times New Roman"/>
          <w:lang w:eastAsia="cs-CZ"/>
        </w:rPr>
        <w:t>63-41-M/01Ekonomika a podnikání</w:t>
      </w:r>
    </w:p>
    <w:p w:rsidR="00BC5DD2" w:rsidRPr="00ED65D7" w:rsidRDefault="00BC5DD2" w:rsidP="00BC5DD2">
      <w:pPr>
        <w:spacing w:before="120" w:after="120"/>
        <w:jc w:val="both"/>
        <w:rPr>
          <w:rFonts w:eastAsia="Times New Roman" w:cs="Times New Roman"/>
          <w:b/>
          <w:lang w:eastAsia="cs-CZ"/>
        </w:rPr>
      </w:pPr>
      <w:r w:rsidRPr="00ED65D7">
        <w:rPr>
          <w:rFonts w:eastAsia="Times New Roman" w:cs="Times New Roman"/>
          <w:b/>
          <w:lang w:eastAsia="cs-CZ"/>
        </w:rPr>
        <w:t xml:space="preserve">Délka a forma studia:                       </w:t>
      </w:r>
      <w:r w:rsidRPr="00ED65D7">
        <w:rPr>
          <w:rFonts w:eastAsia="Times New Roman" w:cs="Times New Roman"/>
          <w:lang w:eastAsia="cs-CZ"/>
        </w:rPr>
        <w:t>čtyřleté denní</w:t>
      </w:r>
    </w:p>
    <w:p w:rsidR="00BC5DD2" w:rsidRPr="00ED65D7" w:rsidRDefault="00BC5DD2" w:rsidP="00BC5DD2">
      <w:pPr>
        <w:spacing w:before="120" w:after="120"/>
        <w:jc w:val="both"/>
        <w:rPr>
          <w:rFonts w:eastAsia="Times New Roman" w:cs="Times New Roman"/>
          <w:lang w:eastAsia="cs-CZ"/>
        </w:rPr>
      </w:pPr>
      <w:r w:rsidRPr="00ED65D7">
        <w:rPr>
          <w:rFonts w:eastAsia="Times New Roman" w:cs="Times New Roman"/>
          <w:b/>
          <w:lang w:eastAsia="cs-CZ"/>
        </w:rPr>
        <w:t xml:space="preserve">Způsob ukončení:                             </w:t>
      </w:r>
      <w:r w:rsidRPr="00ED65D7">
        <w:rPr>
          <w:rFonts w:eastAsia="Times New Roman" w:cs="Times New Roman"/>
          <w:lang w:eastAsia="cs-CZ"/>
        </w:rPr>
        <w:t>maturitní zkouška</w:t>
      </w:r>
    </w:p>
    <w:p w:rsidR="00BC5DD2" w:rsidRPr="00ED65D7" w:rsidRDefault="00BC5DD2" w:rsidP="00BC5DD2">
      <w:pPr>
        <w:spacing w:before="120" w:after="120"/>
        <w:jc w:val="both"/>
        <w:rPr>
          <w:rFonts w:eastAsia="Times New Roman" w:cs="Times New Roman"/>
          <w:lang w:eastAsia="cs-CZ"/>
        </w:rPr>
      </w:pPr>
      <w:r w:rsidRPr="00ED65D7">
        <w:rPr>
          <w:rFonts w:eastAsia="Times New Roman" w:cs="Times New Roman"/>
          <w:b/>
          <w:lang w:eastAsia="cs-CZ"/>
        </w:rPr>
        <w:t xml:space="preserve">Dosažený stupeň vzdělání:                </w:t>
      </w:r>
      <w:r w:rsidRPr="00ED65D7">
        <w:rPr>
          <w:rFonts w:eastAsia="Times New Roman" w:cs="Times New Roman"/>
          <w:lang w:eastAsia="cs-CZ"/>
        </w:rPr>
        <w:t xml:space="preserve">střední vzdělání s maturitní zkouškou </w:t>
      </w:r>
    </w:p>
    <w:p w:rsidR="00BC5DD2" w:rsidRPr="00ED65D7" w:rsidRDefault="00BC5DD2" w:rsidP="00BC5DD2">
      <w:pPr>
        <w:spacing w:before="120" w:after="120"/>
        <w:jc w:val="both"/>
        <w:rPr>
          <w:rFonts w:eastAsia="Times New Roman" w:cs="Times New Roman"/>
          <w:lang w:eastAsia="cs-CZ"/>
        </w:rPr>
      </w:pPr>
      <w:r w:rsidRPr="00ED65D7">
        <w:rPr>
          <w:rFonts w:eastAsia="Times New Roman" w:cs="Times New Roman"/>
          <w:b/>
          <w:lang w:eastAsia="cs-CZ"/>
        </w:rPr>
        <w:t xml:space="preserve">Platnost:                                             </w:t>
      </w:r>
      <w:r w:rsidR="00C45822">
        <w:rPr>
          <w:rFonts w:eastAsia="Times New Roman" w:cs="Times New Roman"/>
          <w:lang w:eastAsia="cs-CZ"/>
        </w:rPr>
        <w:t>od 1. 9. 2015</w:t>
      </w:r>
      <w:r w:rsidRPr="00ED65D7">
        <w:rPr>
          <w:rFonts w:eastAsia="Times New Roman" w:cs="Times New Roman"/>
          <w:lang w:eastAsia="cs-CZ"/>
        </w:rPr>
        <w:t xml:space="preserve"> počínaje 1. ročníkem</w:t>
      </w:r>
    </w:p>
    <w:p w:rsidR="00BC5DD2" w:rsidRDefault="00BC5DD2" w:rsidP="00BC5DD2">
      <w:pPr>
        <w:spacing w:before="120" w:after="120" w:line="320" w:lineRule="exact"/>
        <w:jc w:val="both"/>
        <w:rPr>
          <w:rFonts w:eastAsia="Times New Roman" w:cs="Times New Roman"/>
          <w:b/>
          <w:lang w:eastAsia="cs-CZ"/>
        </w:rPr>
      </w:pPr>
      <w:r w:rsidRPr="00ED65D7">
        <w:rPr>
          <w:rFonts w:eastAsia="Times New Roman" w:cs="Times New Roman"/>
          <w:b/>
          <w:lang w:eastAsia="cs-CZ"/>
        </w:rPr>
        <w:t>3.1 Učební plán OA Kolín</w:t>
      </w:r>
    </w:p>
    <w:tbl>
      <w:tblPr>
        <w:tblW w:w="8647" w:type="dxa"/>
        <w:tblInd w:w="70" w:type="dxa"/>
        <w:tblCellMar>
          <w:left w:w="70" w:type="dxa"/>
          <w:right w:w="70" w:type="dxa"/>
        </w:tblCellMar>
        <w:tblLook w:val="0000" w:firstRow="0" w:lastRow="0" w:firstColumn="0" w:lastColumn="0" w:noHBand="0" w:noVBand="0"/>
      </w:tblPr>
      <w:tblGrid>
        <w:gridCol w:w="1134"/>
        <w:gridCol w:w="1134"/>
        <w:gridCol w:w="993"/>
        <w:gridCol w:w="992"/>
        <w:gridCol w:w="992"/>
        <w:gridCol w:w="992"/>
        <w:gridCol w:w="2410"/>
      </w:tblGrid>
      <w:tr w:rsidR="00BC5DD2" w:rsidRPr="00ED65D7" w:rsidTr="00BC5DD2">
        <w:trPr>
          <w:trHeight w:val="253"/>
        </w:trPr>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Předmět</w:t>
            </w:r>
          </w:p>
        </w:tc>
        <w:tc>
          <w:tcPr>
            <w:tcW w:w="4111" w:type="dxa"/>
            <w:gridSpan w:val="4"/>
            <w:tcBorders>
              <w:top w:val="single" w:sz="4" w:space="0" w:color="auto"/>
              <w:left w:val="nil"/>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Ročník</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Celkem</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Pozn.</w:t>
            </w:r>
          </w:p>
        </w:tc>
      </w:tr>
      <w:tr w:rsidR="00BC5DD2" w:rsidRPr="00ED65D7" w:rsidTr="00BC5DD2">
        <w:trPr>
          <w:trHeight w:val="253"/>
        </w:trPr>
        <w:tc>
          <w:tcPr>
            <w:tcW w:w="1134" w:type="dxa"/>
            <w:vMerge/>
            <w:tcBorders>
              <w:top w:val="single" w:sz="4" w:space="0" w:color="auto"/>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b/>
                <w:bCs/>
                <w:sz w:val="20"/>
                <w:szCs w:val="20"/>
                <w:lang w:eastAsia="cs-CZ"/>
              </w:rPr>
            </w:pP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1.</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4.</w:t>
            </w:r>
          </w:p>
        </w:tc>
        <w:tc>
          <w:tcPr>
            <w:tcW w:w="992" w:type="dxa"/>
            <w:vMerge/>
            <w:tcBorders>
              <w:top w:val="single" w:sz="4" w:space="0" w:color="auto"/>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b/>
                <w:bCs/>
                <w:sz w:val="20"/>
                <w:szCs w:val="20"/>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b/>
                <w:bCs/>
                <w:sz w:val="20"/>
                <w:szCs w:val="20"/>
                <w:lang w:eastAsia="cs-CZ"/>
              </w:rPr>
            </w:pPr>
          </w:p>
        </w:tc>
      </w:tr>
      <w:tr w:rsidR="00BC5DD2" w:rsidRPr="00ED65D7" w:rsidTr="00BC5DD2">
        <w:trPr>
          <w:trHeight w:val="253"/>
        </w:trPr>
        <w:tc>
          <w:tcPr>
            <w:tcW w:w="1134" w:type="dxa"/>
            <w:vMerge/>
            <w:tcBorders>
              <w:top w:val="single" w:sz="4" w:space="0" w:color="auto"/>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b/>
                <w:bCs/>
                <w:sz w:val="20"/>
                <w:szCs w:val="20"/>
                <w:lang w:eastAsia="cs-CZ"/>
              </w:rPr>
            </w:pP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32/10</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30/11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31/11</w:t>
            </w:r>
          </w:p>
        </w:tc>
        <w:tc>
          <w:tcPr>
            <w:tcW w:w="992" w:type="dxa"/>
            <w:tcBorders>
              <w:top w:val="nil"/>
              <w:left w:val="nil"/>
              <w:bottom w:val="single" w:sz="4" w:space="0" w:color="auto"/>
              <w:right w:val="single" w:sz="4" w:space="0" w:color="auto"/>
            </w:tcBorders>
            <w:noWrap/>
            <w:vAlign w:val="center"/>
          </w:tcPr>
          <w:p w:rsidR="00BC5DD2" w:rsidRPr="00ED65D7" w:rsidRDefault="00BC5DD2" w:rsidP="00C10870">
            <w:pPr>
              <w:jc w:val="center"/>
              <w:rPr>
                <w:rFonts w:eastAsiaTheme="minorEastAsia"/>
                <w:sz w:val="20"/>
                <w:szCs w:val="20"/>
                <w:lang w:eastAsia="cs-CZ"/>
              </w:rPr>
            </w:pPr>
            <w:r w:rsidRPr="00ED65D7">
              <w:rPr>
                <w:rFonts w:eastAsiaTheme="minorEastAsia"/>
                <w:sz w:val="20"/>
                <w:szCs w:val="20"/>
                <w:lang w:eastAsia="cs-CZ"/>
              </w:rPr>
              <w:t>31/1</w:t>
            </w:r>
            <w:r w:rsidR="00C10870">
              <w:rPr>
                <w:rFonts w:eastAsiaTheme="minorEastAsia"/>
                <w:sz w:val="20"/>
                <w:szCs w:val="20"/>
                <w:lang w:eastAsia="cs-CZ"/>
              </w:rPr>
              <w:t>7</w:t>
            </w:r>
          </w:p>
        </w:tc>
        <w:tc>
          <w:tcPr>
            <w:tcW w:w="992" w:type="dxa"/>
            <w:tcBorders>
              <w:top w:val="nil"/>
              <w:left w:val="nil"/>
              <w:bottom w:val="single" w:sz="4" w:space="0" w:color="auto"/>
              <w:right w:val="single" w:sz="4" w:space="0" w:color="auto"/>
            </w:tcBorders>
            <w:noWrap/>
            <w:vAlign w:val="center"/>
          </w:tcPr>
          <w:p w:rsidR="00BC5DD2" w:rsidRPr="00ED65D7" w:rsidRDefault="00BC5DD2" w:rsidP="00C10870">
            <w:pPr>
              <w:jc w:val="center"/>
              <w:rPr>
                <w:rFonts w:eastAsiaTheme="minorEastAsia"/>
                <w:color w:val="FF0000"/>
                <w:sz w:val="20"/>
                <w:szCs w:val="20"/>
                <w:lang w:eastAsia="cs-CZ"/>
              </w:rPr>
            </w:pPr>
            <w:r w:rsidRPr="00ED65D7">
              <w:rPr>
                <w:rFonts w:eastAsiaTheme="minorEastAsia"/>
                <w:sz w:val="20"/>
                <w:szCs w:val="20"/>
                <w:lang w:eastAsia="cs-CZ"/>
              </w:rPr>
              <w:t>124/4</w:t>
            </w:r>
            <w:r w:rsidR="00C10870">
              <w:rPr>
                <w:rFonts w:eastAsiaTheme="minorEastAsia"/>
                <w:sz w:val="20"/>
                <w:szCs w:val="20"/>
                <w:lang w:eastAsia="cs-CZ"/>
              </w:rPr>
              <w:t>9</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313"/>
        </w:trPr>
        <w:tc>
          <w:tcPr>
            <w:tcW w:w="6237" w:type="dxa"/>
            <w:gridSpan w:val="6"/>
            <w:tcBorders>
              <w:top w:val="single" w:sz="4" w:space="0" w:color="auto"/>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Povinné vyučovací předměty</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CJL</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r w:rsidR="00C10870">
              <w:rPr>
                <w:rFonts w:eastAsiaTheme="minorEastAsia"/>
                <w:sz w:val="20"/>
                <w:szCs w:val="20"/>
                <w:lang w:eastAsia="cs-CZ"/>
              </w:rPr>
              <w:t>/1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12</w:t>
            </w:r>
            <w:r w:rsidR="00C10870">
              <w:rPr>
                <w:rFonts w:eastAsiaTheme="minorEastAsia"/>
                <w:sz w:val="20"/>
                <w:szCs w:val="20"/>
                <w:lang w:eastAsia="cs-CZ"/>
              </w:rPr>
              <w:t>/1</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PCJ</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12/12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sidRPr="00ED65D7">
              <w:rPr>
                <w:rFonts w:eastAsiaTheme="minorEastAsia"/>
                <w:sz w:val="20"/>
                <w:szCs w:val="20"/>
                <w:lang w:eastAsia="cs-CZ"/>
              </w:rPr>
              <w:t>1. cizí jazyk</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DCJ</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9/9</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sidRPr="00ED65D7">
              <w:rPr>
                <w:rFonts w:eastAsiaTheme="minorEastAsia"/>
                <w:sz w:val="20"/>
                <w:szCs w:val="20"/>
                <w:lang w:eastAsia="cs-CZ"/>
              </w:rPr>
              <w:t>2. cizí jazyk</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DEJ</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HOZ</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ZSV</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color w:val="548DD4" w:themeColor="text2" w:themeTint="99"/>
                <w:sz w:val="20"/>
                <w:szCs w:val="20"/>
                <w:lang w:eastAsia="cs-CZ"/>
              </w:rPr>
            </w:pPr>
            <w:r w:rsidRPr="00ED65D7">
              <w:rPr>
                <w:rFonts w:eastAsiaTheme="minorEastAsia"/>
                <w:color w:val="548DD4" w:themeColor="text2" w:themeTint="99"/>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color w:val="548DD4" w:themeColor="text2" w:themeTint="99"/>
                <w:sz w:val="20"/>
                <w:szCs w:val="20"/>
                <w:lang w:eastAsia="cs-CZ"/>
              </w:rPr>
            </w:pPr>
            <w:r w:rsidRPr="00ED65D7">
              <w:rPr>
                <w:rFonts w:eastAsiaTheme="minorEastAsia"/>
                <w:color w:val="548DD4" w:themeColor="text2" w:themeTint="99"/>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color w:val="000000" w:themeColor="text1"/>
                <w:sz w:val="20"/>
                <w:szCs w:val="20"/>
                <w:lang w:eastAsia="cs-CZ"/>
              </w:rPr>
            </w:pPr>
            <w:r w:rsidRPr="00ED65D7">
              <w:rPr>
                <w:rFonts w:eastAsiaTheme="minorEastAsia"/>
                <w:color w:val="000000" w:themeColor="text1"/>
                <w:sz w:val="20"/>
                <w:szCs w:val="20"/>
                <w:lang w:eastAsia="cs-CZ"/>
              </w:rPr>
              <w:t>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MAT</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PRV</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sidRPr="00ED65D7">
              <w:rPr>
                <w:rFonts w:eastAsiaTheme="minorEastAsia"/>
                <w:sz w:val="20"/>
                <w:szCs w:val="20"/>
                <w:lang w:eastAsia="cs-CZ"/>
              </w:rPr>
              <w:t>Přírodní vědy</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HVY</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000000" w:themeColor="text1"/>
                <w:sz w:val="20"/>
                <w:szCs w:val="20"/>
                <w:lang w:eastAsia="cs-CZ"/>
              </w:rPr>
            </w:pPr>
            <w:r>
              <w:rPr>
                <w:rFonts w:eastAsiaTheme="minorEastAsia"/>
                <w:color w:val="000000" w:themeColor="text1"/>
                <w:sz w:val="20"/>
                <w:szCs w:val="20"/>
                <w:lang w:eastAsia="cs-CZ"/>
              </w:rPr>
              <w:t xml:space="preserve">Hospodářské </w:t>
            </w:r>
            <w:r w:rsidRPr="00ED65D7">
              <w:rPr>
                <w:rFonts w:eastAsiaTheme="minorEastAsia"/>
                <w:color w:val="000000" w:themeColor="text1"/>
                <w:sz w:val="20"/>
                <w:szCs w:val="20"/>
                <w:lang w:eastAsia="cs-CZ"/>
              </w:rPr>
              <w:t>výpočty</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EKO</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2/1</w:t>
            </w:r>
          </w:p>
        </w:tc>
        <w:tc>
          <w:tcPr>
            <w:tcW w:w="992" w:type="dxa"/>
            <w:tcBorders>
              <w:top w:val="nil"/>
              <w:left w:val="nil"/>
              <w:bottom w:val="single" w:sz="4" w:space="0" w:color="auto"/>
              <w:right w:val="single" w:sz="4" w:space="0" w:color="auto"/>
            </w:tcBorders>
            <w:noWrap/>
            <w:vAlign w:val="center"/>
          </w:tcPr>
          <w:p w:rsidR="00BC5DD2" w:rsidRPr="00ED65D7" w:rsidRDefault="00BC5DD2" w:rsidP="00C10870">
            <w:pPr>
              <w:jc w:val="center"/>
              <w:rPr>
                <w:rFonts w:eastAsiaTheme="minorEastAsia"/>
                <w:sz w:val="20"/>
                <w:szCs w:val="20"/>
                <w:lang w:eastAsia="cs-CZ"/>
              </w:rPr>
            </w:pPr>
            <w:r w:rsidRPr="00ED65D7">
              <w:rPr>
                <w:rFonts w:eastAsiaTheme="minorEastAsia"/>
                <w:sz w:val="20"/>
                <w:szCs w:val="20"/>
                <w:lang w:eastAsia="cs-CZ"/>
              </w:rPr>
              <w:t>3/</w:t>
            </w:r>
            <w:r w:rsidR="00C10870">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C10870">
            <w:pPr>
              <w:jc w:val="center"/>
              <w:rPr>
                <w:rFonts w:eastAsiaTheme="minorEastAsia"/>
                <w:sz w:val="20"/>
                <w:szCs w:val="20"/>
                <w:lang w:eastAsia="cs-CZ"/>
              </w:rPr>
            </w:pPr>
            <w:r w:rsidRPr="00ED65D7">
              <w:rPr>
                <w:rFonts w:eastAsiaTheme="minorEastAsia"/>
                <w:sz w:val="20"/>
                <w:szCs w:val="20"/>
                <w:lang w:eastAsia="cs-CZ"/>
              </w:rPr>
              <w:t>10/</w:t>
            </w:r>
            <w:r w:rsidR="00C10870">
              <w:rPr>
                <w:rFonts w:eastAsiaTheme="minorEastAsia"/>
                <w:sz w:val="20"/>
                <w:szCs w:val="20"/>
                <w:lang w:eastAsia="cs-CZ"/>
              </w:rPr>
              <w:t>5</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MAR</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sidRPr="00ED65D7">
              <w:rPr>
                <w:rFonts w:eastAsiaTheme="minorEastAsia"/>
                <w:sz w:val="20"/>
                <w:szCs w:val="20"/>
                <w:lang w:eastAsia="cs-CZ"/>
              </w:rPr>
              <w:t>Marketing</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MAN</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r w:rsidR="00C10870">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r w:rsidR="00C10870">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sidRPr="00ED65D7">
              <w:rPr>
                <w:rFonts w:eastAsiaTheme="minorEastAsia"/>
                <w:sz w:val="20"/>
                <w:szCs w:val="20"/>
                <w:lang w:eastAsia="cs-CZ"/>
              </w:rPr>
              <w:t>Management</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UCE</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r w:rsidR="00C10870">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C10870">
            <w:pPr>
              <w:jc w:val="center"/>
              <w:rPr>
                <w:rFonts w:eastAsiaTheme="minorEastAsia"/>
                <w:sz w:val="20"/>
                <w:szCs w:val="20"/>
                <w:lang w:eastAsia="cs-CZ"/>
              </w:rPr>
            </w:pPr>
            <w:r w:rsidRPr="00ED65D7">
              <w:rPr>
                <w:rFonts w:eastAsiaTheme="minorEastAsia"/>
                <w:sz w:val="20"/>
                <w:szCs w:val="20"/>
                <w:lang w:eastAsia="cs-CZ"/>
              </w:rPr>
              <w:t>8/</w:t>
            </w:r>
            <w:r w:rsidR="00C10870">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CVU</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Pr>
                <w:rFonts w:eastAsiaTheme="minorEastAsia"/>
                <w:sz w:val="20"/>
                <w:szCs w:val="20"/>
                <w:lang w:eastAsia="cs-CZ"/>
              </w:rPr>
              <w:t>Cvičení z účetnictví</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FIG</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Pr>
                <w:rFonts w:eastAsiaTheme="minorEastAsia"/>
                <w:sz w:val="20"/>
                <w:szCs w:val="20"/>
                <w:lang w:eastAsia="cs-CZ"/>
              </w:rPr>
              <w:t xml:space="preserve">Fin. </w:t>
            </w:r>
            <w:r w:rsidRPr="00ED65D7">
              <w:rPr>
                <w:rFonts w:eastAsiaTheme="minorEastAsia"/>
                <w:sz w:val="20"/>
                <w:szCs w:val="20"/>
                <w:lang w:eastAsia="cs-CZ"/>
              </w:rPr>
              <w:t>gramotnost</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PSY</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5</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r w:rsidRPr="00ED65D7">
              <w:rPr>
                <w:rFonts w:eastAsiaTheme="minorEastAsia"/>
                <w:sz w:val="20"/>
                <w:szCs w:val="20"/>
                <w:lang w:eastAsia="cs-CZ"/>
              </w:rPr>
              <w:t>Psychologie</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INT</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7/7</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PEK</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1/1</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7/7</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PRA</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2</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TEV</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8</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77"/>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Pr>
                <w:rFonts w:eastAsiaTheme="minorEastAsia"/>
                <w:b/>
                <w:bCs/>
                <w:sz w:val="20"/>
                <w:szCs w:val="20"/>
                <w:lang w:eastAsia="cs-CZ"/>
              </w:rPr>
              <w:t>ZSF</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7</w:t>
            </w:r>
          </w:p>
        </w:tc>
        <w:tc>
          <w:tcPr>
            <w:tcW w:w="2410" w:type="dxa"/>
            <w:tcBorders>
              <w:top w:val="nil"/>
              <w:left w:val="nil"/>
              <w:bottom w:val="single" w:sz="4" w:space="0" w:color="auto"/>
              <w:right w:val="single" w:sz="4" w:space="0" w:color="auto"/>
            </w:tcBorders>
            <w:noWrap/>
            <w:vAlign w:val="center"/>
          </w:tcPr>
          <w:p w:rsidR="00BC5DD2" w:rsidRPr="00125296" w:rsidRDefault="00BC5DD2" w:rsidP="00BC5DD2">
            <w:pPr>
              <w:jc w:val="both"/>
              <w:rPr>
                <w:rFonts w:eastAsiaTheme="minorEastAsia"/>
                <w:sz w:val="16"/>
                <w:szCs w:val="16"/>
                <w:lang w:eastAsia="cs-CZ"/>
              </w:rPr>
            </w:pPr>
            <w:r w:rsidRPr="00125296">
              <w:rPr>
                <w:rFonts w:eastAsiaTheme="minorEastAsia"/>
                <w:sz w:val="16"/>
                <w:szCs w:val="16"/>
                <w:lang w:eastAsia="cs-CZ"/>
              </w:rPr>
              <w:t>Základy somatologie a fyziologie</w:t>
            </w: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Pr>
                <w:rFonts w:eastAsiaTheme="minorEastAsia"/>
                <w:b/>
                <w:bCs/>
                <w:sz w:val="20"/>
                <w:szCs w:val="20"/>
                <w:lang w:eastAsia="cs-CZ"/>
              </w:rPr>
              <w:t>TSP</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r w:rsidRPr="00FC1CC0">
              <w:rPr>
                <w:rFonts w:eastAsiaTheme="minorEastAsia"/>
                <w:sz w:val="20"/>
                <w:szCs w:val="20"/>
                <w:lang w:eastAsia="cs-CZ"/>
              </w:rPr>
              <w:t>Teorie sportovní přípravy</w:t>
            </w:r>
          </w:p>
        </w:tc>
      </w:tr>
      <w:tr w:rsidR="00BC5DD2" w:rsidRPr="00ED65D7" w:rsidTr="00BC5DD2">
        <w:trPr>
          <w:trHeight w:val="481"/>
        </w:trPr>
        <w:tc>
          <w:tcPr>
            <w:tcW w:w="1134" w:type="dxa"/>
            <w:vMerge w:val="restart"/>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Předměty povinného základu</w:t>
            </w:r>
          </w:p>
        </w:tc>
        <w:tc>
          <w:tcPr>
            <w:tcW w:w="1134" w:type="dxa"/>
            <w:vMerge w:val="restart"/>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32/10</w:t>
            </w:r>
          </w:p>
        </w:tc>
        <w:tc>
          <w:tcPr>
            <w:tcW w:w="993" w:type="dxa"/>
            <w:vMerge w:val="restart"/>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30/11</w:t>
            </w:r>
          </w:p>
        </w:tc>
        <w:tc>
          <w:tcPr>
            <w:tcW w:w="992" w:type="dxa"/>
            <w:vMerge w:val="restart"/>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31/11</w:t>
            </w:r>
          </w:p>
        </w:tc>
        <w:tc>
          <w:tcPr>
            <w:tcW w:w="992" w:type="dxa"/>
            <w:vMerge w:val="restart"/>
            <w:tcBorders>
              <w:top w:val="nil"/>
              <w:left w:val="single" w:sz="4" w:space="0" w:color="auto"/>
              <w:bottom w:val="single" w:sz="4" w:space="0" w:color="auto"/>
              <w:right w:val="single" w:sz="4" w:space="0" w:color="auto"/>
            </w:tcBorders>
            <w:noWrap/>
            <w:vAlign w:val="center"/>
          </w:tcPr>
          <w:p w:rsidR="00BC5DD2" w:rsidRPr="00ED65D7" w:rsidRDefault="00BC5DD2" w:rsidP="00C10870">
            <w:pPr>
              <w:jc w:val="center"/>
              <w:rPr>
                <w:rFonts w:eastAsiaTheme="minorEastAsia"/>
                <w:sz w:val="20"/>
                <w:szCs w:val="20"/>
                <w:lang w:eastAsia="cs-CZ"/>
              </w:rPr>
            </w:pPr>
            <w:r w:rsidRPr="00ED65D7">
              <w:rPr>
                <w:rFonts w:eastAsiaTheme="minorEastAsia"/>
                <w:sz w:val="20"/>
                <w:szCs w:val="20"/>
                <w:lang w:eastAsia="cs-CZ"/>
              </w:rPr>
              <w:t>31/1</w:t>
            </w:r>
            <w:r w:rsidR="00C10870">
              <w:rPr>
                <w:rFonts w:eastAsiaTheme="minorEastAsia"/>
                <w:sz w:val="20"/>
                <w:szCs w:val="20"/>
                <w:lang w:eastAsia="cs-CZ"/>
              </w:rPr>
              <w:t>7</w:t>
            </w:r>
          </w:p>
        </w:tc>
        <w:tc>
          <w:tcPr>
            <w:tcW w:w="992" w:type="dxa"/>
            <w:vMerge w:val="restart"/>
            <w:tcBorders>
              <w:top w:val="nil"/>
              <w:left w:val="single" w:sz="4" w:space="0" w:color="auto"/>
              <w:bottom w:val="single" w:sz="4" w:space="0" w:color="auto"/>
              <w:right w:val="single" w:sz="4" w:space="0" w:color="auto"/>
            </w:tcBorders>
            <w:noWrap/>
            <w:vAlign w:val="center"/>
          </w:tcPr>
          <w:p w:rsidR="00BC5DD2" w:rsidRPr="00ED65D7" w:rsidRDefault="00C10870" w:rsidP="00C10870">
            <w:pPr>
              <w:jc w:val="center"/>
              <w:rPr>
                <w:rFonts w:eastAsiaTheme="minorEastAsia"/>
                <w:color w:val="FF0000"/>
                <w:sz w:val="20"/>
                <w:szCs w:val="20"/>
                <w:lang w:eastAsia="cs-CZ"/>
              </w:rPr>
            </w:pPr>
            <w:r>
              <w:rPr>
                <w:rFonts w:eastAsiaTheme="minorEastAsia"/>
                <w:sz w:val="20"/>
                <w:szCs w:val="20"/>
                <w:lang w:eastAsia="cs-CZ"/>
              </w:rPr>
              <w:t>124/49</w:t>
            </w:r>
          </w:p>
        </w:tc>
        <w:tc>
          <w:tcPr>
            <w:tcW w:w="2410" w:type="dxa"/>
            <w:vMerge w:val="restart"/>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670"/>
        </w:trPr>
        <w:tc>
          <w:tcPr>
            <w:tcW w:w="1134"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1134"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3"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2410"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264"/>
        </w:trPr>
        <w:tc>
          <w:tcPr>
            <w:tcW w:w="1134"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1134"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3"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center"/>
              <w:rPr>
                <w:rFonts w:eastAsiaTheme="minorEastAsia"/>
                <w:color w:val="548DD4" w:themeColor="text2" w:themeTint="99"/>
                <w:sz w:val="20"/>
                <w:szCs w:val="20"/>
                <w:lang w:eastAsia="cs-CZ"/>
              </w:rPr>
            </w:pPr>
          </w:p>
        </w:tc>
        <w:tc>
          <w:tcPr>
            <w:tcW w:w="2410" w:type="dxa"/>
            <w:vMerge/>
            <w:tcBorders>
              <w:top w:val="nil"/>
              <w:left w:val="single" w:sz="4" w:space="0" w:color="auto"/>
              <w:bottom w:val="single" w:sz="4" w:space="0" w:color="auto"/>
              <w:right w:val="single" w:sz="4" w:space="0" w:color="auto"/>
            </w:tcBorders>
            <w:vAlign w:val="center"/>
          </w:tcPr>
          <w:p w:rsidR="00BC5DD2" w:rsidRPr="00ED65D7" w:rsidRDefault="00BC5DD2" w:rsidP="00BC5DD2">
            <w:pPr>
              <w:jc w:val="both"/>
              <w:rPr>
                <w:rFonts w:eastAsiaTheme="minorEastAsia"/>
                <w:color w:val="548DD4" w:themeColor="text2" w:themeTint="99"/>
                <w:sz w:val="20"/>
                <w:szCs w:val="20"/>
                <w:lang w:eastAsia="cs-CZ"/>
              </w:rPr>
            </w:pPr>
          </w:p>
        </w:tc>
      </w:tr>
      <w:tr w:rsidR="00BC5DD2" w:rsidRPr="00ED65D7" w:rsidTr="00BC5DD2">
        <w:trPr>
          <w:trHeight w:val="342"/>
        </w:trPr>
        <w:tc>
          <w:tcPr>
            <w:tcW w:w="8647" w:type="dxa"/>
            <w:gridSpan w:val="7"/>
            <w:tcBorders>
              <w:top w:val="single" w:sz="4" w:space="0" w:color="auto"/>
              <w:left w:val="single" w:sz="4" w:space="0" w:color="auto"/>
              <w:bottom w:val="single" w:sz="4" w:space="0" w:color="auto"/>
              <w:right w:val="single" w:sz="4" w:space="0" w:color="auto"/>
            </w:tcBorders>
            <w:noWrap/>
            <w:vAlign w:val="center"/>
          </w:tcPr>
          <w:p w:rsidR="00BC5DD2" w:rsidRPr="00ED65D7" w:rsidRDefault="00BC5DD2" w:rsidP="00BC5DD2">
            <w:pPr>
              <w:jc w:val="both"/>
              <w:rPr>
                <w:rFonts w:eastAsiaTheme="minorEastAsia"/>
                <w:b/>
                <w:bCs/>
                <w:sz w:val="20"/>
                <w:szCs w:val="20"/>
                <w:lang w:eastAsia="cs-CZ"/>
              </w:rPr>
            </w:pPr>
            <w:r w:rsidRPr="00ED65D7">
              <w:rPr>
                <w:rFonts w:eastAsiaTheme="minorEastAsia"/>
                <w:b/>
                <w:bCs/>
                <w:sz w:val="20"/>
                <w:szCs w:val="20"/>
                <w:lang w:eastAsia="cs-CZ"/>
              </w:rPr>
              <w:t>Volitelné předměty</w:t>
            </w:r>
          </w:p>
        </w:tc>
      </w:tr>
      <w:tr w:rsidR="00BC5DD2" w:rsidRPr="00ED65D7" w:rsidTr="00BC5DD2">
        <w:trPr>
          <w:trHeight w:val="327"/>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Celkem</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4</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4</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8</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CVM</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SCJ</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2</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4</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r w:rsidR="00BC5DD2" w:rsidRPr="00ED65D7" w:rsidTr="00BC5DD2">
        <w:trPr>
          <w:trHeight w:val="253"/>
        </w:trPr>
        <w:tc>
          <w:tcPr>
            <w:tcW w:w="1134" w:type="dxa"/>
            <w:tcBorders>
              <w:top w:val="nil"/>
              <w:left w:val="single" w:sz="4" w:space="0" w:color="auto"/>
              <w:bottom w:val="single" w:sz="4" w:space="0" w:color="auto"/>
              <w:right w:val="single" w:sz="4" w:space="0" w:color="auto"/>
            </w:tcBorders>
            <w:noWrap/>
            <w:vAlign w:val="center"/>
          </w:tcPr>
          <w:p w:rsidR="00BC5DD2" w:rsidRPr="00ED65D7" w:rsidRDefault="00BC5DD2" w:rsidP="00BC5DD2">
            <w:pPr>
              <w:jc w:val="center"/>
              <w:rPr>
                <w:rFonts w:eastAsiaTheme="minorEastAsia"/>
                <w:b/>
                <w:bCs/>
                <w:sz w:val="20"/>
                <w:szCs w:val="20"/>
                <w:lang w:eastAsia="cs-CZ"/>
              </w:rPr>
            </w:pPr>
            <w:r w:rsidRPr="00ED65D7">
              <w:rPr>
                <w:rFonts w:eastAsiaTheme="minorEastAsia"/>
                <w:b/>
                <w:bCs/>
                <w:sz w:val="20"/>
                <w:szCs w:val="20"/>
                <w:lang w:eastAsia="cs-CZ"/>
              </w:rPr>
              <w:t>Počet VH týdně</w:t>
            </w:r>
          </w:p>
        </w:tc>
        <w:tc>
          <w:tcPr>
            <w:tcW w:w="1134"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32</w:t>
            </w:r>
          </w:p>
        </w:tc>
        <w:tc>
          <w:tcPr>
            <w:tcW w:w="993"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30</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33</w:t>
            </w:r>
          </w:p>
        </w:tc>
        <w:tc>
          <w:tcPr>
            <w:tcW w:w="992" w:type="dxa"/>
            <w:tcBorders>
              <w:top w:val="nil"/>
              <w:left w:val="nil"/>
              <w:bottom w:val="single" w:sz="4" w:space="0" w:color="auto"/>
              <w:right w:val="single" w:sz="4" w:space="0" w:color="auto"/>
            </w:tcBorders>
            <w:noWrap/>
            <w:vAlign w:val="center"/>
          </w:tcPr>
          <w:p w:rsidR="00BC5DD2" w:rsidRPr="00ED65D7" w:rsidRDefault="00BC5DD2" w:rsidP="00BC5DD2">
            <w:pPr>
              <w:jc w:val="center"/>
              <w:rPr>
                <w:rFonts w:eastAsiaTheme="minorEastAsia"/>
                <w:sz w:val="20"/>
                <w:szCs w:val="20"/>
                <w:lang w:eastAsia="cs-CZ"/>
              </w:rPr>
            </w:pPr>
            <w:r w:rsidRPr="00ED65D7">
              <w:rPr>
                <w:rFonts w:eastAsiaTheme="minorEastAsia"/>
                <w:sz w:val="20"/>
                <w:szCs w:val="20"/>
                <w:lang w:eastAsia="cs-CZ"/>
              </w:rPr>
              <w:t>128</w:t>
            </w:r>
          </w:p>
        </w:tc>
        <w:tc>
          <w:tcPr>
            <w:tcW w:w="2410" w:type="dxa"/>
            <w:tcBorders>
              <w:top w:val="nil"/>
              <w:left w:val="nil"/>
              <w:bottom w:val="single" w:sz="4" w:space="0" w:color="auto"/>
              <w:right w:val="single" w:sz="4" w:space="0" w:color="auto"/>
            </w:tcBorders>
            <w:noWrap/>
            <w:vAlign w:val="center"/>
          </w:tcPr>
          <w:p w:rsidR="00BC5DD2" w:rsidRPr="00ED65D7" w:rsidRDefault="00BC5DD2" w:rsidP="00BC5DD2">
            <w:pPr>
              <w:jc w:val="both"/>
              <w:rPr>
                <w:rFonts w:eastAsiaTheme="minorEastAsia"/>
                <w:sz w:val="20"/>
                <w:szCs w:val="20"/>
                <w:lang w:eastAsia="cs-CZ"/>
              </w:rPr>
            </w:pPr>
          </w:p>
        </w:tc>
      </w:tr>
    </w:tbl>
    <w:p w:rsidR="00C45822" w:rsidRDefault="00C45822" w:rsidP="00BC5DD2">
      <w:pPr>
        <w:spacing w:before="120" w:after="120" w:line="320" w:lineRule="exact"/>
        <w:jc w:val="both"/>
        <w:rPr>
          <w:rFonts w:eastAsia="Times New Roman" w:cs="Times New Roman"/>
          <w:b/>
          <w:lang w:eastAsia="cs-CZ"/>
        </w:rPr>
      </w:pPr>
    </w:p>
    <w:p w:rsidR="00C45822" w:rsidRDefault="00C45822">
      <w:pPr>
        <w:spacing w:after="200" w:line="276" w:lineRule="auto"/>
        <w:rPr>
          <w:rFonts w:eastAsia="Times New Roman" w:cs="Times New Roman"/>
          <w:b/>
          <w:lang w:eastAsia="cs-CZ"/>
        </w:rPr>
      </w:pPr>
      <w:r>
        <w:rPr>
          <w:rFonts w:eastAsia="Times New Roman" w:cs="Times New Roman"/>
          <w:b/>
          <w:lang w:eastAsia="cs-CZ"/>
        </w:rPr>
        <w:br w:type="page"/>
      </w:r>
    </w:p>
    <w:p w:rsidR="00BC5DD2" w:rsidRDefault="00BC5DD2" w:rsidP="00BC5DD2">
      <w:pPr>
        <w:spacing w:before="120" w:after="120" w:line="320" w:lineRule="exact"/>
        <w:jc w:val="both"/>
        <w:rPr>
          <w:rFonts w:eastAsia="Times New Roman" w:cs="Times New Roman"/>
          <w:b/>
          <w:lang w:eastAsia="cs-CZ"/>
        </w:rPr>
      </w:pPr>
    </w:p>
    <w:p w:rsidR="00BC5DD2" w:rsidRPr="00F7543E" w:rsidRDefault="00BC5DD2" w:rsidP="00BC5DD2">
      <w:pPr>
        <w:rPr>
          <w:rFonts w:eastAsia="Times New Roman" w:cs="Times New Roman"/>
          <w:b/>
          <w:lang w:eastAsia="cs-CZ"/>
        </w:rPr>
      </w:pPr>
      <w:r w:rsidRPr="00F7543E">
        <w:rPr>
          <w:rFonts w:eastAsia="Times New Roman" w:cs="Times New Roman"/>
          <w:b/>
          <w:lang w:eastAsia="cs-CZ"/>
        </w:rPr>
        <w:t>3.2 Přehled využití týdnů v období září – červen školního roku:</w:t>
      </w:r>
    </w:p>
    <w:tbl>
      <w:tblPr>
        <w:tblW w:w="8789" w:type="dxa"/>
        <w:tblInd w:w="70" w:type="dxa"/>
        <w:tblCellMar>
          <w:left w:w="70" w:type="dxa"/>
          <w:right w:w="70" w:type="dxa"/>
        </w:tblCellMar>
        <w:tblLook w:val="0000" w:firstRow="0" w:lastRow="0" w:firstColumn="0" w:lastColumn="0" w:noHBand="0" w:noVBand="0"/>
      </w:tblPr>
      <w:tblGrid>
        <w:gridCol w:w="3119"/>
        <w:gridCol w:w="1417"/>
        <w:gridCol w:w="1418"/>
        <w:gridCol w:w="1417"/>
        <w:gridCol w:w="1418"/>
      </w:tblGrid>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Činnost</w:t>
            </w:r>
          </w:p>
        </w:tc>
        <w:tc>
          <w:tcPr>
            <w:tcW w:w="1417" w:type="dxa"/>
            <w:tcBorders>
              <w:top w:val="single" w:sz="4" w:space="0" w:color="auto"/>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1. ročník</w:t>
            </w:r>
          </w:p>
        </w:tc>
        <w:tc>
          <w:tcPr>
            <w:tcW w:w="1418" w:type="dxa"/>
            <w:tcBorders>
              <w:top w:val="single" w:sz="4" w:space="0" w:color="auto"/>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2. ročník</w:t>
            </w:r>
          </w:p>
        </w:tc>
        <w:tc>
          <w:tcPr>
            <w:tcW w:w="1417" w:type="dxa"/>
            <w:tcBorders>
              <w:top w:val="single" w:sz="4" w:space="0" w:color="auto"/>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3. ročník</w:t>
            </w:r>
          </w:p>
        </w:tc>
        <w:tc>
          <w:tcPr>
            <w:tcW w:w="1418" w:type="dxa"/>
            <w:tcBorders>
              <w:top w:val="single" w:sz="4" w:space="0" w:color="auto"/>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 ročník</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Vyučování podle rozpisu učiva</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34</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34</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34</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30</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Sportovní výcvikový kurz / *</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Odborná praxe / **</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2</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Maturitní zkouška</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3</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Projektový týden / ***</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1</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sz w:val="20"/>
                <w:szCs w:val="20"/>
                <w:lang w:eastAsia="cs-CZ"/>
              </w:rPr>
            </w:pPr>
            <w:r w:rsidRPr="00F7543E">
              <w:rPr>
                <w:rFonts w:ascii="Arial" w:eastAsia="Times New Roman" w:hAnsi="Arial" w:cs="Arial"/>
                <w:sz w:val="20"/>
                <w:szCs w:val="20"/>
                <w:lang w:eastAsia="cs-CZ"/>
              </w:rPr>
              <w:t>Časová rezerva</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5</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3</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sidRPr="00F7543E">
              <w:rPr>
                <w:rFonts w:ascii="Arial" w:eastAsia="Times New Roman" w:hAnsi="Arial" w:cs="Arial"/>
                <w:sz w:val="20"/>
                <w:szCs w:val="20"/>
                <w:lang w:eastAsia="cs-CZ"/>
              </w:rPr>
              <w:t xml:space="preserve"> 2</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3</w:t>
            </w:r>
          </w:p>
        </w:tc>
      </w:tr>
      <w:tr w:rsidR="00BC5DD2" w:rsidRPr="00F7543E" w:rsidTr="00BC5DD2">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BC5DD2" w:rsidRPr="00F7543E" w:rsidRDefault="00BC5DD2" w:rsidP="00BC5DD2">
            <w:pPr>
              <w:jc w:val="both"/>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Celkem týdnů</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40</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40</w:t>
            </w:r>
          </w:p>
        </w:tc>
        <w:tc>
          <w:tcPr>
            <w:tcW w:w="1417"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40</w:t>
            </w:r>
          </w:p>
        </w:tc>
        <w:tc>
          <w:tcPr>
            <w:tcW w:w="1418" w:type="dxa"/>
            <w:tcBorders>
              <w:top w:val="nil"/>
              <w:left w:val="nil"/>
              <w:bottom w:val="single" w:sz="4" w:space="0" w:color="auto"/>
              <w:right w:val="single" w:sz="4" w:space="0" w:color="auto"/>
            </w:tcBorders>
            <w:noWrap/>
            <w:vAlign w:val="bottom"/>
          </w:tcPr>
          <w:p w:rsidR="00BC5DD2" w:rsidRPr="00F7543E" w:rsidRDefault="00BC5DD2" w:rsidP="00BC5DD2">
            <w:pPr>
              <w:jc w:val="center"/>
              <w:rPr>
                <w:rFonts w:ascii="Arial" w:eastAsia="Times New Roman" w:hAnsi="Arial" w:cs="Arial"/>
                <w:b/>
                <w:bCs/>
                <w:sz w:val="20"/>
                <w:szCs w:val="20"/>
                <w:lang w:eastAsia="cs-CZ"/>
              </w:rPr>
            </w:pPr>
            <w:r w:rsidRPr="00F7543E">
              <w:rPr>
                <w:rFonts w:ascii="Arial" w:eastAsia="Times New Roman" w:hAnsi="Arial" w:cs="Arial"/>
                <w:b/>
                <w:bCs/>
                <w:sz w:val="20"/>
                <w:szCs w:val="20"/>
                <w:lang w:eastAsia="cs-CZ"/>
              </w:rPr>
              <w:t>37</w:t>
            </w:r>
          </w:p>
        </w:tc>
      </w:tr>
    </w:tbl>
    <w:p w:rsidR="00BC5DD2" w:rsidRPr="00F7543E" w:rsidRDefault="00BC5DD2" w:rsidP="00BC5DD2">
      <w:pPr>
        <w:spacing w:before="120"/>
        <w:jc w:val="both"/>
        <w:rPr>
          <w:rFonts w:eastAsia="Times New Roman" w:cs="Times New Roman"/>
          <w:lang w:eastAsia="cs-CZ"/>
        </w:rPr>
      </w:pPr>
      <w:r w:rsidRPr="00F7543E">
        <w:rPr>
          <w:rFonts w:eastAsia="Times New Roman" w:cs="Times New Roman"/>
          <w:lang w:eastAsia="cs-CZ"/>
        </w:rPr>
        <w:t>/*     Sportovní kurz se zařadí podle podmínek – zimní ve 2. ročníku (období leden – březen)</w:t>
      </w:r>
    </w:p>
    <w:p w:rsidR="00BC5DD2" w:rsidRPr="00F7543E" w:rsidRDefault="00BC5DD2" w:rsidP="00BC5DD2">
      <w:pPr>
        <w:jc w:val="both"/>
        <w:rPr>
          <w:rFonts w:eastAsia="Times New Roman" w:cs="Times New Roman"/>
          <w:lang w:eastAsia="cs-CZ"/>
        </w:rPr>
      </w:pPr>
      <w:r w:rsidRPr="00F7543E">
        <w:rPr>
          <w:rFonts w:eastAsia="Times New Roman" w:cs="Times New Roman"/>
          <w:lang w:eastAsia="cs-CZ"/>
        </w:rPr>
        <w:t xml:space="preserve">           letní ve 3. ročníku (září).</w:t>
      </w:r>
    </w:p>
    <w:p w:rsidR="00BC5DD2" w:rsidRPr="00F7543E" w:rsidRDefault="00BC5DD2" w:rsidP="00BC5DD2">
      <w:pPr>
        <w:jc w:val="both"/>
        <w:rPr>
          <w:rFonts w:eastAsia="Times New Roman" w:cs="Times New Roman"/>
          <w:lang w:eastAsia="cs-CZ"/>
        </w:rPr>
      </w:pPr>
      <w:r w:rsidRPr="00F7543E">
        <w:rPr>
          <w:rFonts w:eastAsia="Times New Roman" w:cs="Times New Roman"/>
          <w:lang w:eastAsia="cs-CZ"/>
        </w:rPr>
        <w:t xml:space="preserve">/**   Odborná praxe je zařazena v minimálním rozsahu 160 hod. za studium. Uskutečňuje se </w:t>
      </w:r>
    </w:p>
    <w:p w:rsidR="00FB3016" w:rsidRDefault="00BC5DD2" w:rsidP="00BC5DD2">
      <w:pPr>
        <w:jc w:val="both"/>
        <w:rPr>
          <w:rFonts w:eastAsia="Times New Roman" w:cs="Times New Roman"/>
          <w:lang w:eastAsia="cs-CZ"/>
        </w:rPr>
      </w:pPr>
      <w:r w:rsidRPr="00F7543E">
        <w:rPr>
          <w:rFonts w:eastAsia="Times New Roman" w:cs="Times New Roman"/>
          <w:lang w:eastAsia="cs-CZ"/>
        </w:rPr>
        <w:t xml:space="preserve">        ve 2. ročníku, ve 3. ročníku v období ústních maturitních zkoušek a ve </w:t>
      </w:r>
      <w:r>
        <w:rPr>
          <w:rFonts w:eastAsia="Times New Roman" w:cs="Times New Roman"/>
          <w:lang w:eastAsia="cs-CZ"/>
        </w:rPr>
        <w:t> 4. r</w:t>
      </w:r>
      <w:r w:rsidRPr="00F7543E">
        <w:rPr>
          <w:rFonts w:eastAsia="Times New Roman" w:cs="Times New Roman"/>
          <w:lang w:eastAsia="cs-CZ"/>
        </w:rPr>
        <w:t>očníku</w:t>
      </w:r>
      <w:r>
        <w:rPr>
          <w:rFonts w:eastAsia="Times New Roman" w:cs="Times New Roman"/>
          <w:lang w:eastAsia="cs-CZ"/>
        </w:rPr>
        <w:t xml:space="preserve"> </w:t>
      </w:r>
      <w:r w:rsidRPr="00F7543E">
        <w:rPr>
          <w:rFonts w:eastAsia="Times New Roman" w:cs="Times New Roman"/>
          <w:lang w:eastAsia="cs-CZ"/>
        </w:rPr>
        <w:t xml:space="preserve">v říjnu </w:t>
      </w:r>
    </w:p>
    <w:p w:rsidR="00BC5DD2" w:rsidRPr="00F7543E" w:rsidRDefault="00FB3016" w:rsidP="00BC5DD2">
      <w:pPr>
        <w:jc w:val="both"/>
        <w:rPr>
          <w:rFonts w:eastAsia="Times New Roman" w:cs="Times New Roman"/>
          <w:lang w:eastAsia="cs-CZ"/>
        </w:rPr>
      </w:pPr>
      <w:r>
        <w:rPr>
          <w:rFonts w:eastAsia="Times New Roman" w:cs="Times New Roman"/>
          <w:lang w:eastAsia="cs-CZ"/>
        </w:rPr>
        <w:t xml:space="preserve">        </w:t>
      </w:r>
      <w:r w:rsidR="00BC5DD2" w:rsidRPr="00F7543E">
        <w:rPr>
          <w:rFonts w:eastAsia="Times New Roman" w:cs="Times New Roman"/>
          <w:lang w:eastAsia="cs-CZ"/>
        </w:rPr>
        <w:t>nebo listopadu.</w:t>
      </w:r>
    </w:p>
    <w:p w:rsidR="00BC5DD2" w:rsidRPr="00F7543E" w:rsidRDefault="00BC5DD2" w:rsidP="00BC5DD2">
      <w:pPr>
        <w:jc w:val="both"/>
        <w:rPr>
          <w:rFonts w:eastAsia="Times New Roman" w:cs="Times New Roman"/>
          <w:lang w:eastAsia="cs-CZ"/>
        </w:rPr>
      </w:pPr>
      <w:r w:rsidRPr="00F7543E">
        <w:rPr>
          <w:rFonts w:eastAsia="Times New Roman" w:cs="Times New Roman"/>
          <w:lang w:eastAsia="cs-CZ"/>
        </w:rPr>
        <w:t>/*** Zařazení projektového týdne je v kompetenci ředitele školy.</w:t>
      </w:r>
    </w:p>
    <w:p w:rsidR="00BC5DD2" w:rsidRPr="00F7543E" w:rsidRDefault="00BC5DD2" w:rsidP="00BC5DD2">
      <w:pPr>
        <w:spacing w:before="120" w:after="120"/>
        <w:ind w:left="-357"/>
        <w:jc w:val="both"/>
        <w:rPr>
          <w:rFonts w:eastAsia="Times New Roman" w:cs="Times New Roman"/>
          <w:b/>
          <w:lang w:eastAsia="cs-CZ"/>
        </w:rPr>
      </w:pPr>
      <w:r w:rsidRPr="00F7543E">
        <w:rPr>
          <w:rFonts w:eastAsia="Times New Roman" w:cs="Times New Roman"/>
          <w:b/>
          <w:lang w:eastAsia="cs-CZ"/>
        </w:rPr>
        <w:t>3.3 Poznámky k učebnímu plánu</w:t>
      </w:r>
    </w:p>
    <w:p w:rsidR="00BC5DD2" w:rsidRPr="00F7543E" w:rsidRDefault="00BC5DD2" w:rsidP="00BC5DD2">
      <w:pPr>
        <w:numPr>
          <w:ilvl w:val="0"/>
          <w:numId w:val="144"/>
        </w:numPr>
        <w:jc w:val="both"/>
        <w:rPr>
          <w:rFonts w:eastAsia="Times New Roman" w:cs="Times New Roman"/>
          <w:lang w:eastAsia="cs-CZ"/>
        </w:rPr>
      </w:pPr>
      <w:r w:rsidRPr="00F7543E">
        <w:rPr>
          <w:rFonts w:eastAsia="Times New Roman" w:cs="Times New Roman"/>
          <w:lang w:eastAsia="cs-CZ"/>
        </w:rPr>
        <w:t xml:space="preserve">Ve škole se vyučují tři cizí jazyky – anglický, německý a ruský. Prvním cizím jazykem je míněn jazyk, který se žák učil na ZŠ a v jehož studiu pokračuje na škole střední. </w:t>
      </w:r>
      <w:r>
        <w:rPr>
          <w:rFonts w:eastAsia="Times New Roman" w:cs="Times New Roman"/>
          <w:lang w:eastAsia="cs-CZ"/>
        </w:rPr>
        <w:t>Druhým</w:t>
      </w:r>
      <w:r w:rsidRPr="00F7543E">
        <w:rPr>
          <w:rFonts w:eastAsia="Times New Roman" w:cs="Times New Roman"/>
          <w:lang w:eastAsia="cs-CZ"/>
        </w:rPr>
        <w:t xml:space="preserve"> cizím jazykem je myšlen jazyk, s jehož studiem žák začíná v prvním ročníku střední školy</w:t>
      </w:r>
      <w:r w:rsidR="00FB3016">
        <w:rPr>
          <w:rFonts w:eastAsia="Times New Roman" w:cs="Times New Roman"/>
          <w:lang w:eastAsia="cs-CZ"/>
        </w:rPr>
        <w:t xml:space="preserve"> nebo byl vyučován na ZŠ s menší hodinovou dotací. </w:t>
      </w:r>
      <w:r w:rsidR="00FB3016" w:rsidRPr="00F7543E">
        <w:rPr>
          <w:rFonts w:eastAsia="Times New Roman" w:cs="Times New Roman"/>
          <w:lang w:eastAsia="cs-CZ"/>
        </w:rPr>
        <w:t xml:space="preserve"> </w:t>
      </w:r>
      <w:r w:rsidRPr="00F7543E">
        <w:rPr>
          <w:rFonts w:eastAsia="Times New Roman" w:cs="Times New Roman"/>
          <w:lang w:eastAsia="cs-CZ"/>
        </w:rPr>
        <w:t xml:space="preserve"> </w:t>
      </w:r>
    </w:p>
    <w:p w:rsidR="00BC5DD2" w:rsidRDefault="00BC5DD2" w:rsidP="00BC5DD2">
      <w:pPr>
        <w:numPr>
          <w:ilvl w:val="0"/>
          <w:numId w:val="144"/>
        </w:numPr>
        <w:jc w:val="both"/>
        <w:rPr>
          <w:rFonts w:eastAsia="Times New Roman" w:cs="Times New Roman"/>
          <w:lang w:eastAsia="cs-CZ"/>
        </w:rPr>
      </w:pPr>
      <w:r w:rsidRPr="00F7543E">
        <w:rPr>
          <w:rFonts w:eastAsia="Times New Roman" w:cs="Times New Roman"/>
          <w:lang w:eastAsia="cs-CZ"/>
        </w:rPr>
        <w:t>Dělení hodin ve vyučovacích předmětech je v pravomoci ředitele školy, který musí postupovat v souladu s požadavky BOZP a s předpisy stanovenými MŠMT pro dělení tříd. Číslo za lomítkem udává počet hodin, kdy se třída dělí na skupiny.</w:t>
      </w:r>
    </w:p>
    <w:p w:rsidR="00BC5DD2" w:rsidRPr="00F7543E" w:rsidRDefault="00BC5DD2" w:rsidP="00BC5DD2">
      <w:pPr>
        <w:numPr>
          <w:ilvl w:val="0"/>
          <w:numId w:val="144"/>
        </w:numPr>
        <w:jc w:val="both"/>
        <w:rPr>
          <w:rFonts w:eastAsia="Times New Roman" w:cs="Times New Roman"/>
          <w:lang w:eastAsia="cs-CZ"/>
        </w:rPr>
      </w:pPr>
      <w:r w:rsidRPr="00F7543E">
        <w:rPr>
          <w:rFonts w:eastAsia="Times New Roman" w:cs="Times New Roman"/>
          <w:lang w:eastAsia="cs-CZ"/>
        </w:rPr>
        <w:t>Výuka je v průběhu celého studia systematicky doplňována zapojováním žáků do reálných akcí odborného charakteru, a to ve spolupráci se sociálními partnery.</w:t>
      </w:r>
    </w:p>
    <w:p w:rsidR="00BC5DD2" w:rsidRPr="00F7543E" w:rsidRDefault="00BC5DD2" w:rsidP="00BC5DD2">
      <w:pPr>
        <w:numPr>
          <w:ilvl w:val="0"/>
          <w:numId w:val="144"/>
        </w:numPr>
        <w:jc w:val="both"/>
        <w:rPr>
          <w:rFonts w:eastAsia="Times New Roman" w:cs="Times New Roman"/>
          <w:lang w:eastAsia="cs-CZ"/>
        </w:rPr>
      </w:pPr>
      <w:r w:rsidRPr="00F7543E">
        <w:rPr>
          <w:rFonts w:eastAsia="Times New Roman" w:cs="Times New Roman"/>
          <w:lang w:eastAsia="cs-CZ"/>
        </w:rPr>
        <w:t>Do 3. a 4. ročníku jsou podle zájmu žáků zařazeny volitelné předměty: seminář v anglickém jazyce (SAJ), seminář v německém jazyce (SNJ), seminář v ruském jazyce (SRJ), cvičení z matematiky (CVM).</w:t>
      </w:r>
    </w:p>
    <w:p w:rsidR="00BC5DD2" w:rsidRDefault="00BC5DD2" w:rsidP="00BC5DD2">
      <w:pPr>
        <w:numPr>
          <w:ilvl w:val="0"/>
          <w:numId w:val="144"/>
        </w:numPr>
        <w:jc w:val="both"/>
        <w:rPr>
          <w:rFonts w:eastAsia="Times New Roman" w:cs="Times New Roman"/>
          <w:lang w:eastAsia="cs-CZ"/>
        </w:rPr>
      </w:pPr>
      <w:r w:rsidRPr="00F7543E">
        <w:rPr>
          <w:rFonts w:eastAsia="Times New Roman" w:cs="Times New Roman"/>
          <w:lang w:eastAsia="cs-CZ"/>
        </w:rPr>
        <w:t>O minimálním počtu žáku ve volitelném předmětu rozhoduje ředitel školy podle hlediska hospodárnosti a podle možností školy. Maximální počet žáků je omezen charakterem předmětu.</w:t>
      </w:r>
    </w:p>
    <w:p w:rsidR="00BC5DD2" w:rsidRDefault="00BC5DD2" w:rsidP="00BC5DD2">
      <w:pPr>
        <w:spacing w:after="200" w:line="276" w:lineRule="auto"/>
        <w:rPr>
          <w:rFonts w:eastAsia="Times New Roman" w:cs="Times New Roman"/>
          <w:lang w:eastAsia="cs-CZ"/>
        </w:rPr>
      </w:pPr>
      <w:r>
        <w:rPr>
          <w:rFonts w:eastAsia="Times New Roman" w:cs="Times New Roman"/>
          <w:lang w:eastAsia="cs-CZ"/>
        </w:rPr>
        <w:br w:type="page"/>
      </w:r>
    </w:p>
    <w:p w:rsidR="00BC5DD2" w:rsidRPr="001C21D5" w:rsidRDefault="00BC5DD2" w:rsidP="001C21D5">
      <w:pPr>
        <w:rPr>
          <w:b/>
          <w:sz w:val="28"/>
          <w:szCs w:val="28"/>
          <w:lang w:eastAsia="cs-CZ"/>
        </w:rPr>
      </w:pPr>
      <w:bookmarkStart w:id="106" w:name="_Toc441038211"/>
      <w:r w:rsidRPr="001C21D5">
        <w:rPr>
          <w:b/>
          <w:sz w:val="28"/>
          <w:szCs w:val="28"/>
          <w:lang w:eastAsia="cs-CZ"/>
        </w:rPr>
        <w:t>SROVNÁNÍ POČTU VYUČOVACÍCH HODIN ZA STUDIUM</w:t>
      </w:r>
      <w:bookmarkEnd w:id="106"/>
    </w:p>
    <w:p w:rsidR="001C21D5" w:rsidRPr="00642650" w:rsidRDefault="001C21D5" w:rsidP="001C21D5">
      <w:pPr>
        <w:rPr>
          <w:szCs w:val="24"/>
          <w:lang w:eastAsia="cs-C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17"/>
        <w:gridCol w:w="976"/>
        <w:gridCol w:w="2826"/>
        <w:gridCol w:w="851"/>
        <w:gridCol w:w="992"/>
      </w:tblGrid>
      <w:tr w:rsidR="00BC5DD2" w:rsidRPr="00642650" w:rsidTr="00BC5DD2">
        <w:tc>
          <w:tcPr>
            <w:tcW w:w="4545" w:type="dxa"/>
            <w:gridSpan w:val="3"/>
          </w:tcPr>
          <w:p w:rsidR="00BC5DD2" w:rsidRPr="00642650" w:rsidRDefault="00BC5DD2" w:rsidP="00BC5DD2">
            <w:pPr>
              <w:jc w:val="center"/>
              <w:rPr>
                <w:rFonts w:eastAsiaTheme="minorEastAsia"/>
                <w:b/>
                <w:lang w:eastAsia="cs-CZ"/>
              </w:rPr>
            </w:pPr>
            <w:r w:rsidRPr="00642650">
              <w:rPr>
                <w:rFonts w:eastAsiaTheme="minorEastAsia"/>
                <w:b/>
                <w:lang w:eastAsia="cs-CZ"/>
              </w:rPr>
              <w:t>RVP</w:t>
            </w:r>
          </w:p>
        </w:tc>
        <w:tc>
          <w:tcPr>
            <w:tcW w:w="4669" w:type="dxa"/>
            <w:gridSpan w:val="3"/>
          </w:tcPr>
          <w:p w:rsidR="00BC5DD2" w:rsidRPr="00642650" w:rsidRDefault="00BC5DD2" w:rsidP="00BC5DD2">
            <w:pPr>
              <w:jc w:val="center"/>
              <w:rPr>
                <w:rFonts w:eastAsiaTheme="minorEastAsia"/>
                <w:b/>
                <w:lang w:eastAsia="cs-CZ"/>
              </w:rPr>
            </w:pPr>
            <w:r w:rsidRPr="00642650">
              <w:rPr>
                <w:rFonts w:eastAsiaTheme="minorEastAsia"/>
                <w:b/>
                <w:lang w:eastAsia="cs-CZ"/>
              </w:rPr>
              <w:t>ŠVP</w:t>
            </w:r>
          </w:p>
        </w:tc>
      </w:tr>
      <w:tr w:rsidR="00BC5DD2" w:rsidRPr="00642650" w:rsidTr="00BC5DD2">
        <w:tc>
          <w:tcPr>
            <w:tcW w:w="2552"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Vzdělávací oblasti</w:t>
            </w:r>
          </w:p>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a obsahové okruhy</w:t>
            </w:r>
          </w:p>
        </w:tc>
        <w:tc>
          <w:tcPr>
            <w:tcW w:w="1993" w:type="dxa"/>
            <w:gridSpan w:val="2"/>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Minimální počet</w:t>
            </w:r>
          </w:p>
        </w:tc>
        <w:tc>
          <w:tcPr>
            <w:tcW w:w="282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Vyučovací předmět</w:t>
            </w:r>
          </w:p>
        </w:tc>
        <w:tc>
          <w:tcPr>
            <w:tcW w:w="1843" w:type="dxa"/>
            <w:gridSpan w:val="2"/>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Skutečný počet</w:t>
            </w:r>
          </w:p>
        </w:tc>
      </w:tr>
      <w:tr w:rsidR="00BC5DD2" w:rsidRPr="00642650" w:rsidTr="00BC5DD2">
        <w:tc>
          <w:tcPr>
            <w:tcW w:w="2552" w:type="dxa"/>
            <w:vMerge/>
            <w:vAlign w:val="center"/>
          </w:tcPr>
          <w:p w:rsidR="00BC5DD2" w:rsidRPr="00642650" w:rsidRDefault="00BC5DD2" w:rsidP="00BC5DD2">
            <w:pPr>
              <w:jc w:val="center"/>
              <w:rPr>
                <w:rFonts w:eastAsiaTheme="minorEastAsia"/>
                <w:sz w:val="20"/>
                <w:szCs w:val="20"/>
                <w:lang w:eastAsia="cs-CZ"/>
              </w:rPr>
            </w:pPr>
          </w:p>
        </w:tc>
        <w:tc>
          <w:tcPr>
            <w:tcW w:w="1017"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týdenní</w:t>
            </w:r>
          </w:p>
        </w:tc>
        <w:tc>
          <w:tcPr>
            <w:tcW w:w="976"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celkový</w:t>
            </w:r>
          </w:p>
        </w:tc>
        <w:tc>
          <w:tcPr>
            <w:tcW w:w="2826" w:type="dxa"/>
            <w:vMerge/>
            <w:vAlign w:val="center"/>
          </w:tcPr>
          <w:p w:rsidR="00BC5DD2" w:rsidRPr="00642650" w:rsidRDefault="00BC5DD2" w:rsidP="00BC5DD2">
            <w:pPr>
              <w:jc w:val="center"/>
              <w:rPr>
                <w:rFonts w:eastAsiaTheme="minorEastAsia"/>
                <w:sz w:val="20"/>
                <w:szCs w:val="20"/>
                <w:lang w:eastAsia="cs-CZ"/>
              </w:rPr>
            </w:pP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týdenní</w:t>
            </w:r>
          </w:p>
        </w:tc>
        <w:tc>
          <w:tcPr>
            <w:tcW w:w="992"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celkový</w:t>
            </w:r>
          </w:p>
        </w:tc>
      </w:tr>
      <w:tr w:rsidR="00BC5DD2" w:rsidRPr="00642650" w:rsidTr="00BC5DD2">
        <w:trPr>
          <w:trHeight w:val="235"/>
        </w:trPr>
        <w:tc>
          <w:tcPr>
            <w:tcW w:w="2552"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Jazykové vzdělávání</w:t>
            </w:r>
          </w:p>
        </w:tc>
        <w:tc>
          <w:tcPr>
            <w:tcW w:w="1017"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21</w:t>
            </w:r>
          </w:p>
        </w:tc>
        <w:tc>
          <w:tcPr>
            <w:tcW w:w="976"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672</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26</w:t>
            </w:r>
          </w:p>
        </w:tc>
        <w:tc>
          <w:tcPr>
            <w:tcW w:w="992"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860</w:t>
            </w:r>
          </w:p>
        </w:tc>
      </w:tr>
      <w:tr w:rsidR="00BC5DD2" w:rsidRPr="00642650" w:rsidTr="00BC5DD2">
        <w:tc>
          <w:tcPr>
            <w:tcW w:w="2552"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Český jazyk</w:t>
            </w:r>
          </w:p>
        </w:tc>
        <w:tc>
          <w:tcPr>
            <w:tcW w:w="1017"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5</w:t>
            </w:r>
          </w:p>
        </w:tc>
        <w:tc>
          <w:tcPr>
            <w:tcW w:w="976"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160</w:t>
            </w: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Český jazyk a literatura</w:t>
            </w:r>
          </w:p>
        </w:tc>
        <w:tc>
          <w:tcPr>
            <w:tcW w:w="851" w:type="dxa"/>
            <w:shd w:val="clear" w:color="auto" w:fill="99CC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5</w:t>
            </w:r>
          </w:p>
        </w:tc>
        <w:tc>
          <w:tcPr>
            <w:tcW w:w="992" w:type="dxa"/>
            <w:shd w:val="clear" w:color="auto" w:fill="99CC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166</w:t>
            </w:r>
          </w:p>
        </w:tc>
      </w:tr>
      <w:tr w:rsidR="00BC5DD2" w:rsidRPr="00642650" w:rsidTr="00BC5DD2">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Cizí jazyky</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16</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512</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99CC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21</w:t>
            </w:r>
          </w:p>
        </w:tc>
        <w:tc>
          <w:tcPr>
            <w:tcW w:w="992" w:type="dxa"/>
            <w:shd w:val="clear" w:color="auto" w:fill="99CC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694</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1. cizí jazyk</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12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396</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2. cizí jazyk</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9</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298</w:t>
            </w:r>
          </w:p>
        </w:tc>
      </w:tr>
      <w:tr w:rsidR="00BC5DD2" w:rsidRPr="00642650" w:rsidTr="00BC5DD2">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Společenskovědní</w:t>
            </w:r>
          </w:p>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vzdělávání</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5</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160</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 xml:space="preserve">   8</w:t>
            </w:r>
          </w:p>
        </w:tc>
        <w:tc>
          <w:tcPr>
            <w:tcW w:w="992"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268</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ZSV</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68</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Dějepis</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3</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102</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Právo</w:t>
            </w:r>
          </w:p>
        </w:tc>
        <w:tc>
          <w:tcPr>
            <w:tcW w:w="851"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30</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Hospodářský zeměpis</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68</w:t>
            </w:r>
          </w:p>
        </w:tc>
      </w:tr>
      <w:tr w:rsidR="00BC5DD2" w:rsidRPr="00642650" w:rsidTr="00BC5DD2">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Přírodovědné vzdělávání</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4</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128</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4</w:t>
            </w:r>
          </w:p>
        </w:tc>
        <w:tc>
          <w:tcPr>
            <w:tcW w:w="992"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136</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Přírodní vědy</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3</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102</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Hospodářský zeměpis</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1</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34</w:t>
            </w:r>
          </w:p>
        </w:tc>
      </w:tr>
      <w:tr w:rsidR="00BC5DD2" w:rsidRPr="00642650" w:rsidTr="00BC5DD2">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Matematické vzdělávání</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8</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256</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3AE63E"/>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13</w:t>
            </w:r>
          </w:p>
        </w:tc>
        <w:tc>
          <w:tcPr>
            <w:tcW w:w="992" w:type="dxa"/>
            <w:shd w:val="clear" w:color="auto" w:fill="3AE63E"/>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430</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Matematika</w:t>
            </w:r>
          </w:p>
        </w:tc>
        <w:tc>
          <w:tcPr>
            <w:tcW w:w="851" w:type="dxa"/>
            <w:shd w:val="clear" w:color="auto" w:fill="auto"/>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12</w:t>
            </w:r>
          </w:p>
        </w:tc>
        <w:tc>
          <w:tcPr>
            <w:tcW w:w="992" w:type="dxa"/>
            <w:shd w:val="clear" w:color="auto" w:fill="auto"/>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396</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Hospodářské výpočty</w:t>
            </w:r>
          </w:p>
        </w:tc>
        <w:tc>
          <w:tcPr>
            <w:tcW w:w="851" w:type="dxa"/>
            <w:shd w:val="clear" w:color="auto" w:fill="auto"/>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w:t>
            </w:r>
          </w:p>
        </w:tc>
        <w:tc>
          <w:tcPr>
            <w:tcW w:w="992" w:type="dxa"/>
            <w:shd w:val="clear" w:color="auto" w:fill="auto"/>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34</w:t>
            </w:r>
          </w:p>
        </w:tc>
      </w:tr>
      <w:tr w:rsidR="00BC5DD2" w:rsidRPr="00642650" w:rsidTr="00BC5DD2">
        <w:tc>
          <w:tcPr>
            <w:tcW w:w="2552"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Estetické vzdělávání</w:t>
            </w:r>
          </w:p>
        </w:tc>
        <w:tc>
          <w:tcPr>
            <w:tcW w:w="1017"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5</w:t>
            </w:r>
          </w:p>
        </w:tc>
        <w:tc>
          <w:tcPr>
            <w:tcW w:w="976"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160</w:t>
            </w: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Český jazyk a literatura</w:t>
            </w: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7</w:t>
            </w:r>
          </w:p>
        </w:tc>
        <w:tc>
          <w:tcPr>
            <w:tcW w:w="992"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230</w:t>
            </w:r>
          </w:p>
        </w:tc>
      </w:tr>
      <w:tr w:rsidR="00BC5DD2" w:rsidRPr="00642650" w:rsidTr="00BC5DD2">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Vzdělávání pro zdraví</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8</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256</w:t>
            </w: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Tělesná výchova</w:t>
            </w: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8</w:t>
            </w:r>
          </w:p>
        </w:tc>
        <w:tc>
          <w:tcPr>
            <w:tcW w:w="992"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264</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Sportovně</w:t>
            </w:r>
            <w:r>
              <w:rPr>
                <w:rFonts w:eastAsiaTheme="minorEastAsia"/>
                <w:sz w:val="20"/>
                <w:szCs w:val="20"/>
                <w:lang w:eastAsia="cs-CZ"/>
              </w:rPr>
              <w:t>-</w:t>
            </w:r>
            <w:r w:rsidRPr="00642650">
              <w:rPr>
                <w:rFonts w:eastAsiaTheme="minorEastAsia"/>
                <w:sz w:val="20"/>
                <w:szCs w:val="20"/>
                <w:lang w:eastAsia="cs-CZ"/>
              </w:rPr>
              <w:t>turistický kurz</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x</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x</w:t>
            </w:r>
          </w:p>
        </w:tc>
      </w:tr>
      <w:tr w:rsidR="00BC5DD2" w:rsidRPr="00642650" w:rsidTr="00BC5DD2">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Lyžařský vých. vzděl. kurz</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x</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x</w:t>
            </w:r>
          </w:p>
        </w:tc>
      </w:tr>
      <w:tr w:rsidR="00BC5DD2" w:rsidRPr="00642650" w:rsidTr="00BC5DD2">
        <w:trPr>
          <w:trHeight w:val="279"/>
        </w:trPr>
        <w:tc>
          <w:tcPr>
            <w:tcW w:w="2552" w:type="dxa"/>
            <w:vAlign w:val="center"/>
          </w:tcPr>
          <w:p w:rsidR="00BC5DD2" w:rsidRPr="00642650" w:rsidRDefault="00BC5DD2" w:rsidP="00BC5DD2">
            <w:pPr>
              <w:jc w:val="both"/>
              <w:rPr>
                <w:rFonts w:eastAsiaTheme="minorEastAsia"/>
                <w:sz w:val="20"/>
                <w:szCs w:val="20"/>
                <w:lang w:eastAsia="cs-CZ"/>
              </w:rPr>
            </w:pPr>
            <w:r>
              <w:rPr>
                <w:rFonts w:eastAsiaTheme="minorEastAsia"/>
                <w:sz w:val="20"/>
                <w:szCs w:val="20"/>
                <w:lang w:eastAsia="cs-CZ"/>
              </w:rPr>
              <w:t>Vzdělávání v inf.</w:t>
            </w:r>
            <w:r w:rsidRPr="00642650">
              <w:rPr>
                <w:rFonts w:eastAsiaTheme="minorEastAsia"/>
                <w:sz w:val="20"/>
                <w:szCs w:val="20"/>
                <w:lang w:eastAsia="cs-CZ"/>
              </w:rPr>
              <w:t xml:space="preserve"> </w:t>
            </w:r>
            <w:r>
              <w:rPr>
                <w:rFonts w:eastAsiaTheme="minorEastAsia"/>
                <w:sz w:val="20"/>
                <w:szCs w:val="20"/>
                <w:lang w:eastAsia="cs-CZ"/>
              </w:rPr>
              <w:t xml:space="preserve">a komun. </w:t>
            </w:r>
            <w:r w:rsidRPr="00642650">
              <w:rPr>
                <w:rFonts w:eastAsiaTheme="minorEastAsia"/>
                <w:sz w:val="20"/>
                <w:szCs w:val="20"/>
                <w:lang w:eastAsia="cs-CZ"/>
              </w:rPr>
              <w:t>technologiích</w:t>
            </w:r>
          </w:p>
        </w:tc>
        <w:tc>
          <w:tcPr>
            <w:tcW w:w="1017"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4</w:t>
            </w:r>
          </w:p>
        </w:tc>
        <w:tc>
          <w:tcPr>
            <w:tcW w:w="976"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128</w:t>
            </w: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Informační technologie</w:t>
            </w: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7</w:t>
            </w:r>
          </w:p>
        </w:tc>
        <w:tc>
          <w:tcPr>
            <w:tcW w:w="992"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234</w:t>
            </w:r>
          </w:p>
        </w:tc>
      </w:tr>
      <w:tr w:rsidR="00BC5DD2" w:rsidRPr="00642650" w:rsidTr="00BC5DD2">
        <w:trPr>
          <w:trHeight w:val="95"/>
        </w:trPr>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Ekonomika</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9</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288</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15,5</w:t>
            </w:r>
          </w:p>
        </w:tc>
        <w:tc>
          <w:tcPr>
            <w:tcW w:w="992" w:type="dxa"/>
            <w:shd w:val="clear" w:color="auto" w:fill="00FF00"/>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513</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Ekonomika</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8</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268</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Účetnictví</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68</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Právo</w:t>
            </w:r>
          </w:p>
        </w:tc>
        <w:tc>
          <w:tcPr>
            <w:tcW w:w="851"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0,5</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15</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Hospodářské výpočty</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34</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Finanční gramotnost</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68</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Management</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60</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Praxe</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x</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x</w:t>
            </w:r>
          </w:p>
        </w:tc>
      </w:tr>
      <w:tr w:rsidR="00BC5DD2" w:rsidRPr="00642650" w:rsidTr="00BC5DD2">
        <w:trPr>
          <w:trHeight w:val="95"/>
        </w:trPr>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Účetnictví a daně</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 xml:space="preserve">  6</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192</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9</w:t>
            </w:r>
          </w:p>
        </w:tc>
        <w:tc>
          <w:tcPr>
            <w:tcW w:w="992" w:type="dxa"/>
            <w:shd w:val="clear" w:color="auto" w:fill="00FF00"/>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286</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Ekonomika</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60</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Účetnictví</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5</w:t>
            </w:r>
          </w:p>
        </w:tc>
        <w:tc>
          <w:tcPr>
            <w:tcW w:w="992" w:type="dxa"/>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166</w:t>
            </w:r>
          </w:p>
        </w:tc>
      </w:tr>
      <w:tr w:rsidR="00BC5DD2" w:rsidRPr="00642650" w:rsidTr="00BC5DD2">
        <w:trPr>
          <w:trHeight w:val="92"/>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Cvičení z účetnictví</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60</w:t>
            </w:r>
          </w:p>
        </w:tc>
      </w:tr>
      <w:tr w:rsidR="00BC5DD2" w:rsidRPr="00642650" w:rsidTr="00BC5DD2">
        <w:trPr>
          <w:trHeight w:val="185"/>
        </w:trPr>
        <w:tc>
          <w:tcPr>
            <w:tcW w:w="2552" w:type="dxa"/>
            <w:vMerge w:val="restart"/>
            <w:vAlign w:val="center"/>
          </w:tcPr>
          <w:p w:rsidR="00BC5DD2" w:rsidRPr="00642650" w:rsidRDefault="00BC5DD2" w:rsidP="00BC5DD2">
            <w:pPr>
              <w:rPr>
                <w:rFonts w:eastAsiaTheme="minorEastAsia"/>
                <w:sz w:val="20"/>
                <w:szCs w:val="20"/>
                <w:lang w:eastAsia="cs-CZ"/>
              </w:rPr>
            </w:pPr>
            <w:r w:rsidRPr="00642650">
              <w:rPr>
                <w:rFonts w:eastAsiaTheme="minorEastAsia"/>
                <w:sz w:val="20"/>
                <w:szCs w:val="20"/>
                <w:lang w:eastAsia="cs-CZ"/>
              </w:rPr>
              <w:t>Obchodní činnost</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6</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192</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00FF00"/>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6,5</w:t>
            </w:r>
          </w:p>
        </w:tc>
        <w:tc>
          <w:tcPr>
            <w:tcW w:w="992" w:type="dxa"/>
            <w:shd w:val="clear" w:color="auto" w:fill="00FF00"/>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211</w:t>
            </w:r>
          </w:p>
        </w:tc>
      </w:tr>
      <w:tr w:rsidR="00BC5DD2" w:rsidRPr="00642650" w:rsidTr="00BC5DD2">
        <w:trPr>
          <w:trHeight w:val="185"/>
        </w:trPr>
        <w:tc>
          <w:tcPr>
            <w:tcW w:w="2552" w:type="dxa"/>
            <w:vMerge/>
            <w:vAlign w:val="center"/>
          </w:tcPr>
          <w:p w:rsidR="00BC5DD2" w:rsidRPr="00642650" w:rsidRDefault="00BC5DD2" w:rsidP="00BC5DD2">
            <w:pPr>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Marketing</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2</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68</w:t>
            </w:r>
          </w:p>
        </w:tc>
      </w:tr>
      <w:tr w:rsidR="00BC5DD2" w:rsidRPr="00642650" w:rsidTr="00BC5DD2">
        <w:trPr>
          <w:trHeight w:val="185"/>
        </w:trPr>
        <w:tc>
          <w:tcPr>
            <w:tcW w:w="2552" w:type="dxa"/>
            <w:vMerge/>
            <w:vAlign w:val="center"/>
          </w:tcPr>
          <w:p w:rsidR="00BC5DD2" w:rsidRPr="00642650" w:rsidRDefault="00BC5DD2" w:rsidP="00BC5DD2">
            <w:pPr>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Právo</w:t>
            </w:r>
          </w:p>
        </w:tc>
        <w:tc>
          <w:tcPr>
            <w:tcW w:w="851"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0,5</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15</w:t>
            </w:r>
          </w:p>
        </w:tc>
      </w:tr>
      <w:tr w:rsidR="00BC5DD2" w:rsidRPr="00642650" w:rsidTr="00BC5DD2">
        <w:trPr>
          <w:trHeight w:val="185"/>
        </w:trPr>
        <w:tc>
          <w:tcPr>
            <w:tcW w:w="2552" w:type="dxa"/>
            <w:vMerge/>
            <w:vAlign w:val="center"/>
          </w:tcPr>
          <w:p w:rsidR="00BC5DD2" w:rsidRPr="00642650" w:rsidRDefault="00BC5DD2" w:rsidP="00BC5DD2">
            <w:pPr>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Účetnictví</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w:t>
            </w:r>
          </w:p>
        </w:tc>
        <w:tc>
          <w:tcPr>
            <w:tcW w:w="992" w:type="dxa"/>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30</w:t>
            </w:r>
          </w:p>
        </w:tc>
      </w:tr>
      <w:tr w:rsidR="00BC5DD2" w:rsidRPr="00642650" w:rsidTr="00BC5DD2">
        <w:trPr>
          <w:trHeight w:val="185"/>
        </w:trPr>
        <w:tc>
          <w:tcPr>
            <w:tcW w:w="2552" w:type="dxa"/>
            <w:vMerge/>
            <w:vAlign w:val="center"/>
          </w:tcPr>
          <w:p w:rsidR="00BC5DD2" w:rsidRPr="00642650" w:rsidRDefault="00BC5DD2" w:rsidP="00BC5DD2">
            <w:pPr>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 xml:space="preserve">Písemná </w:t>
            </w:r>
            <w:r>
              <w:rPr>
                <w:rFonts w:eastAsiaTheme="minorEastAsia"/>
                <w:sz w:val="20"/>
                <w:szCs w:val="20"/>
                <w:lang w:eastAsia="cs-CZ"/>
              </w:rPr>
              <w:t xml:space="preserve">a </w:t>
            </w:r>
            <w:r w:rsidRPr="00642650">
              <w:rPr>
                <w:rFonts w:eastAsiaTheme="minorEastAsia"/>
                <w:sz w:val="20"/>
                <w:szCs w:val="20"/>
                <w:lang w:eastAsia="cs-CZ"/>
              </w:rPr>
              <w:t>el. komunikace</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3</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98</w:t>
            </w:r>
          </w:p>
        </w:tc>
      </w:tr>
      <w:tr w:rsidR="00BC5DD2" w:rsidRPr="00642650" w:rsidTr="00BC5DD2">
        <w:trPr>
          <w:trHeight w:val="185"/>
        </w:trPr>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Komunikace</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6</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192</w:t>
            </w:r>
          </w:p>
        </w:tc>
        <w:tc>
          <w:tcPr>
            <w:tcW w:w="2826" w:type="dxa"/>
            <w:vAlign w:val="center"/>
          </w:tcPr>
          <w:p w:rsidR="00BC5DD2" w:rsidRPr="00642650" w:rsidRDefault="00BC5DD2" w:rsidP="00BC5DD2">
            <w:pPr>
              <w:rPr>
                <w:rFonts w:eastAsiaTheme="minorEastAsia"/>
                <w:sz w:val="20"/>
                <w:szCs w:val="20"/>
                <w:lang w:eastAsia="cs-CZ"/>
              </w:rPr>
            </w:pPr>
          </w:p>
        </w:tc>
        <w:tc>
          <w:tcPr>
            <w:tcW w:w="851" w:type="dxa"/>
            <w:shd w:val="clear" w:color="auto" w:fill="3AE63E"/>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9</w:t>
            </w:r>
          </w:p>
        </w:tc>
        <w:tc>
          <w:tcPr>
            <w:tcW w:w="992" w:type="dxa"/>
            <w:shd w:val="clear" w:color="auto" w:fill="3AE63E"/>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302</w:t>
            </w:r>
          </w:p>
        </w:tc>
      </w:tr>
      <w:tr w:rsidR="00BC5DD2" w:rsidRPr="00642650" w:rsidTr="00BC5DD2">
        <w:trPr>
          <w:trHeight w:val="185"/>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rPr>
                <w:rFonts w:eastAsiaTheme="minorEastAsia"/>
                <w:sz w:val="20"/>
                <w:szCs w:val="20"/>
                <w:lang w:eastAsia="cs-CZ"/>
              </w:rPr>
            </w:pPr>
            <w:r w:rsidRPr="00642650">
              <w:rPr>
                <w:rFonts w:eastAsiaTheme="minorEastAsia"/>
                <w:sz w:val="20"/>
                <w:szCs w:val="20"/>
                <w:lang w:eastAsia="cs-CZ"/>
              </w:rPr>
              <w:t>Písemná a elektronická komunikace</w:t>
            </w:r>
          </w:p>
        </w:tc>
        <w:tc>
          <w:tcPr>
            <w:tcW w:w="851"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4</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136</w:t>
            </w:r>
          </w:p>
        </w:tc>
      </w:tr>
      <w:tr w:rsidR="00BC5DD2" w:rsidRPr="00642650" w:rsidTr="00BC5DD2">
        <w:trPr>
          <w:trHeight w:val="185"/>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Psychologie</w:t>
            </w:r>
          </w:p>
        </w:tc>
        <w:tc>
          <w:tcPr>
            <w:tcW w:w="851"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5</w:t>
            </w:r>
          </w:p>
        </w:tc>
        <w:tc>
          <w:tcPr>
            <w:tcW w:w="992" w:type="dxa"/>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166</w:t>
            </w:r>
          </w:p>
        </w:tc>
      </w:tr>
      <w:tr w:rsidR="00BC5DD2" w:rsidRPr="00642650" w:rsidTr="00BC5DD2">
        <w:trPr>
          <w:trHeight w:val="185"/>
        </w:trPr>
        <w:tc>
          <w:tcPr>
            <w:tcW w:w="2552" w:type="dxa"/>
            <w:vMerge w:val="restart"/>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Disponibilní hodiny</w:t>
            </w:r>
          </w:p>
        </w:tc>
        <w:tc>
          <w:tcPr>
            <w:tcW w:w="1017"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46</w:t>
            </w:r>
          </w:p>
        </w:tc>
        <w:tc>
          <w:tcPr>
            <w:tcW w:w="976" w:type="dxa"/>
            <w:vMerge w:val="restart"/>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1472</w:t>
            </w:r>
          </w:p>
        </w:tc>
        <w:tc>
          <w:tcPr>
            <w:tcW w:w="2826" w:type="dxa"/>
            <w:vAlign w:val="center"/>
          </w:tcPr>
          <w:p w:rsidR="00BC5DD2" w:rsidRPr="00642650" w:rsidRDefault="00BC5DD2" w:rsidP="00BC5DD2">
            <w:pPr>
              <w:jc w:val="both"/>
              <w:rPr>
                <w:rFonts w:eastAsiaTheme="minorEastAsia"/>
                <w:sz w:val="20"/>
                <w:szCs w:val="20"/>
                <w:lang w:eastAsia="cs-CZ"/>
              </w:rPr>
            </w:pPr>
          </w:p>
        </w:tc>
        <w:tc>
          <w:tcPr>
            <w:tcW w:w="851" w:type="dxa"/>
            <w:shd w:val="clear" w:color="auto" w:fill="3AE63E"/>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15</w:t>
            </w:r>
          </w:p>
        </w:tc>
        <w:tc>
          <w:tcPr>
            <w:tcW w:w="992" w:type="dxa"/>
            <w:shd w:val="clear" w:color="auto" w:fill="3AE63E"/>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486</w:t>
            </w:r>
          </w:p>
        </w:tc>
      </w:tr>
      <w:tr w:rsidR="00BC5DD2" w:rsidRPr="00642650" w:rsidTr="00BC5DD2">
        <w:trPr>
          <w:trHeight w:val="185"/>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Volitelné předměty</w:t>
            </w:r>
          </w:p>
        </w:tc>
        <w:tc>
          <w:tcPr>
            <w:tcW w:w="851" w:type="dxa"/>
            <w:shd w:val="clear" w:color="auto" w:fill="auto"/>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4</w:t>
            </w:r>
          </w:p>
        </w:tc>
        <w:tc>
          <w:tcPr>
            <w:tcW w:w="992" w:type="dxa"/>
            <w:shd w:val="clear" w:color="auto" w:fill="auto"/>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128</w:t>
            </w:r>
          </w:p>
        </w:tc>
      </w:tr>
      <w:tr w:rsidR="00BC5DD2" w:rsidRPr="00642650" w:rsidTr="00BC5DD2">
        <w:trPr>
          <w:trHeight w:val="185"/>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125296" w:rsidRDefault="00BC5DD2" w:rsidP="00BC5DD2">
            <w:pPr>
              <w:jc w:val="both"/>
              <w:rPr>
                <w:rFonts w:eastAsiaTheme="minorEastAsia"/>
                <w:sz w:val="16"/>
                <w:szCs w:val="16"/>
                <w:lang w:eastAsia="cs-CZ"/>
              </w:rPr>
            </w:pPr>
            <w:r w:rsidRPr="00125296">
              <w:rPr>
                <w:rFonts w:eastAsiaTheme="minorEastAsia"/>
                <w:sz w:val="16"/>
                <w:szCs w:val="16"/>
                <w:lang w:eastAsia="cs-CZ"/>
              </w:rPr>
              <w:t>Základy somatologie a fyziologie</w:t>
            </w:r>
          </w:p>
        </w:tc>
        <w:tc>
          <w:tcPr>
            <w:tcW w:w="851" w:type="dxa"/>
            <w:shd w:val="clear" w:color="auto" w:fill="auto"/>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7</w:t>
            </w:r>
          </w:p>
        </w:tc>
        <w:tc>
          <w:tcPr>
            <w:tcW w:w="992" w:type="dxa"/>
            <w:shd w:val="clear" w:color="auto" w:fill="auto"/>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230</w:t>
            </w:r>
          </w:p>
        </w:tc>
      </w:tr>
      <w:tr w:rsidR="00BC5DD2" w:rsidRPr="00642650" w:rsidTr="00BC5DD2">
        <w:trPr>
          <w:trHeight w:val="185"/>
        </w:trPr>
        <w:tc>
          <w:tcPr>
            <w:tcW w:w="2552" w:type="dxa"/>
            <w:vMerge/>
            <w:vAlign w:val="center"/>
          </w:tcPr>
          <w:p w:rsidR="00BC5DD2" w:rsidRPr="00642650" w:rsidRDefault="00BC5DD2" w:rsidP="00BC5DD2">
            <w:pPr>
              <w:jc w:val="both"/>
              <w:rPr>
                <w:rFonts w:eastAsiaTheme="minorEastAsia"/>
                <w:sz w:val="20"/>
                <w:szCs w:val="20"/>
                <w:lang w:eastAsia="cs-CZ"/>
              </w:rPr>
            </w:pPr>
          </w:p>
        </w:tc>
        <w:tc>
          <w:tcPr>
            <w:tcW w:w="1017" w:type="dxa"/>
            <w:vMerge/>
            <w:vAlign w:val="center"/>
          </w:tcPr>
          <w:p w:rsidR="00BC5DD2" w:rsidRPr="00642650" w:rsidRDefault="00BC5DD2" w:rsidP="00BC5DD2">
            <w:pPr>
              <w:jc w:val="center"/>
              <w:rPr>
                <w:rFonts w:eastAsiaTheme="minorEastAsia"/>
                <w:sz w:val="20"/>
                <w:szCs w:val="20"/>
                <w:lang w:eastAsia="cs-CZ"/>
              </w:rPr>
            </w:pPr>
          </w:p>
        </w:tc>
        <w:tc>
          <w:tcPr>
            <w:tcW w:w="976" w:type="dxa"/>
            <w:vMerge/>
            <w:vAlign w:val="center"/>
          </w:tcPr>
          <w:p w:rsidR="00BC5DD2" w:rsidRPr="00642650" w:rsidRDefault="00BC5DD2" w:rsidP="00BC5DD2">
            <w:pPr>
              <w:jc w:val="center"/>
              <w:rPr>
                <w:rFonts w:eastAsiaTheme="minorEastAsia"/>
                <w:sz w:val="20"/>
                <w:szCs w:val="20"/>
                <w:lang w:eastAsia="cs-CZ"/>
              </w:rPr>
            </w:pPr>
          </w:p>
        </w:tc>
        <w:tc>
          <w:tcPr>
            <w:tcW w:w="2826" w:type="dxa"/>
            <w:vAlign w:val="center"/>
          </w:tcPr>
          <w:p w:rsidR="00BC5DD2" w:rsidRPr="00642650" w:rsidRDefault="00BC5DD2" w:rsidP="00BC5DD2">
            <w:pPr>
              <w:jc w:val="both"/>
              <w:rPr>
                <w:rFonts w:eastAsiaTheme="minorEastAsia"/>
                <w:sz w:val="20"/>
                <w:szCs w:val="20"/>
                <w:lang w:eastAsia="cs-CZ"/>
              </w:rPr>
            </w:pPr>
            <w:r>
              <w:rPr>
                <w:rFonts w:eastAsiaTheme="minorEastAsia"/>
                <w:sz w:val="20"/>
                <w:szCs w:val="20"/>
                <w:lang w:eastAsia="cs-CZ"/>
              </w:rPr>
              <w:t>Teorie sportovní přípravy</w:t>
            </w:r>
          </w:p>
        </w:tc>
        <w:tc>
          <w:tcPr>
            <w:tcW w:w="851" w:type="dxa"/>
            <w:shd w:val="clear" w:color="auto" w:fill="auto"/>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4</w:t>
            </w:r>
          </w:p>
        </w:tc>
        <w:tc>
          <w:tcPr>
            <w:tcW w:w="992" w:type="dxa"/>
            <w:shd w:val="clear" w:color="auto" w:fill="auto"/>
            <w:vAlign w:val="center"/>
          </w:tcPr>
          <w:p w:rsidR="00BC5DD2" w:rsidRPr="00642650" w:rsidRDefault="00BC5DD2" w:rsidP="00BC5DD2">
            <w:pPr>
              <w:jc w:val="center"/>
              <w:rPr>
                <w:rFonts w:eastAsiaTheme="minorEastAsia"/>
                <w:sz w:val="20"/>
                <w:szCs w:val="20"/>
                <w:lang w:eastAsia="cs-CZ"/>
              </w:rPr>
            </w:pPr>
            <w:r>
              <w:rPr>
                <w:rFonts w:eastAsiaTheme="minorEastAsia"/>
                <w:sz w:val="20"/>
                <w:szCs w:val="20"/>
                <w:lang w:eastAsia="cs-CZ"/>
              </w:rPr>
              <w:t>128</w:t>
            </w:r>
          </w:p>
        </w:tc>
      </w:tr>
      <w:tr w:rsidR="00BC5DD2" w:rsidRPr="00642650" w:rsidTr="00BC5DD2">
        <w:trPr>
          <w:trHeight w:val="185"/>
        </w:trPr>
        <w:tc>
          <w:tcPr>
            <w:tcW w:w="2552"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Celkem</w:t>
            </w:r>
          </w:p>
        </w:tc>
        <w:tc>
          <w:tcPr>
            <w:tcW w:w="1017"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128</w:t>
            </w:r>
          </w:p>
        </w:tc>
        <w:tc>
          <w:tcPr>
            <w:tcW w:w="976" w:type="dxa"/>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4 096</w:t>
            </w:r>
          </w:p>
        </w:tc>
        <w:tc>
          <w:tcPr>
            <w:tcW w:w="2826" w:type="dxa"/>
            <w:vAlign w:val="center"/>
          </w:tcPr>
          <w:p w:rsidR="00BC5DD2" w:rsidRPr="00642650" w:rsidRDefault="00BC5DD2" w:rsidP="00BC5DD2">
            <w:pPr>
              <w:jc w:val="both"/>
              <w:rPr>
                <w:rFonts w:eastAsiaTheme="minorEastAsia"/>
                <w:sz w:val="20"/>
                <w:szCs w:val="20"/>
                <w:lang w:eastAsia="cs-CZ"/>
              </w:rPr>
            </w:pPr>
            <w:r w:rsidRPr="00642650">
              <w:rPr>
                <w:rFonts w:eastAsiaTheme="minorEastAsia"/>
                <w:sz w:val="20"/>
                <w:szCs w:val="20"/>
                <w:lang w:eastAsia="cs-CZ"/>
              </w:rPr>
              <w:t>Celkem</w:t>
            </w:r>
          </w:p>
        </w:tc>
        <w:tc>
          <w:tcPr>
            <w:tcW w:w="851" w:type="dxa"/>
            <w:shd w:val="clear" w:color="auto" w:fill="FFFF00"/>
            <w:vAlign w:val="center"/>
          </w:tcPr>
          <w:p w:rsidR="00BC5DD2" w:rsidRPr="00642650" w:rsidRDefault="00BC5DD2" w:rsidP="00BC5DD2">
            <w:pPr>
              <w:jc w:val="center"/>
              <w:rPr>
                <w:rFonts w:eastAsiaTheme="minorEastAsia"/>
                <w:sz w:val="20"/>
                <w:szCs w:val="20"/>
                <w:lang w:eastAsia="cs-CZ"/>
              </w:rPr>
            </w:pPr>
            <w:r w:rsidRPr="00642650">
              <w:rPr>
                <w:rFonts w:eastAsiaTheme="minorEastAsia"/>
                <w:sz w:val="20"/>
                <w:szCs w:val="20"/>
                <w:lang w:eastAsia="cs-CZ"/>
              </w:rPr>
              <w:t>128</w:t>
            </w:r>
          </w:p>
        </w:tc>
        <w:tc>
          <w:tcPr>
            <w:tcW w:w="992" w:type="dxa"/>
            <w:shd w:val="clear" w:color="auto" w:fill="FFFF00"/>
            <w:vAlign w:val="center"/>
          </w:tcPr>
          <w:p w:rsidR="00BC5DD2" w:rsidRPr="00642650" w:rsidRDefault="009A78C5" w:rsidP="00BC5DD2">
            <w:pPr>
              <w:jc w:val="center"/>
              <w:rPr>
                <w:rFonts w:eastAsiaTheme="minorEastAsia"/>
                <w:sz w:val="20"/>
                <w:szCs w:val="20"/>
                <w:lang w:eastAsia="cs-CZ"/>
              </w:rPr>
            </w:pPr>
            <w:r>
              <w:rPr>
                <w:rFonts w:eastAsiaTheme="minorEastAsia"/>
                <w:sz w:val="20"/>
                <w:szCs w:val="20"/>
                <w:lang w:eastAsia="cs-CZ"/>
              </w:rPr>
              <w:t>4220</w:t>
            </w:r>
          </w:p>
        </w:tc>
      </w:tr>
    </w:tbl>
    <w:p w:rsidR="00BC5DD2" w:rsidRPr="00802879" w:rsidRDefault="00BC5DD2" w:rsidP="00BC5DD2">
      <w:pPr>
        <w:jc w:val="both"/>
        <w:rPr>
          <w:rFonts w:eastAsia="Times New Roman" w:cs="Times New Roman"/>
          <w:lang w:eastAsia="cs-CZ"/>
        </w:rPr>
      </w:pPr>
    </w:p>
    <w:p w:rsidR="00BC5DD2" w:rsidRDefault="00BC5DD2">
      <w:pPr>
        <w:spacing w:after="200" w:line="276" w:lineRule="auto"/>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EE6EF0" w:rsidRPr="006C3FD5" w:rsidRDefault="00BC5DD2" w:rsidP="00A137E3">
      <w:pPr>
        <w:keepNext/>
        <w:keepLines/>
        <w:spacing w:before="480"/>
        <w:jc w:val="both"/>
        <w:outlineLvl w:val="0"/>
        <w:rPr>
          <w:rFonts w:eastAsia="Times New Roman" w:cs="Times New Roman"/>
          <w:b/>
          <w:sz w:val="26"/>
          <w:szCs w:val="26"/>
          <w:lang w:eastAsia="cs-CZ"/>
        </w:rPr>
      </w:pPr>
      <w:bookmarkStart w:id="107" w:name="_Toc530378305"/>
      <w:r>
        <w:rPr>
          <w:rFonts w:eastAsia="Times New Roman" w:cs="Times New Roman"/>
          <w:b/>
          <w:bCs/>
          <w:color w:val="000000"/>
          <w:sz w:val="28"/>
          <w:szCs w:val="28"/>
          <w:lang w:eastAsia="cs-CZ"/>
        </w:rPr>
        <w:t>8</w:t>
      </w:r>
      <w:r w:rsidRPr="00DE5489">
        <w:rPr>
          <w:rFonts w:eastAsia="Times New Roman" w:cs="Times New Roman"/>
          <w:b/>
          <w:bCs/>
          <w:color w:val="000000"/>
          <w:sz w:val="28"/>
          <w:szCs w:val="28"/>
          <w:lang w:eastAsia="cs-CZ"/>
        </w:rPr>
        <w:t xml:space="preserve">. </w:t>
      </w:r>
      <w:r>
        <w:rPr>
          <w:rFonts w:eastAsia="Times New Roman" w:cs="Times New Roman"/>
          <w:b/>
          <w:bCs/>
          <w:color w:val="000000"/>
          <w:sz w:val="28"/>
          <w:szCs w:val="28"/>
          <w:lang w:eastAsia="cs-CZ"/>
        </w:rPr>
        <w:t>DODATEK č. 2</w:t>
      </w:r>
      <w:bookmarkStart w:id="108" w:name="_Toc441038230"/>
      <w:r w:rsidR="00A137E3">
        <w:rPr>
          <w:rFonts w:eastAsia="Times New Roman" w:cs="Times New Roman"/>
          <w:b/>
          <w:bCs/>
          <w:color w:val="000000"/>
          <w:sz w:val="28"/>
          <w:szCs w:val="28"/>
          <w:lang w:eastAsia="cs-CZ"/>
        </w:rPr>
        <w:t xml:space="preserve"> – </w:t>
      </w:r>
      <w:r w:rsidR="00A137E3" w:rsidRPr="00890F72">
        <w:rPr>
          <w:rFonts w:eastAsia="Times New Roman" w:cs="Times New Roman"/>
          <w:b/>
          <w:sz w:val="28"/>
          <w:szCs w:val="28"/>
          <w:lang w:eastAsia="cs-CZ"/>
        </w:rPr>
        <w:t>PSYCHOLOGIE</w:t>
      </w:r>
      <w:bookmarkEnd w:id="108"/>
      <w:r w:rsidR="00890F72">
        <w:rPr>
          <w:rFonts w:eastAsia="Times New Roman" w:cs="Times New Roman"/>
          <w:b/>
          <w:sz w:val="28"/>
          <w:szCs w:val="28"/>
          <w:lang w:eastAsia="cs-CZ"/>
        </w:rPr>
        <w:t xml:space="preserve"> – 1. 9. 2015</w:t>
      </w:r>
      <w:bookmarkEnd w:id="107"/>
    </w:p>
    <w:p w:rsidR="00A137E3" w:rsidRPr="00E818F8" w:rsidRDefault="00A137E3" w:rsidP="00EE6EF0">
      <w:pPr>
        <w:spacing w:before="120"/>
        <w:ind w:left="11" w:hanging="11"/>
        <w:jc w:val="both"/>
        <w:rPr>
          <w:rFonts w:eastAsia="Times New Roman" w:cs="Times New Roman"/>
          <w:b/>
          <w:bCs/>
          <w:lang w:eastAsia="cs-CZ"/>
        </w:rPr>
      </w:pPr>
      <w:r w:rsidRPr="00E818F8">
        <w:rPr>
          <w:rFonts w:eastAsia="Times New Roman" w:cs="Times New Roman"/>
          <w:b/>
          <w:bCs/>
          <w:lang w:eastAsia="cs-CZ"/>
        </w:rPr>
        <w:t xml:space="preserve">Celkový počet </w:t>
      </w:r>
    </w:p>
    <w:p w:rsidR="00A137E3" w:rsidRPr="00E818F8" w:rsidRDefault="00A137E3" w:rsidP="00A137E3">
      <w:pPr>
        <w:tabs>
          <w:tab w:val="left" w:pos="4500"/>
        </w:tabs>
        <w:autoSpaceDE w:val="0"/>
        <w:autoSpaceDN w:val="0"/>
        <w:adjustRightInd w:val="0"/>
        <w:ind w:left="11" w:hanging="11"/>
        <w:jc w:val="both"/>
        <w:rPr>
          <w:rFonts w:eastAsia="Times New Roman" w:cs="Times New Roman"/>
          <w:lang w:eastAsia="cs-CZ"/>
        </w:rPr>
      </w:pPr>
      <w:r w:rsidRPr="00E818F8">
        <w:rPr>
          <w:rFonts w:eastAsia="Times New Roman" w:cs="Times New Roman"/>
          <w:b/>
          <w:bCs/>
          <w:lang w:eastAsia="cs-CZ"/>
        </w:rPr>
        <w:t>vyučovacích hodin za studium</w:t>
      </w:r>
      <w:r w:rsidRPr="00E818F8">
        <w:rPr>
          <w:rFonts w:eastAsia="Times New Roman" w:cs="Times New Roman"/>
          <w:b/>
          <w:lang w:eastAsia="cs-CZ"/>
        </w:rPr>
        <w:t>:</w:t>
      </w:r>
      <w:r>
        <w:rPr>
          <w:rFonts w:eastAsia="Times New Roman" w:cs="Times New Roman"/>
          <w:lang w:eastAsia="cs-CZ"/>
        </w:rPr>
        <w:t xml:space="preserve">        166 (5)</w:t>
      </w:r>
    </w:p>
    <w:p w:rsidR="00A137E3" w:rsidRPr="00E818F8" w:rsidRDefault="00A137E3" w:rsidP="00A137E3">
      <w:pPr>
        <w:ind w:left="11" w:hanging="11"/>
        <w:jc w:val="both"/>
        <w:rPr>
          <w:rFonts w:eastAsia="Times New Roman" w:cs="Times New Roman"/>
          <w:b/>
          <w:lang w:eastAsia="cs-CZ"/>
        </w:rPr>
      </w:pPr>
      <w:r w:rsidRPr="00E818F8">
        <w:rPr>
          <w:rFonts w:eastAsia="Times New Roman" w:cs="Times New Roman"/>
          <w:b/>
          <w:lang w:eastAsia="cs-CZ"/>
        </w:rPr>
        <w:t xml:space="preserve">Název ŠVP:                                        </w:t>
      </w:r>
      <w:r w:rsidR="005F604F" w:rsidRPr="005F604F">
        <w:rPr>
          <w:rFonts w:eastAsia="Times New Roman" w:cs="Times New Roman"/>
          <w:szCs w:val="24"/>
          <w:lang w:eastAsia="cs-CZ"/>
        </w:rPr>
        <w:t>Obchodní akademie Kolín  - Sportovní management</w:t>
      </w:r>
    </w:p>
    <w:p w:rsidR="00A137E3" w:rsidRPr="00E818F8" w:rsidRDefault="00A137E3" w:rsidP="00A137E3">
      <w:pPr>
        <w:ind w:left="11" w:hanging="11"/>
        <w:jc w:val="both"/>
        <w:rPr>
          <w:rFonts w:eastAsia="Times New Roman" w:cs="Times New Roman"/>
          <w:b/>
          <w:lang w:eastAsia="cs-CZ"/>
        </w:rPr>
      </w:pPr>
      <w:r w:rsidRPr="00E818F8">
        <w:rPr>
          <w:rFonts w:eastAsia="Times New Roman" w:cs="Times New Roman"/>
          <w:b/>
          <w:lang w:eastAsia="cs-CZ"/>
        </w:rPr>
        <w:t xml:space="preserve">Kód a název oboru vzdělání:            </w:t>
      </w:r>
      <w:r w:rsidRPr="00E818F8">
        <w:rPr>
          <w:rFonts w:eastAsia="Times New Roman" w:cs="Times New Roman"/>
          <w:lang w:eastAsia="cs-CZ"/>
        </w:rPr>
        <w:t>63-41-M/01 Ekonomika a podnikání</w:t>
      </w:r>
    </w:p>
    <w:p w:rsidR="00A137E3" w:rsidRPr="00E818F8" w:rsidRDefault="00A137E3" w:rsidP="00A137E3">
      <w:pPr>
        <w:ind w:left="11" w:hanging="11"/>
        <w:jc w:val="both"/>
        <w:rPr>
          <w:rFonts w:eastAsia="Times New Roman" w:cs="Times New Roman"/>
          <w:b/>
          <w:lang w:eastAsia="cs-CZ"/>
        </w:rPr>
      </w:pPr>
      <w:r w:rsidRPr="00E818F8">
        <w:rPr>
          <w:rFonts w:eastAsia="Times New Roman" w:cs="Times New Roman"/>
          <w:b/>
          <w:lang w:eastAsia="cs-CZ"/>
        </w:rPr>
        <w:t xml:space="preserve">Délka a forma </w:t>
      </w:r>
      <w:r>
        <w:rPr>
          <w:rFonts w:eastAsia="Times New Roman" w:cs="Times New Roman"/>
          <w:b/>
          <w:lang w:eastAsia="cs-CZ"/>
        </w:rPr>
        <w:t xml:space="preserve">studia:                       </w:t>
      </w:r>
      <w:r w:rsidRPr="00E818F8">
        <w:rPr>
          <w:rFonts w:eastAsia="Times New Roman" w:cs="Times New Roman"/>
          <w:lang w:eastAsia="cs-CZ"/>
        </w:rPr>
        <w:t>čtyřleté denní</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b/>
          <w:lang w:eastAsia="cs-CZ"/>
        </w:rPr>
        <w:t>Způsob ukončení</w:t>
      </w:r>
      <w:r>
        <w:rPr>
          <w:rFonts w:eastAsia="Times New Roman" w:cs="Times New Roman"/>
          <w:b/>
          <w:lang w:eastAsia="cs-CZ"/>
        </w:rPr>
        <w:t xml:space="preserve">:                              </w:t>
      </w:r>
      <w:r w:rsidRPr="00E818F8">
        <w:rPr>
          <w:rFonts w:eastAsia="Times New Roman" w:cs="Times New Roman"/>
          <w:lang w:eastAsia="cs-CZ"/>
        </w:rPr>
        <w:t>maturitní zkouška</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b/>
          <w:lang w:eastAsia="cs-CZ"/>
        </w:rPr>
        <w:t xml:space="preserve">Dosažený stupeň vzdělání:               </w:t>
      </w:r>
      <w:r>
        <w:rPr>
          <w:rFonts w:eastAsia="Times New Roman" w:cs="Times New Roman"/>
          <w:b/>
          <w:lang w:eastAsia="cs-CZ"/>
        </w:rPr>
        <w:t xml:space="preserve"> </w:t>
      </w:r>
      <w:r w:rsidRPr="00E818F8">
        <w:rPr>
          <w:rFonts w:eastAsia="Times New Roman" w:cs="Times New Roman"/>
          <w:lang w:eastAsia="cs-CZ"/>
        </w:rPr>
        <w:t xml:space="preserve">střední vzdělání s maturitní zkouškou </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b/>
          <w:lang w:eastAsia="cs-CZ"/>
        </w:rPr>
        <w:t xml:space="preserve">Platnost:              </w:t>
      </w:r>
      <w:r>
        <w:rPr>
          <w:rFonts w:eastAsia="Times New Roman" w:cs="Times New Roman"/>
          <w:b/>
          <w:lang w:eastAsia="cs-CZ"/>
        </w:rPr>
        <w:t xml:space="preserve">                               </w:t>
      </w:r>
      <w:r w:rsidRPr="00E818F8">
        <w:rPr>
          <w:rFonts w:eastAsia="Times New Roman" w:cs="Times New Roman"/>
          <w:lang w:eastAsia="cs-CZ"/>
        </w:rPr>
        <w:t>od 1. 9. 20</w:t>
      </w:r>
      <w:r>
        <w:rPr>
          <w:rFonts w:eastAsia="Times New Roman" w:cs="Times New Roman"/>
          <w:lang w:eastAsia="cs-CZ"/>
        </w:rPr>
        <w:t>15</w:t>
      </w:r>
      <w:r w:rsidRPr="00E818F8">
        <w:rPr>
          <w:rFonts w:eastAsia="Times New Roman" w:cs="Times New Roman"/>
          <w:lang w:eastAsia="cs-CZ"/>
        </w:rPr>
        <w:t xml:space="preserve"> počínaje 1. ročníkem </w:t>
      </w:r>
    </w:p>
    <w:p w:rsidR="00A137E3" w:rsidRPr="00E818F8" w:rsidRDefault="00A137E3" w:rsidP="00A137E3">
      <w:pPr>
        <w:autoSpaceDE w:val="0"/>
        <w:autoSpaceDN w:val="0"/>
        <w:adjustRightInd w:val="0"/>
        <w:spacing w:before="120"/>
        <w:ind w:left="11" w:hanging="11"/>
        <w:jc w:val="both"/>
        <w:rPr>
          <w:rFonts w:eastAsia="Times New Roman" w:cs="Times New Roman"/>
          <w:b/>
          <w:bCs/>
          <w:lang w:eastAsia="cs-CZ"/>
        </w:rPr>
      </w:pPr>
      <w:r w:rsidRPr="00E818F8">
        <w:rPr>
          <w:rFonts w:eastAsia="Times New Roman" w:cs="Times New Roman"/>
          <w:b/>
          <w:bCs/>
          <w:lang w:eastAsia="cs-CZ"/>
        </w:rPr>
        <w:t>Pojetí vyučovacího předmětu</w:t>
      </w:r>
    </w:p>
    <w:p w:rsidR="00A137E3" w:rsidRPr="00E818F8" w:rsidRDefault="00A137E3" w:rsidP="00A137E3">
      <w:pPr>
        <w:autoSpaceDE w:val="0"/>
        <w:autoSpaceDN w:val="0"/>
        <w:adjustRightInd w:val="0"/>
        <w:spacing w:before="120"/>
        <w:ind w:left="11" w:hanging="11"/>
        <w:jc w:val="both"/>
        <w:rPr>
          <w:rFonts w:eastAsia="Times New Roman" w:cs="Times New Roman"/>
          <w:bCs/>
          <w:lang w:eastAsia="cs-CZ"/>
        </w:rPr>
      </w:pPr>
      <w:r w:rsidRPr="00E818F8">
        <w:rPr>
          <w:rFonts w:eastAsia="Times New Roman" w:cs="Times New Roman"/>
          <w:bCs/>
          <w:lang w:eastAsia="cs-CZ"/>
        </w:rPr>
        <w:t>Obecné cíle</w:t>
      </w:r>
    </w:p>
    <w:p w:rsidR="00A137E3" w:rsidRPr="00E818F8" w:rsidRDefault="00A137E3" w:rsidP="00A137E3">
      <w:pPr>
        <w:spacing w:after="120"/>
        <w:ind w:left="11" w:hanging="11"/>
        <w:jc w:val="both"/>
        <w:rPr>
          <w:rFonts w:eastAsia="Times New Roman" w:cs="Times New Roman"/>
          <w:lang w:eastAsia="cs-CZ"/>
        </w:rPr>
      </w:pPr>
      <w:r w:rsidRPr="00E818F8">
        <w:rPr>
          <w:rFonts w:eastAsia="Times New Roman" w:cs="Times New Roman"/>
          <w:lang w:eastAsia="cs-CZ"/>
        </w:rPr>
        <w:t>Umožňuje získat znalosti z obecné psychologie a psychologie sportu.</w:t>
      </w:r>
    </w:p>
    <w:p w:rsidR="00A137E3" w:rsidRPr="00E818F8" w:rsidRDefault="00A137E3" w:rsidP="00A137E3">
      <w:pPr>
        <w:ind w:left="11" w:right="57" w:hanging="11"/>
        <w:jc w:val="both"/>
        <w:rPr>
          <w:rFonts w:eastAsia="Times New Roman" w:cs="Times New Roman"/>
          <w:lang w:eastAsia="cs-CZ"/>
        </w:rPr>
      </w:pPr>
      <w:r w:rsidRPr="00E818F8">
        <w:rPr>
          <w:rFonts w:eastAsia="Times New Roman" w:cs="Times New Roman"/>
          <w:lang w:eastAsia="cs-CZ"/>
        </w:rPr>
        <w:t>Předmět Psychologie</w:t>
      </w:r>
    </w:p>
    <w:p w:rsidR="00A137E3" w:rsidRPr="00E818F8" w:rsidRDefault="00A137E3" w:rsidP="00A137E3">
      <w:pPr>
        <w:ind w:right="57"/>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 xml:space="preserve">žák ovládá základní psychologické pojmy, je seznámen se základním členěním oboru psychologie; </w:t>
      </w:r>
    </w:p>
    <w:p w:rsidR="00A137E3" w:rsidRPr="00E818F8" w:rsidRDefault="00A137E3" w:rsidP="00A137E3">
      <w:pPr>
        <w:ind w:right="57"/>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u žáka je rozvíjena osobnostní (intrapersonální) kompet</w:t>
      </w:r>
      <w:r>
        <w:rPr>
          <w:rFonts w:eastAsia="Times New Roman" w:cs="Times New Roman"/>
          <w:lang w:eastAsia="cs-CZ"/>
        </w:rPr>
        <w:t>ence [žák umí charakterizovat a </w:t>
      </w:r>
      <w:r w:rsidRPr="00E818F8">
        <w:rPr>
          <w:rFonts w:eastAsia="Times New Roman" w:cs="Times New Roman"/>
          <w:lang w:eastAsia="cs-CZ"/>
        </w:rPr>
        <w:t>aplikovat poznatky z oblastí: vývojového období dospívání, struktury osobnosti (aktivačně motivační vlastnosti, vztahově-postojové vlastnosti, seberegulační vlastnosti, dynamické vl</w:t>
      </w:r>
      <w:r>
        <w:rPr>
          <w:rFonts w:eastAsia="Times New Roman" w:cs="Times New Roman"/>
          <w:lang w:eastAsia="cs-CZ"/>
        </w:rPr>
        <w:t>astnosti, výkonové vlastnosti)];</w:t>
      </w:r>
      <w:r w:rsidRPr="00E818F8">
        <w:rPr>
          <w:rFonts w:eastAsia="Times New Roman" w:cs="Times New Roman"/>
          <w:lang w:eastAsia="cs-CZ"/>
        </w:rPr>
        <w:t xml:space="preserve"> </w:t>
      </w:r>
    </w:p>
    <w:p w:rsidR="00A137E3" w:rsidRPr="00E818F8" w:rsidRDefault="00A137E3" w:rsidP="00A137E3">
      <w:pPr>
        <w:ind w:right="57"/>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u žáka jsou rozvíjeny v obecné rovině odborné kompet</w:t>
      </w:r>
      <w:r>
        <w:rPr>
          <w:rFonts w:eastAsia="Times New Roman" w:cs="Times New Roman"/>
          <w:lang w:eastAsia="cs-CZ"/>
        </w:rPr>
        <w:t>ence (žák umí charakterizovat a </w:t>
      </w:r>
      <w:r w:rsidRPr="00E818F8">
        <w:rPr>
          <w:rFonts w:eastAsia="Times New Roman" w:cs="Times New Roman"/>
          <w:lang w:eastAsia="cs-CZ"/>
        </w:rPr>
        <w:t>aplikovat poznatky z oblasti psychologie sportu ve vztahu k </w:t>
      </w:r>
      <w:r>
        <w:rPr>
          <w:rFonts w:eastAsia="Times New Roman" w:cs="Times New Roman"/>
          <w:lang w:eastAsia="cs-CZ"/>
        </w:rPr>
        <w:t>vlastním sportovním aktivitám a </w:t>
      </w:r>
      <w:r w:rsidRPr="00E818F8">
        <w:rPr>
          <w:rFonts w:eastAsia="Times New Roman" w:cs="Times New Roman"/>
          <w:lang w:eastAsia="cs-CZ"/>
        </w:rPr>
        <w:t>k přípravě na roli sportovního tre</w:t>
      </w:r>
      <w:r>
        <w:rPr>
          <w:rFonts w:eastAsia="Times New Roman" w:cs="Times New Roman"/>
          <w:lang w:eastAsia="cs-CZ"/>
        </w:rPr>
        <w:t>néra nebo sportovního manažera);</w:t>
      </w:r>
    </w:p>
    <w:p w:rsidR="00A137E3" w:rsidRPr="00E818F8" w:rsidRDefault="00A137E3" w:rsidP="00A137E3">
      <w:pPr>
        <w:ind w:right="57"/>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u žáka jsou rozvíjeny dovednosti využitelné při realizaci spo</w:t>
      </w:r>
      <w:r>
        <w:rPr>
          <w:rFonts w:eastAsia="Times New Roman" w:cs="Times New Roman"/>
          <w:lang w:eastAsia="cs-CZ"/>
        </w:rPr>
        <w:t>rtovních aktivit, v trenérské a </w:t>
      </w:r>
      <w:r w:rsidRPr="00E818F8">
        <w:rPr>
          <w:rFonts w:eastAsia="Times New Roman" w:cs="Times New Roman"/>
          <w:lang w:eastAsia="cs-CZ"/>
        </w:rPr>
        <w:t>sportovně-manažerské práci (sportovní motivace, psychologická příprava na výkon,</w:t>
      </w:r>
    </w:p>
    <w:p w:rsidR="00A137E3" w:rsidRPr="00E818F8" w:rsidRDefault="00A137E3" w:rsidP="00A137E3">
      <w:pPr>
        <w:ind w:right="57"/>
        <w:jc w:val="both"/>
        <w:rPr>
          <w:rFonts w:eastAsia="Times New Roman" w:cs="Times New Roman"/>
          <w:lang w:eastAsia="cs-CZ"/>
        </w:rPr>
      </w:pPr>
      <w:r w:rsidRPr="00E818F8">
        <w:rPr>
          <w:rFonts w:eastAsia="Times New Roman" w:cs="Times New Roman"/>
          <w:lang w:eastAsia="cs-CZ"/>
        </w:rPr>
        <w:t>autoregulace chování)</w:t>
      </w:r>
      <w:r>
        <w:rPr>
          <w:rFonts w:eastAsia="Times New Roman" w:cs="Times New Roman"/>
          <w:lang w:eastAsia="cs-CZ"/>
        </w:rPr>
        <w:t>.</w:t>
      </w:r>
    </w:p>
    <w:p w:rsidR="00A137E3" w:rsidRPr="00E818F8" w:rsidRDefault="00A137E3" w:rsidP="00A137E3">
      <w:pPr>
        <w:autoSpaceDE w:val="0"/>
        <w:autoSpaceDN w:val="0"/>
        <w:adjustRightInd w:val="0"/>
        <w:spacing w:before="120"/>
        <w:ind w:left="11" w:hanging="11"/>
        <w:jc w:val="both"/>
        <w:rPr>
          <w:rFonts w:eastAsia="Times New Roman" w:cs="Times New Roman"/>
          <w:b/>
          <w:bCs/>
          <w:lang w:eastAsia="cs-CZ"/>
        </w:rPr>
      </w:pPr>
      <w:r w:rsidRPr="00E818F8">
        <w:rPr>
          <w:rFonts w:eastAsia="Times New Roman" w:cs="Times New Roman"/>
          <w:b/>
          <w:bCs/>
          <w:lang w:eastAsia="cs-CZ"/>
        </w:rPr>
        <w:t>Charakteristika učiva</w:t>
      </w:r>
    </w:p>
    <w:p w:rsidR="00A137E3" w:rsidRPr="00E818F8" w:rsidRDefault="00A137E3" w:rsidP="00A137E3">
      <w:pPr>
        <w:autoSpaceDE w:val="0"/>
        <w:autoSpaceDN w:val="0"/>
        <w:adjustRightInd w:val="0"/>
        <w:ind w:left="11" w:hanging="11"/>
        <w:jc w:val="both"/>
        <w:rPr>
          <w:rFonts w:eastAsia="Times New Roman" w:cs="Times New Roman"/>
          <w:bCs/>
          <w:lang w:eastAsia="cs-CZ"/>
        </w:rPr>
      </w:pPr>
      <w:r w:rsidRPr="00E818F8">
        <w:rPr>
          <w:rFonts w:eastAsia="Times New Roman" w:cs="Times New Roman"/>
          <w:lang w:eastAsia="cs-CZ"/>
        </w:rPr>
        <w:t>Učební předmět Psychologie na střední odborné škole má funkci všeobecně vzdělávací. Učivo je koncipováno do 2. a 3. ročníku v rozsahu dvou vyučovacích hodin tý</w:t>
      </w:r>
      <w:r>
        <w:rPr>
          <w:rFonts w:eastAsia="Times New Roman" w:cs="Times New Roman"/>
          <w:lang w:eastAsia="cs-CZ"/>
        </w:rPr>
        <w:t>dně, do 4. ročníku v rozsahu jedné vyučovací hodiny týdně.</w:t>
      </w:r>
    </w:p>
    <w:p w:rsidR="00A137E3" w:rsidRDefault="00A137E3" w:rsidP="00A137E3">
      <w:pPr>
        <w:ind w:right="57"/>
        <w:jc w:val="both"/>
        <w:rPr>
          <w:rFonts w:eastAsia="Times New Roman" w:cs="Times New Roman"/>
          <w:lang w:eastAsia="cs-CZ"/>
        </w:rPr>
      </w:pPr>
      <w:r w:rsidRPr="00E818F8">
        <w:rPr>
          <w:rFonts w:eastAsia="Times New Roman" w:cs="Times New Roman"/>
          <w:bCs/>
          <w:lang w:eastAsia="cs-CZ"/>
        </w:rPr>
        <w:t xml:space="preserve">Učivo </w:t>
      </w:r>
      <w:r w:rsidRPr="00E818F8">
        <w:rPr>
          <w:rFonts w:eastAsia="Times New Roman" w:cs="Times New Roman"/>
          <w:lang w:eastAsia="cs-CZ"/>
        </w:rPr>
        <w:t xml:space="preserve">umožňuje získat znalosti z obecné psychologie a psychologie sportu. Z výchovně-vzdělávacího hlediska má charakter pedagogického procesu zaměřeného na rozvoj osobnostních předpokladů žáka. Podstata tohoto pedagogického procesu spočívá v sebepoznání jedince [poznání sebe sama, uvědomění si povahových stránek (kladů a nedostatků) svých osobnostních vlastností a podstaty (příčin motivů) svého jednání v různorodých životních situacích] a v rozvoji jedince [optimální růst – vývoj osobnostních vlastností s akcentem na </w:t>
      </w:r>
      <w:r>
        <w:rPr>
          <w:rFonts w:eastAsia="Times New Roman" w:cs="Times New Roman"/>
          <w:lang w:eastAsia="cs-CZ"/>
        </w:rPr>
        <w:t>vlastní individuální dispozice].</w:t>
      </w:r>
    </w:p>
    <w:p w:rsidR="00A137E3" w:rsidRPr="00E818F8" w:rsidRDefault="00A137E3" w:rsidP="00A137E3">
      <w:pPr>
        <w:autoSpaceDE w:val="0"/>
        <w:autoSpaceDN w:val="0"/>
        <w:adjustRightInd w:val="0"/>
        <w:jc w:val="both"/>
        <w:rPr>
          <w:rFonts w:eastAsia="Times New Roman" w:cs="Times New Roman"/>
          <w:color w:val="000000"/>
          <w:lang w:eastAsia="cs-CZ"/>
        </w:rPr>
      </w:pPr>
      <w:r w:rsidRPr="00E818F8">
        <w:rPr>
          <w:rFonts w:eastAsia="Times New Roman" w:cs="Times New Roman"/>
          <w:lang w:eastAsia="cs-CZ"/>
        </w:rPr>
        <w:t>Učební předmět ps</w:t>
      </w:r>
      <w:r>
        <w:rPr>
          <w:rFonts w:eastAsia="Times New Roman" w:cs="Times New Roman"/>
          <w:lang w:eastAsia="cs-CZ"/>
        </w:rPr>
        <w:t>ychologie rozšiřuje vědomosti a </w:t>
      </w:r>
      <w:r w:rsidRPr="00E818F8">
        <w:rPr>
          <w:rFonts w:eastAsia="Times New Roman" w:cs="Times New Roman"/>
          <w:lang w:eastAsia="cs-CZ"/>
        </w:rPr>
        <w:t>dovednosti z těchto oblastí:</w:t>
      </w:r>
    </w:p>
    <w:p w:rsidR="00A137E3" w:rsidRPr="00E818F8" w:rsidRDefault="00A137E3" w:rsidP="00A137E3">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osobnost a její rozvoj,</w:t>
      </w:r>
    </w:p>
    <w:p w:rsidR="00A137E3" w:rsidRPr="00E818F8" w:rsidRDefault="00A137E3" w:rsidP="00A137E3">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komunikace, masová média</w:t>
      </w:r>
    </w:p>
    <w:p w:rsidR="00A137E3" w:rsidRPr="00E818F8" w:rsidRDefault="00A137E3" w:rsidP="00A137E3">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senzorické procesy a vnímání</w:t>
      </w:r>
    </w:p>
    <w:p w:rsidR="00A137E3" w:rsidRPr="00E818F8" w:rsidRDefault="00A137E3" w:rsidP="00A137E3">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charakter, temperament</w:t>
      </w:r>
    </w:p>
    <w:p w:rsidR="00A137E3" w:rsidRPr="00E818F8" w:rsidRDefault="00A137E3" w:rsidP="00A137E3">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motivace, sportovní motivace</w:t>
      </w:r>
    </w:p>
    <w:p w:rsidR="00A137E3" w:rsidRPr="00E818F8" w:rsidRDefault="00A137E3" w:rsidP="00A137E3">
      <w:pPr>
        <w:numPr>
          <w:ilvl w:val="0"/>
          <w:numId w:val="70"/>
        </w:numPr>
        <w:autoSpaceDE w:val="0"/>
        <w:autoSpaceDN w:val="0"/>
        <w:adjustRightInd w:val="0"/>
        <w:jc w:val="both"/>
        <w:rPr>
          <w:rFonts w:eastAsia="Times New Roman" w:cs="Times New Roman"/>
          <w:lang w:eastAsia="cs-CZ"/>
        </w:rPr>
      </w:pPr>
      <w:r w:rsidRPr="00E818F8">
        <w:rPr>
          <w:rFonts w:eastAsia="Times New Roman" w:cs="Times New Roman"/>
          <w:lang w:eastAsia="cs-CZ"/>
        </w:rPr>
        <w:t>socializace ve sportu</w:t>
      </w:r>
    </w:p>
    <w:p w:rsidR="00A137E3" w:rsidRPr="00E818F8" w:rsidRDefault="00A137E3" w:rsidP="00A137E3">
      <w:pPr>
        <w:autoSpaceDE w:val="0"/>
        <w:autoSpaceDN w:val="0"/>
        <w:adjustRightInd w:val="0"/>
        <w:spacing w:before="120"/>
        <w:jc w:val="both"/>
        <w:rPr>
          <w:rFonts w:eastAsia="Times New Roman" w:cs="Times New Roman"/>
          <w:b/>
          <w:bCs/>
          <w:lang w:eastAsia="cs-CZ"/>
        </w:rPr>
      </w:pPr>
      <w:r w:rsidRPr="00E818F8">
        <w:rPr>
          <w:rFonts w:eastAsia="Times New Roman" w:cs="Times New Roman"/>
          <w:b/>
          <w:bCs/>
          <w:lang w:eastAsia="cs-CZ"/>
        </w:rPr>
        <w:t>Pojetí výuky</w:t>
      </w:r>
    </w:p>
    <w:p w:rsidR="00A137E3" w:rsidRPr="00E818F8" w:rsidRDefault="00A137E3" w:rsidP="00A137E3">
      <w:pPr>
        <w:spacing w:after="18" w:line="256" w:lineRule="auto"/>
        <w:rPr>
          <w:rFonts w:eastAsia="Times New Roman" w:cs="Times New Roman"/>
          <w:lang w:eastAsia="cs-CZ"/>
        </w:rPr>
      </w:pPr>
      <w:r w:rsidRPr="00E818F8">
        <w:rPr>
          <w:rFonts w:eastAsia="Times New Roman" w:cs="Times New Roman"/>
          <w:lang w:eastAsia="cs-CZ"/>
        </w:rPr>
        <w:t xml:space="preserve">V hodinách </w:t>
      </w:r>
      <w:r>
        <w:rPr>
          <w:rFonts w:eastAsia="Times New Roman" w:cs="Times New Roman"/>
          <w:lang w:eastAsia="cs-CZ"/>
        </w:rPr>
        <w:t xml:space="preserve">předmětu </w:t>
      </w:r>
      <w:r w:rsidRPr="00E818F8">
        <w:rPr>
          <w:rFonts w:eastAsia="Times New Roman" w:cs="Times New Roman"/>
          <w:lang w:eastAsia="cs-CZ"/>
        </w:rPr>
        <w:t>Psychologie budou využívány následující metody a formy práce:</w:t>
      </w:r>
    </w:p>
    <w:p w:rsidR="00A137E3" w:rsidRPr="00E818F8" w:rsidRDefault="00A137E3" w:rsidP="00A137E3">
      <w:pPr>
        <w:ind w:left="11" w:right="57" w:hanging="11"/>
        <w:jc w:val="both"/>
        <w:rPr>
          <w:rFonts w:eastAsia="Times New Roman" w:cs="Times New Roman"/>
          <w:lang w:eastAsia="cs-CZ"/>
        </w:rPr>
      </w:pPr>
      <w:r w:rsidRPr="00E818F8">
        <w:rPr>
          <w:rFonts w:eastAsia="Times New Roman" w:cs="Times New Roman"/>
          <w:lang w:eastAsia="cs-CZ"/>
        </w:rPr>
        <w:t xml:space="preserve">- základní metody: výklad, řízený rozhovor; </w:t>
      </w:r>
    </w:p>
    <w:p w:rsidR="00A137E3" w:rsidRPr="00E818F8" w:rsidRDefault="00A137E3" w:rsidP="00A137E3">
      <w:pPr>
        <w:ind w:left="11" w:right="57" w:hanging="11"/>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 xml:space="preserve">aktivizační metody: metody </w:t>
      </w:r>
      <w:r>
        <w:rPr>
          <w:rFonts w:eastAsia="Times New Roman" w:cs="Times New Roman"/>
          <w:lang w:eastAsia="cs-CZ"/>
        </w:rPr>
        <w:t>diskuz</w:t>
      </w:r>
      <w:r w:rsidRPr="00E818F8">
        <w:rPr>
          <w:rFonts w:eastAsia="Times New Roman" w:cs="Times New Roman"/>
          <w:lang w:eastAsia="cs-CZ"/>
        </w:rPr>
        <w:t xml:space="preserve">ní, metody heuristické (řešení problémů), metody situační, metody inscenační, didaktické hry; </w:t>
      </w:r>
    </w:p>
    <w:p w:rsidR="00A137E3" w:rsidRPr="00E818F8" w:rsidRDefault="00A137E3" w:rsidP="00A137E3">
      <w:pPr>
        <w:ind w:left="11" w:right="57" w:hanging="11"/>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komplexní výukové metody: skupinová a kooperativní výuka, individuální a individualizovaná výuka, samostatná práce žáků, kritické myšlení, projektová výuka,</w:t>
      </w:r>
    </w:p>
    <w:p w:rsidR="00A137E3" w:rsidRPr="00E818F8" w:rsidRDefault="00A137E3" w:rsidP="00A137E3">
      <w:pPr>
        <w:autoSpaceDE w:val="0"/>
        <w:autoSpaceDN w:val="0"/>
        <w:adjustRightInd w:val="0"/>
        <w:ind w:left="11" w:hanging="11"/>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ve vhodných tematických celcích konkrétní příklady z reálné praxe,</w:t>
      </w:r>
    </w:p>
    <w:p w:rsidR="00A137E3" w:rsidRPr="00E818F8" w:rsidRDefault="00A137E3" w:rsidP="00A137E3">
      <w:pPr>
        <w:autoSpaceDE w:val="0"/>
        <w:autoSpaceDN w:val="0"/>
        <w:adjustRightInd w:val="0"/>
        <w:ind w:left="11" w:hanging="11"/>
        <w:jc w:val="both"/>
        <w:rPr>
          <w:rFonts w:eastAsia="Times New Roman" w:cs="Times New Roman"/>
          <w:lang w:eastAsia="cs-CZ"/>
        </w:rPr>
      </w:pPr>
      <w:r>
        <w:rPr>
          <w:rFonts w:eastAsia="Times New Roman" w:cs="Times New Roman"/>
          <w:lang w:eastAsia="cs-CZ"/>
        </w:rPr>
        <w:t>-</w:t>
      </w:r>
      <w:r w:rsidRPr="00E818F8">
        <w:rPr>
          <w:rFonts w:eastAsia="Times New Roman" w:cs="Times New Roman"/>
          <w:lang w:eastAsia="cs-CZ"/>
        </w:rPr>
        <w:t xml:space="preserve"> využití prostředků výpočetní techniky – vyhledávání aktu</w:t>
      </w:r>
      <w:r w:rsidR="006C3FD5">
        <w:rPr>
          <w:rFonts w:eastAsia="Times New Roman" w:cs="Times New Roman"/>
          <w:lang w:eastAsia="cs-CZ"/>
        </w:rPr>
        <w:t xml:space="preserve">álních informací prostřednictvím </w:t>
      </w:r>
      <w:r w:rsidRPr="00E818F8">
        <w:rPr>
          <w:rFonts w:eastAsia="Times New Roman" w:cs="Times New Roman"/>
          <w:lang w:eastAsia="cs-CZ"/>
        </w:rPr>
        <w:t>internetu a jejich aplikace při řešení úkolů</w:t>
      </w:r>
      <w:r>
        <w:rPr>
          <w:rFonts w:eastAsia="Times New Roman" w:cs="Times New Roman"/>
          <w:lang w:eastAsia="cs-CZ"/>
        </w:rPr>
        <w:t>,</w:t>
      </w:r>
    </w:p>
    <w:p w:rsidR="00A137E3" w:rsidRPr="00E818F8" w:rsidRDefault="00A137E3" w:rsidP="00A137E3">
      <w:pPr>
        <w:autoSpaceDE w:val="0"/>
        <w:autoSpaceDN w:val="0"/>
        <w:adjustRightInd w:val="0"/>
        <w:ind w:left="11" w:hanging="11"/>
        <w:jc w:val="both"/>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diskuze k jednotlivým tématům s využitím znalostí žáků z běžného života sportovce</w:t>
      </w:r>
      <w:r>
        <w:rPr>
          <w:rFonts w:eastAsia="Times New Roman" w:cs="Times New Roman"/>
          <w:lang w:eastAsia="cs-CZ"/>
        </w:rPr>
        <w:t>,</w:t>
      </w:r>
    </w:p>
    <w:p w:rsidR="00A137E3" w:rsidRPr="00E818F8" w:rsidRDefault="00A137E3" w:rsidP="00A137E3">
      <w:pPr>
        <w:spacing w:after="21" w:line="256" w:lineRule="auto"/>
        <w:rPr>
          <w:rFonts w:eastAsia="Times New Roman" w:cs="Times New Roman"/>
          <w:lang w:eastAsia="cs-CZ"/>
        </w:rPr>
      </w:pPr>
      <w:r>
        <w:rPr>
          <w:rFonts w:eastAsia="Times New Roman" w:cs="Times New Roman"/>
          <w:lang w:eastAsia="cs-CZ"/>
        </w:rPr>
        <w:t xml:space="preserve">- </w:t>
      </w:r>
      <w:r w:rsidRPr="00E818F8">
        <w:rPr>
          <w:rFonts w:eastAsia="Times New Roman" w:cs="Times New Roman"/>
          <w:lang w:eastAsia="cs-CZ"/>
        </w:rPr>
        <w:t>uplatňování a využívání mezipředmětových vztahů</w:t>
      </w:r>
      <w:r>
        <w:rPr>
          <w:rFonts w:eastAsia="Times New Roman" w:cs="Times New Roman"/>
          <w:lang w:eastAsia="cs-CZ"/>
        </w:rPr>
        <w:t>.</w:t>
      </w:r>
    </w:p>
    <w:p w:rsidR="00A137E3" w:rsidRPr="00E818F8" w:rsidRDefault="00A137E3" w:rsidP="00A137E3">
      <w:pPr>
        <w:spacing w:before="120"/>
        <w:rPr>
          <w:rFonts w:eastAsia="Times New Roman" w:cs="Times New Roman"/>
          <w:b/>
          <w:bCs/>
          <w:color w:val="000000"/>
          <w:lang w:eastAsia="cs-CZ"/>
        </w:rPr>
      </w:pPr>
      <w:r w:rsidRPr="00E818F8">
        <w:rPr>
          <w:rFonts w:eastAsia="Times New Roman" w:cs="Times New Roman"/>
          <w:b/>
          <w:bCs/>
          <w:color w:val="000000"/>
          <w:lang w:eastAsia="cs-CZ"/>
        </w:rPr>
        <w:t>Hodnocení výsledků žáků</w:t>
      </w:r>
    </w:p>
    <w:p w:rsidR="00A137E3" w:rsidRPr="00E818F8" w:rsidRDefault="00A137E3" w:rsidP="00A137E3">
      <w:pPr>
        <w:autoSpaceDE w:val="0"/>
        <w:autoSpaceDN w:val="0"/>
        <w:adjustRightInd w:val="0"/>
        <w:ind w:left="11" w:hanging="11"/>
        <w:jc w:val="both"/>
        <w:rPr>
          <w:rFonts w:eastAsia="Times New Roman" w:cs="Times New Roman"/>
          <w:color w:val="000000"/>
          <w:lang w:eastAsia="cs-CZ"/>
        </w:rPr>
      </w:pPr>
      <w:r w:rsidRPr="00E818F8">
        <w:rPr>
          <w:rFonts w:eastAsia="Times New Roman" w:cs="Times New Roman"/>
          <w:color w:val="000000"/>
          <w:lang w:eastAsia="cs-CZ"/>
        </w:rPr>
        <w:t>Žáci se hodnotí z ústního a písemného projevu.</w:t>
      </w:r>
    </w:p>
    <w:p w:rsidR="00A137E3" w:rsidRPr="00E818F8" w:rsidRDefault="00A137E3" w:rsidP="00A137E3">
      <w:pPr>
        <w:autoSpaceDE w:val="0"/>
        <w:autoSpaceDN w:val="0"/>
        <w:adjustRightInd w:val="0"/>
        <w:ind w:left="11" w:hanging="11"/>
        <w:jc w:val="both"/>
        <w:rPr>
          <w:rFonts w:eastAsia="Times New Roman" w:cs="Times New Roman"/>
          <w:bCs/>
          <w:color w:val="000000"/>
          <w:lang w:eastAsia="cs-CZ"/>
        </w:rPr>
      </w:pPr>
      <w:r>
        <w:rPr>
          <w:rFonts w:eastAsia="Times New Roman" w:cs="Times New Roman"/>
          <w:bCs/>
          <w:color w:val="000000"/>
          <w:lang w:eastAsia="cs-CZ"/>
        </w:rPr>
        <w:t>P</w:t>
      </w:r>
      <w:r w:rsidRPr="00E818F8">
        <w:rPr>
          <w:rFonts w:eastAsia="Times New Roman" w:cs="Times New Roman"/>
          <w:bCs/>
          <w:color w:val="000000"/>
          <w:lang w:eastAsia="cs-CZ"/>
        </w:rPr>
        <w:t>ři ústním projevu</w:t>
      </w:r>
      <w:r>
        <w:rPr>
          <w:rFonts w:eastAsia="Times New Roman" w:cs="Times New Roman"/>
          <w:bCs/>
          <w:color w:val="000000"/>
          <w:lang w:eastAsia="cs-CZ"/>
        </w:rPr>
        <w:t xml:space="preserve"> se hodnotí</w:t>
      </w:r>
      <w:r w:rsidRPr="00E818F8">
        <w:rPr>
          <w:rFonts w:eastAsia="Times New Roman" w:cs="Times New Roman"/>
          <w:bCs/>
          <w:color w:val="000000"/>
          <w:lang w:eastAsia="cs-CZ"/>
        </w:rPr>
        <w:t>:</w:t>
      </w:r>
    </w:p>
    <w:p w:rsidR="00A137E3" w:rsidRPr="00E818F8" w:rsidRDefault="00A137E3" w:rsidP="00A137E3">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samostatné, správné a logické vyjadřování; </w:t>
      </w:r>
    </w:p>
    <w:p w:rsidR="00A137E3" w:rsidRPr="00E818F8" w:rsidRDefault="00A137E3" w:rsidP="00A137E3">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aplikace poznatků z obecné psychologie, psychologie osobnosti; </w:t>
      </w:r>
    </w:p>
    <w:p w:rsidR="00A137E3" w:rsidRPr="00E818F8" w:rsidRDefault="00A137E3" w:rsidP="00A137E3">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aktivní a tvořivé zapojení do pedagogického procesu; </w:t>
      </w:r>
    </w:p>
    <w:p w:rsidR="00A137E3" w:rsidRPr="00D93AAF" w:rsidRDefault="00A137E3" w:rsidP="00A137E3">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 xml:space="preserve">sebereflexe vztahující </w:t>
      </w:r>
      <w:r>
        <w:rPr>
          <w:rFonts w:eastAsia="Times New Roman" w:cs="Times New Roman"/>
          <w:lang w:eastAsia="cs-CZ"/>
        </w:rPr>
        <w:t xml:space="preserve">se </w:t>
      </w:r>
      <w:r w:rsidRPr="00E818F8">
        <w:rPr>
          <w:rFonts w:eastAsia="Times New Roman" w:cs="Times New Roman"/>
          <w:lang w:eastAsia="cs-CZ"/>
        </w:rPr>
        <w:t>k poznání seb</w:t>
      </w:r>
      <w:r>
        <w:rPr>
          <w:rFonts w:eastAsia="Times New Roman" w:cs="Times New Roman"/>
          <w:lang w:eastAsia="cs-CZ"/>
        </w:rPr>
        <w:t xml:space="preserve">e sama a k rozvoji osobnostních </w:t>
      </w:r>
      <w:r w:rsidRPr="00D93AAF">
        <w:rPr>
          <w:rFonts w:eastAsia="Times New Roman" w:cs="Times New Roman"/>
          <w:lang w:eastAsia="cs-CZ"/>
        </w:rPr>
        <w:t xml:space="preserve">předpokladů; </w:t>
      </w:r>
    </w:p>
    <w:p w:rsidR="00A137E3" w:rsidRPr="00E818F8" w:rsidRDefault="00A137E3" w:rsidP="00A137E3">
      <w:pPr>
        <w:numPr>
          <w:ilvl w:val="0"/>
          <w:numId w:val="111"/>
        </w:numPr>
        <w:ind w:left="284" w:right="57" w:hanging="142"/>
        <w:jc w:val="both"/>
        <w:rPr>
          <w:rFonts w:eastAsia="Times New Roman" w:cs="Times New Roman"/>
          <w:lang w:eastAsia="cs-CZ"/>
        </w:rPr>
      </w:pPr>
      <w:r w:rsidRPr="00E818F8">
        <w:rPr>
          <w:rFonts w:eastAsia="Times New Roman" w:cs="Times New Roman"/>
          <w:lang w:eastAsia="cs-CZ"/>
        </w:rPr>
        <w:t>kultivovanost verbálního projevu</w:t>
      </w:r>
    </w:p>
    <w:p w:rsidR="00A137E3" w:rsidRPr="00E818F8" w:rsidRDefault="00A137E3" w:rsidP="00A137E3">
      <w:pPr>
        <w:autoSpaceDE w:val="0"/>
        <w:autoSpaceDN w:val="0"/>
        <w:adjustRightInd w:val="0"/>
        <w:ind w:left="11" w:hanging="11"/>
        <w:jc w:val="both"/>
        <w:rPr>
          <w:rFonts w:eastAsia="Times New Roman" w:cs="Times New Roman"/>
          <w:bCs/>
          <w:color w:val="000000"/>
          <w:lang w:eastAsia="cs-CZ"/>
        </w:rPr>
      </w:pPr>
      <w:r w:rsidRPr="00E818F8">
        <w:rPr>
          <w:rFonts w:eastAsia="Times New Roman" w:cs="Times New Roman"/>
          <w:bCs/>
          <w:color w:val="000000"/>
          <w:lang w:eastAsia="cs-CZ"/>
        </w:rPr>
        <w:t>Žáci při písemném projevu:</w:t>
      </w:r>
    </w:p>
    <w:p w:rsidR="00A137E3" w:rsidRPr="00E818F8" w:rsidRDefault="00A137E3" w:rsidP="00A137E3">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pracují správně, přesně a pečlivě z hlediska odborného,</w:t>
      </w:r>
    </w:p>
    <w:p w:rsidR="00A137E3" w:rsidRPr="00E818F8" w:rsidRDefault="00A137E3" w:rsidP="00A137E3">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dbají na jazykovou stránku,</w:t>
      </w:r>
    </w:p>
    <w:p w:rsidR="00A137E3" w:rsidRPr="00E818F8" w:rsidRDefault="00A137E3" w:rsidP="00A137E3">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pracují samostatně i týmově.</w:t>
      </w:r>
    </w:p>
    <w:p w:rsidR="00A137E3" w:rsidRPr="00E818F8" w:rsidRDefault="00A137E3" w:rsidP="00A137E3">
      <w:pPr>
        <w:autoSpaceDE w:val="0"/>
        <w:autoSpaceDN w:val="0"/>
        <w:adjustRightInd w:val="0"/>
        <w:ind w:left="11" w:hanging="11"/>
        <w:jc w:val="both"/>
        <w:rPr>
          <w:rFonts w:eastAsia="Times New Roman" w:cs="Times New Roman"/>
          <w:bCs/>
          <w:color w:val="000000"/>
          <w:lang w:eastAsia="cs-CZ"/>
        </w:rPr>
      </w:pPr>
      <w:r w:rsidRPr="00E818F8">
        <w:rPr>
          <w:rFonts w:eastAsia="Times New Roman" w:cs="Times New Roman"/>
          <w:bCs/>
          <w:color w:val="000000"/>
          <w:lang w:eastAsia="cs-CZ"/>
        </w:rPr>
        <w:t>Ostatní hodnocení:</w:t>
      </w:r>
    </w:p>
    <w:p w:rsidR="00A137E3" w:rsidRPr="00E818F8" w:rsidRDefault="00A137E3" w:rsidP="00A137E3">
      <w:pPr>
        <w:autoSpaceDE w:val="0"/>
        <w:autoSpaceDN w:val="0"/>
        <w:adjustRightInd w:val="0"/>
        <w:ind w:left="11" w:hanging="11"/>
        <w:jc w:val="both"/>
        <w:rPr>
          <w:rFonts w:eastAsia="Times New Roman" w:cs="Times New Roman"/>
          <w:bCs/>
          <w:color w:val="000000"/>
          <w:lang w:eastAsia="cs-CZ"/>
        </w:rPr>
      </w:pPr>
      <w:r w:rsidRPr="00E818F8">
        <w:rPr>
          <w:rFonts w:eastAsia="Times New Roman" w:cs="Times New Roman"/>
          <w:bCs/>
          <w:color w:val="000000"/>
          <w:lang w:eastAsia="cs-CZ"/>
        </w:rPr>
        <w:t>Klasifikaci ovlivňují zejména písemné práce zahrnující učivo určitého celku. Na právě probírané učivo jsou zaměřena ústní zkoušení a méně rozsáhlá písemná zkoušení. Součástí klasifikace je hodnocení za samostatnou práci, kdy jsou do vyučování zařazovány referáty, jejichž následné prezentování je ohodnoceno. Žáci jsou rovněž vedeni k sebehodnocení.</w:t>
      </w:r>
    </w:p>
    <w:p w:rsidR="00A137E3" w:rsidRPr="00E818F8" w:rsidRDefault="00A137E3" w:rsidP="00A137E3">
      <w:pPr>
        <w:spacing w:before="120"/>
        <w:ind w:left="11" w:hanging="11"/>
        <w:jc w:val="both"/>
        <w:rPr>
          <w:rFonts w:eastAsia="Times New Roman" w:cs="Times New Roman"/>
          <w:b/>
          <w:color w:val="000000"/>
          <w:lang w:eastAsia="cs-CZ"/>
        </w:rPr>
      </w:pPr>
      <w:r>
        <w:rPr>
          <w:rFonts w:eastAsia="Times New Roman" w:cs="Times New Roman"/>
          <w:b/>
          <w:color w:val="000000"/>
          <w:lang w:eastAsia="cs-CZ"/>
        </w:rPr>
        <w:t>Metody výuky</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metody motivační – příklady z praxe, pochvaly, demonstrace</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 xml:space="preserve">metody fixační – opakování učiva ústní, písemné, nácvik dovedností, domácí práce, rozhovor, </w:t>
      </w:r>
      <w:r>
        <w:rPr>
          <w:rFonts w:eastAsia="Times New Roman" w:cs="Times New Roman"/>
          <w:lang w:eastAsia="cs-CZ"/>
        </w:rPr>
        <w:t>diskuz</w:t>
      </w:r>
      <w:r w:rsidRPr="00E818F8">
        <w:rPr>
          <w:rFonts w:eastAsia="Times New Roman" w:cs="Times New Roman"/>
          <w:lang w:eastAsia="cs-CZ"/>
        </w:rPr>
        <w:t>e</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metody inscenační, situační</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vyprávění (např. o přístupech k tělesnému cvičení)</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vysvětlování (např. pojem osobnost, význam sportu,</w:t>
      </w:r>
      <w:r>
        <w:rPr>
          <w:rFonts w:eastAsia="Times New Roman" w:cs="Times New Roman"/>
          <w:lang w:eastAsia="cs-CZ"/>
        </w:rPr>
        <w:t xml:space="preserve"> </w:t>
      </w:r>
      <w:r w:rsidRPr="00E818F8">
        <w:rPr>
          <w:rFonts w:eastAsia="Times New Roman" w:cs="Times New Roman"/>
          <w:lang w:eastAsia="cs-CZ"/>
        </w:rPr>
        <w:t>apod.)</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práce s odborným a denním tiskem</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zápisy na tabuli</w:t>
      </w:r>
    </w:p>
    <w:p w:rsidR="00A137E3" w:rsidRPr="00E818F8" w:rsidRDefault="00A137E3" w:rsidP="00A137E3">
      <w:pPr>
        <w:ind w:left="11" w:hanging="11"/>
        <w:jc w:val="both"/>
        <w:rPr>
          <w:rFonts w:eastAsia="Times New Roman" w:cs="Times New Roman"/>
          <w:lang w:eastAsia="cs-CZ"/>
        </w:rPr>
      </w:pPr>
      <w:r w:rsidRPr="00E818F8">
        <w:rPr>
          <w:rFonts w:eastAsia="Times New Roman" w:cs="Times New Roman"/>
          <w:lang w:eastAsia="cs-CZ"/>
        </w:rPr>
        <w:t>prezentace</w:t>
      </w:r>
    </w:p>
    <w:p w:rsidR="00A137E3" w:rsidRPr="00E818F8" w:rsidRDefault="00A137E3" w:rsidP="00A137E3">
      <w:pPr>
        <w:spacing w:before="120"/>
        <w:ind w:left="11" w:hanging="11"/>
        <w:jc w:val="both"/>
        <w:rPr>
          <w:rFonts w:eastAsia="Times New Roman" w:cs="Times New Roman"/>
          <w:b/>
          <w:color w:val="000000"/>
          <w:lang w:eastAsia="cs-CZ"/>
        </w:rPr>
      </w:pPr>
      <w:r>
        <w:rPr>
          <w:rFonts w:eastAsia="Times New Roman" w:cs="Times New Roman"/>
          <w:b/>
          <w:color w:val="000000"/>
          <w:lang w:eastAsia="cs-CZ"/>
        </w:rPr>
        <w:t>Formy výuky</w:t>
      </w:r>
    </w:p>
    <w:p w:rsidR="00A137E3" w:rsidRPr="00E818F8" w:rsidRDefault="00A137E3" w:rsidP="00A137E3">
      <w:pPr>
        <w:ind w:left="11" w:hanging="11"/>
        <w:jc w:val="both"/>
        <w:rPr>
          <w:rFonts w:eastAsia="Times New Roman" w:cs="Times New Roman"/>
          <w:color w:val="000000"/>
          <w:lang w:eastAsia="cs-CZ"/>
        </w:rPr>
      </w:pPr>
      <w:r w:rsidRPr="00E818F8">
        <w:rPr>
          <w:rFonts w:eastAsia="Times New Roman" w:cs="Times New Roman"/>
          <w:color w:val="000000"/>
          <w:lang w:eastAsia="cs-CZ"/>
        </w:rPr>
        <w:t>Hromadné vyučování – vyučování frontální, popř. skupinové a dle potřeby individuální přístup.</w:t>
      </w:r>
    </w:p>
    <w:p w:rsidR="00A137E3" w:rsidRPr="00E818F8" w:rsidRDefault="00A137E3" w:rsidP="00A137E3">
      <w:pPr>
        <w:spacing w:before="120"/>
        <w:ind w:left="11" w:hanging="11"/>
        <w:jc w:val="both"/>
        <w:rPr>
          <w:rFonts w:eastAsia="Times New Roman" w:cs="Times New Roman"/>
          <w:b/>
          <w:bCs/>
          <w:color w:val="000000"/>
          <w:lang w:eastAsia="cs-CZ"/>
        </w:rPr>
      </w:pPr>
      <w:r w:rsidRPr="00E818F8">
        <w:rPr>
          <w:rFonts w:eastAsia="Times New Roman" w:cs="Times New Roman"/>
          <w:b/>
          <w:bCs/>
          <w:color w:val="000000"/>
          <w:lang w:eastAsia="cs-CZ"/>
        </w:rPr>
        <w:t>Průřezová témata</w:t>
      </w:r>
    </w:p>
    <w:p w:rsidR="00A137E3" w:rsidRPr="00E818F8" w:rsidRDefault="00A137E3" w:rsidP="00A137E3">
      <w:pPr>
        <w:autoSpaceDE w:val="0"/>
        <w:autoSpaceDN w:val="0"/>
        <w:adjustRightInd w:val="0"/>
        <w:spacing w:before="60"/>
        <w:ind w:left="11" w:hanging="11"/>
        <w:jc w:val="both"/>
        <w:rPr>
          <w:rFonts w:eastAsia="Times New Roman" w:cs="Times New Roman"/>
          <w:bCs/>
          <w:i/>
          <w:color w:val="000000"/>
          <w:lang w:eastAsia="cs-CZ"/>
        </w:rPr>
      </w:pPr>
      <w:r w:rsidRPr="00E818F8">
        <w:rPr>
          <w:rFonts w:eastAsia="Times New Roman" w:cs="Times New Roman"/>
          <w:bCs/>
          <w:i/>
          <w:color w:val="000000"/>
          <w:lang w:eastAsia="cs-CZ"/>
        </w:rPr>
        <w:t>Občan v demokratické společnosti</w:t>
      </w:r>
    </w:p>
    <w:p w:rsidR="00A137E3" w:rsidRPr="00E818F8" w:rsidRDefault="00A137E3" w:rsidP="00A137E3">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mít vhodnou míru sebevědomí, sebeodpovědnosti a schopnost morálního úsudku;</w:t>
      </w:r>
    </w:p>
    <w:p w:rsidR="00A137E3" w:rsidRPr="004D0D9D" w:rsidRDefault="00A137E3" w:rsidP="00A137E3">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orientovat se v m</w:t>
      </w:r>
      <w:r>
        <w:rPr>
          <w:rFonts w:eastAsia="Times New Roman" w:cs="Times New Roman"/>
          <w:color w:val="000000"/>
          <w:lang w:eastAsia="cs-CZ"/>
        </w:rPr>
        <w:t>ediálních obsaz</w:t>
      </w:r>
      <w:r w:rsidRPr="00E818F8">
        <w:rPr>
          <w:rFonts w:eastAsia="Times New Roman" w:cs="Times New Roman"/>
          <w:color w:val="000000"/>
          <w:lang w:eastAsia="cs-CZ"/>
        </w:rPr>
        <w:t>ích, kriticky je hodnotit a optimálně využívat masová média pro své různé potřeby.</w:t>
      </w:r>
    </w:p>
    <w:p w:rsidR="00A137E3" w:rsidRPr="00E818F8" w:rsidRDefault="00A137E3" w:rsidP="00A137E3">
      <w:pPr>
        <w:spacing w:before="60" w:line="256" w:lineRule="auto"/>
        <w:rPr>
          <w:rFonts w:eastAsia="Times New Roman" w:cs="Times New Roman"/>
          <w:bCs/>
          <w:i/>
          <w:color w:val="000000"/>
          <w:lang w:eastAsia="cs-CZ"/>
        </w:rPr>
      </w:pPr>
      <w:r w:rsidRPr="00E818F8">
        <w:rPr>
          <w:rFonts w:eastAsia="Times New Roman" w:cs="Times New Roman"/>
          <w:bCs/>
          <w:i/>
          <w:color w:val="000000"/>
          <w:lang w:eastAsia="cs-CZ"/>
        </w:rPr>
        <w:t>Člověk</w:t>
      </w:r>
      <w:r w:rsidRPr="00E818F8">
        <w:rPr>
          <w:rFonts w:eastAsia="Times New Roman" w:cs="Times New Roman"/>
          <w:color w:val="000000"/>
          <w:lang w:eastAsia="cs-CZ"/>
        </w:rPr>
        <w:t xml:space="preserve"> </w:t>
      </w:r>
      <w:r w:rsidRPr="00E818F8">
        <w:rPr>
          <w:rFonts w:eastAsia="Times New Roman" w:cs="Times New Roman"/>
          <w:bCs/>
          <w:i/>
          <w:color w:val="000000"/>
          <w:lang w:eastAsia="cs-CZ"/>
        </w:rPr>
        <w:t>a svět práce</w:t>
      </w:r>
    </w:p>
    <w:p w:rsidR="00A137E3" w:rsidRPr="00E818F8" w:rsidRDefault="00A137E3" w:rsidP="00A137E3">
      <w:pPr>
        <w:autoSpaceDE w:val="0"/>
        <w:autoSpaceDN w:val="0"/>
        <w:adjustRightInd w:val="0"/>
        <w:ind w:left="11" w:hanging="11"/>
        <w:jc w:val="both"/>
        <w:rPr>
          <w:rFonts w:eastAsia="Times New Roman" w:cs="Times New Roman"/>
          <w:color w:val="000000"/>
          <w:lang w:eastAsia="cs-CZ"/>
        </w:rPr>
      </w:pPr>
      <w:r w:rsidRPr="00E818F8">
        <w:rPr>
          <w:rFonts w:eastAsia="Times New Roman" w:cs="Times New Roman"/>
          <w:color w:val="000000"/>
          <w:lang w:eastAsia="cs-CZ"/>
        </w:rPr>
        <w:t>Cílem je vybavit žáka znalostmi a kompetencemi pro úspěšné uplatnění na trhu práce a pro budoucí profesní kariéru. K uskutečňování tohoto cíle je třeba:</w:t>
      </w:r>
    </w:p>
    <w:p w:rsidR="00A137E3" w:rsidRPr="00E818F8" w:rsidRDefault="00A137E3" w:rsidP="00A137E3">
      <w:pPr>
        <w:numPr>
          <w:ilvl w:val="0"/>
          <w:numId w:val="70"/>
        </w:numPr>
        <w:autoSpaceDE w:val="0"/>
        <w:autoSpaceDN w:val="0"/>
        <w:adjustRightInd w:val="0"/>
        <w:spacing w:line="276" w:lineRule="auto"/>
        <w:jc w:val="both"/>
        <w:rPr>
          <w:rFonts w:eastAsia="Times New Roman" w:cs="Times New Roman"/>
          <w:color w:val="000000"/>
          <w:lang w:eastAsia="cs-CZ"/>
        </w:rPr>
      </w:pPr>
      <w:r w:rsidRPr="00E818F8">
        <w:rPr>
          <w:rFonts w:eastAsia="Times New Roman" w:cs="Times New Roman"/>
          <w:color w:val="000000"/>
          <w:lang w:eastAsia="cs-CZ"/>
        </w:rPr>
        <w:t>identifikovat a formulovat vlastní priority,</w:t>
      </w:r>
    </w:p>
    <w:p w:rsidR="00A137E3" w:rsidRPr="00E818F8" w:rsidRDefault="00A137E3" w:rsidP="00A137E3">
      <w:pPr>
        <w:numPr>
          <w:ilvl w:val="0"/>
          <w:numId w:val="70"/>
        </w:numPr>
        <w:autoSpaceDE w:val="0"/>
        <w:autoSpaceDN w:val="0"/>
        <w:adjustRightInd w:val="0"/>
        <w:spacing w:line="276" w:lineRule="auto"/>
        <w:jc w:val="both"/>
        <w:rPr>
          <w:rFonts w:eastAsia="Times New Roman" w:cs="Times New Roman"/>
          <w:color w:val="000000"/>
          <w:lang w:eastAsia="cs-CZ"/>
        </w:rPr>
      </w:pPr>
      <w:r w:rsidRPr="00E818F8">
        <w:rPr>
          <w:rFonts w:eastAsia="Times New Roman" w:cs="Times New Roman"/>
          <w:color w:val="000000"/>
          <w:lang w:eastAsia="cs-CZ"/>
        </w:rPr>
        <w:t>pracovat s informacemi, vyhledávat, vyhodnocovat a využívat informace,</w:t>
      </w:r>
    </w:p>
    <w:p w:rsidR="00A137E3" w:rsidRPr="004D0D9D" w:rsidRDefault="00A137E3" w:rsidP="00A137E3">
      <w:pPr>
        <w:numPr>
          <w:ilvl w:val="0"/>
          <w:numId w:val="70"/>
        </w:numPr>
        <w:autoSpaceDE w:val="0"/>
        <w:autoSpaceDN w:val="0"/>
        <w:adjustRightInd w:val="0"/>
        <w:spacing w:line="276" w:lineRule="auto"/>
        <w:jc w:val="both"/>
        <w:rPr>
          <w:rFonts w:eastAsia="Times New Roman" w:cs="Times New Roman"/>
          <w:color w:val="000000"/>
          <w:lang w:eastAsia="cs-CZ"/>
        </w:rPr>
      </w:pPr>
      <w:r w:rsidRPr="00E818F8">
        <w:rPr>
          <w:rFonts w:eastAsia="Times New Roman" w:cs="Times New Roman"/>
          <w:color w:val="000000"/>
          <w:lang w:eastAsia="cs-CZ"/>
        </w:rPr>
        <w:t>odpovědně rozhodovat na základě vyhodnocení získaných informací</w:t>
      </w:r>
      <w:r>
        <w:rPr>
          <w:rFonts w:eastAsia="Times New Roman" w:cs="Times New Roman"/>
          <w:color w:val="000000"/>
          <w:lang w:eastAsia="cs-CZ"/>
        </w:rPr>
        <w:t>.</w:t>
      </w:r>
    </w:p>
    <w:p w:rsidR="00A137E3" w:rsidRPr="00E818F8" w:rsidRDefault="00A137E3" w:rsidP="00A137E3">
      <w:pPr>
        <w:spacing w:after="200" w:line="276" w:lineRule="auto"/>
        <w:rPr>
          <w:rFonts w:eastAsia="Times New Roman" w:cs="Times New Roman"/>
          <w:bCs/>
          <w:i/>
          <w:color w:val="000000"/>
          <w:lang w:eastAsia="cs-CZ"/>
        </w:rPr>
      </w:pPr>
      <w:r w:rsidRPr="00E818F8">
        <w:rPr>
          <w:rFonts w:eastAsia="Times New Roman" w:cs="Times New Roman"/>
          <w:bCs/>
          <w:i/>
          <w:color w:val="000000"/>
          <w:lang w:eastAsia="cs-CZ"/>
        </w:rPr>
        <w:t>Informační a komunikační technologie</w:t>
      </w:r>
    </w:p>
    <w:p w:rsidR="00A137E3" w:rsidRPr="00E818F8" w:rsidRDefault="00A137E3" w:rsidP="00A137E3">
      <w:pPr>
        <w:autoSpaceDE w:val="0"/>
        <w:autoSpaceDN w:val="0"/>
        <w:adjustRightInd w:val="0"/>
        <w:ind w:left="11" w:hanging="11"/>
        <w:jc w:val="both"/>
        <w:rPr>
          <w:rFonts w:eastAsia="Times New Roman" w:cs="Times New Roman"/>
          <w:color w:val="000000"/>
          <w:lang w:eastAsia="cs-CZ"/>
        </w:rPr>
      </w:pPr>
      <w:r w:rsidRPr="00E818F8">
        <w:rPr>
          <w:rFonts w:eastAsia="Times New Roman" w:cs="Times New Roman"/>
          <w:color w:val="000000"/>
          <w:lang w:eastAsia="cs-CZ"/>
        </w:rPr>
        <w:t>Cílem je:</w:t>
      </w:r>
    </w:p>
    <w:p w:rsidR="00A137E3" w:rsidRPr="00E818F8" w:rsidRDefault="00A137E3" w:rsidP="00A137E3">
      <w:pPr>
        <w:numPr>
          <w:ilvl w:val="0"/>
          <w:numId w:val="70"/>
        </w:numPr>
        <w:autoSpaceDE w:val="0"/>
        <w:autoSpaceDN w:val="0"/>
        <w:adjustRightInd w:val="0"/>
        <w:ind w:left="360"/>
        <w:jc w:val="both"/>
        <w:rPr>
          <w:rFonts w:eastAsia="Times New Roman" w:cs="Times New Roman"/>
          <w:color w:val="000000"/>
          <w:lang w:eastAsia="cs-CZ"/>
        </w:rPr>
      </w:pPr>
      <w:r w:rsidRPr="00E818F8">
        <w:rPr>
          <w:rFonts w:eastAsia="Times New Roman" w:cs="Times New Roman"/>
          <w:color w:val="000000"/>
          <w:lang w:eastAsia="cs-CZ"/>
        </w:rPr>
        <w:t>naučit žáky využívat vědomosti a dovednosti nabyté v </w:t>
      </w:r>
      <w:r w:rsidRPr="00E818F8">
        <w:rPr>
          <w:rFonts w:eastAsia="Times New Roman" w:cs="Times New Roman"/>
          <w:lang w:eastAsia="cs-CZ"/>
        </w:rPr>
        <w:t xml:space="preserve">předmětu </w:t>
      </w:r>
      <w:r>
        <w:rPr>
          <w:rFonts w:eastAsia="Times New Roman" w:cs="Times New Roman"/>
          <w:lang w:eastAsia="cs-CZ"/>
        </w:rPr>
        <w:t>P</w:t>
      </w:r>
      <w:r w:rsidRPr="00E818F8">
        <w:rPr>
          <w:rFonts w:eastAsia="Times New Roman" w:cs="Times New Roman"/>
          <w:lang w:eastAsia="cs-CZ"/>
        </w:rPr>
        <w:t xml:space="preserve">sychologie </w:t>
      </w:r>
      <w:r>
        <w:rPr>
          <w:rFonts w:eastAsia="Times New Roman" w:cs="Times New Roman"/>
          <w:color w:val="000000"/>
          <w:lang w:eastAsia="cs-CZ"/>
        </w:rPr>
        <w:t>efektivně při </w:t>
      </w:r>
      <w:r w:rsidRPr="00E818F8">
        <w:rPr>
          <w:rFonts w:eastAsia="Times New Roman" w:cs="Times New Roman"/>
          <w:color w:val="000000"/>
          <w:lang w:eastAsia="cs-CZ"/>
        </w:rPr>
        <w:t>práci s informačními a komunikačními technologiemi</w:t>
      </w:r>
      <w:r>
        <w:rPr>
          <w:rFonts w:eastAsia="Times New Roman" w:cs="Times New Roman"/>
          <w:color w:val="000000"/>
          <w:lang w:eastAsia="cs-CZ"/>
        </w:rPr>
        <w:t>.</w:t>
      </w:r>
    </w:p>
    <w:p w:rsidR="00A137E3" w:rsidRPr="00E818F8" w:rsidRDefault="00A137E3" w:rsidP="00A137E3">
      <w:pPr>
        <w:autoSpaceDE w:val="0"/>
        <w:autoSpaceDN w:val="0"/>
        <w:adjustRightInd w:val="0"/>
        <w:spacing w:before="120"/>
        <w:ind w:left="11" w:hanging="11"/>
        <w:jc w:val="both"/>
        <w:rPr>
          <w:rFonts w:eastAsia="Times New Roman" w:cs="Times New Roman"/>
          <w:b/>
          <w:bCs/>
          <w:color w:val="000000"/>
          <w:lang w:eastAsia="cs-CZ"/>
        </w:rPr>
      </w:pPr>
      <w:r w:rsidRPr="00E818F8">
        <w:rPr>
          <w:rFonts w:eastAsia="Times New Roman" w:cs="Times New Roman"/>
          <w:b/>
          <w:bCs/>
          <w:color w:val="000000"/>
          <w:lang w:eastAsia="cs-CZ"/>
        </w:rPr>
        <w:t>Mezipředmětové vztahy</w:t>
      </w:r>
    </w:p>
    <w:p w:rsidR="00A137E3" w:rsidRPr="00E818F8" w:rsidRDefault="00A137E3" w:rsidP="00A137E3">
      <w:pPr>
        <w:numPr>
          <w:ilvl w:val="0"/>
          <w:numId w:val="70"/>
        </w:numPr>
        <w:autoSpaceDE w:val="0"/>
        <w:autoSpaceDN w:val="0"/>
        <w:adjustRightInd w:val="0"/>
        <w:ind w:left="360"/>
        <w:jc w:val="both"/>
        <w:rPr>
          <w:rFonts w:eastAsia="Times New Roman" w:cs="Times New Roman"/>
          <w:lang w:eastAsia="cs-CZ"/>
        </w:rPr>
      </w:pPr>
      <w:r w:rsidRPr="00E818F8">
        <w:rPr>
          <w:rFonts w:eastAsia="Times New Roman" w:cs="Times New Roman"/>
          <w:lang w:eastAsia="cs-CZ"/>
        </w:rPr>
        <w:t>základy společenských věd</w:t>
      </w:r>
    </w:p>
    <w:p w:rsidR="00A137E3" w:rsidRPr="00E818F8" w:rsidRDefault="00A137E3" w:rsidP="00A137E3">
      <w:pPr>
        <w:numPr>
          <w:ilvl w:val="0"/>
          <w:numId w:val="70"/>
        </w:numPr>
        <w:autoSpaceDE w:val="0"/>
        <w:autoSpaceDN w:val="0"/>
        <w:adjustRightInd w:val="0"/>
        <w:ind w:left="360"/>
        <w:jc w:val="both"/>
        <w:rPr>
          <w:rFonts w:eastAsia="Times New Roman" w:cs="Times New Roman"/>
          <w:lang w:eastAsia="cs-CZ"/>
        </w:rPr>
      </w:pPr>
      <w:r w:rsidRPr="00E818F8">
        <w:rPr>
          <w:rFonts w:eastAsia="Times New Roman" w:cs="Times New Roman"/>
          <w:lang w:eastAsia="cs-CZ"/>
        </w:rPr>
        <w:t>ekonomika</w:t>
      </w:r>
    </w:p>
    <w:p w:rsidR="00A137E3" w:rsidRPr="00E818F8" w:rsidRDefault="00A137E3" w:rsidP="00A137E3">
      <w:pPr>
        <w:numPr>
          <w:ilvl w:val="0"/>
          <w:numId w:val="70"/>
        </w:numPr>
        <w:autoSpaceDE w:val="0"/>
        <w:autoSpaceDN w:val="0"/>
        <w:adjustRightInd w:val="0"/>
        <w:ind w:left="360"/>
        <w:jc w:val="both"/>
        <w:rPr>
          <w:rFonts w:eastAsia="Times New Roman" w:cs="Times New Roman"/>
          <w:lang w:eastAsia="cs-CZ"/>
        </w:rPr>
      </w:pPr>
      <w:r w:rsidRPr="00E818F8">
        <w:rPr>
          <w:rFonts w:eastAsia="Times New Roman" w:cs="Times New Roman"/>
          <w:lang w:eastAsia="cs-CZ"/>
        </w:rPr>
        <w:t>tělesná výchova</w:t>
      </w:r>
    </w:p>
    <w:p w:rsidR="00A137E3" w:rsidRDefault="00A137E3" w:rsidP="00A137E3">
      <w:pPr>
        <w:numPr>
          <w:ilvl w:val="0"/>
          <w:numId w:val="70"/>
        </w:numPr>
        <w:autoSpaceDE w:val="0"/>
        <w:autoSpaceDN w:val="0"/>
        <w:adjustRightInd w:val="0"/>
        <w:ind w:left="360"/>
        <w:jc w:val="both"/>
        <w:rPr>
          <w:rFonts w:eastAsia="Times New Roman" w:cs="Times New Roman"/>
          <w:lang w:eastAsia="cs-CZ"/>
        </w:rPr>
      </w:pPr>
      <w:r>
        <w:rPr>
          <w:rFonts w:eastAsia="Times New Roman" w:cs="Times New Roman"/>
          <w:lang w:eastAsia="cs-CZ"/>
        </w:rPr>
        <w:t>základy somatologie a fyziologie</w:t>
      </w:r>
    </w:p>
    <w:p w:rsidR="00A137E3" w:rsidRDefault="00A137E3" w:rsidP="00A137E3">
      <w:pPr>
        <w:numPr>
          <w:ilvl w:val="0"/>
          <w:numId w:val="70"/>
        </w:numPr>
        <w:autoSpaceDE w:val="0"/>
        <w:autoSpaceDN w:val="0"/>
        <w:adjustRightInd w:val="0"/>
        <w:ind w:left="360"/>
        <w:jc w:val="both"/>
        <w:rPr>
          <w:rFonts w:eastAsia="Times New Roman" w:cs="Times New Roman"/>
          <w:lang w:eastAsia="cs-CZ"/>
        </w:rPr>
      </w:pPr>
      <w:r w:rsidRPr="00606EEE">
        <w:rPr>
          <w:rFonts w:eastAsia="Times New Roman" w:cs="Times New Roman"/>
          <w:lang w:eastAsia="cs-CZ"/>
        </w:rPr>
        <w:t>teorie sportovní přípravy</w:t>
      </w:r>
    </w:p>
    <w:p w:rsidR="00A137E3" w:rsidRDefault="00A137E3">
      <w:pPr>
        <w:spacing w:after="200" w:line="276" w:lineRule="auto"/>
        <w:rPr>
          <w:rFonts w:eastAsia="Times New Roman" w:cs="Times New Roman"/>
          <w:lang w:eastAsia="cs-CZ"/>
        </w:rPr>
      </w:pPr>
      <w:r>
        <w:rPr>
          <w:rFonts w:eastAsia="Times New Roman" w:cs="Times New Roman"/>
          <w:lang w:eastAsia="cs-CZ"/>
        </w:rPr>
        <w:br w:type="page"/>
      </w:r>
    </w:p>
    <w:p w:rsidR="00A137E3" w:rsidRPr="004A52DA" w:rsidRDefault="00A137E3" w:rsidP="00A137E3">
      <w:pPr>
        <w:keepNext/>
        <w:tabs>
          <w:tab w:val="left" w:pos="1420"/>
        </w:tabs>
        <w:jc w:val="both"/>
        <w:rPr>
          <w:rFonts w:eastAsia="Times New Roman" w:cs="Times New Roman"/>
          <w:b/>
          <w:bCs/>
          <w:u w:val="single"/>
          <w:lang w:eastAsia="cs-CZ"/>
        </w:rPr>
      </w:pPr>
      <w:r w:rsidRPr="004A52DA">
        <w:rPr>
          <w:rFonts w:eastAsia="Times New Roman" w:cs="Times New Roman"/>
          <w:b/>
          <w:bCs/>
          <w:u w:val="single"/>
          <w:lang w:eastAsia="cs-CZ"/>
        </w:rPr>
        <w:t>Realizace odborných kompetencí</w:t>
      </w:r>
    </w:p>
    <w:p w:rsidR="00A137E3" w:rsidRPr="00982F45" w:rsidRDefault="00A137E3" w:rsidP="00A137E3">
      <w:pPr>
        <w:spacing w:before="120"/>
        <w:jc w:val="both"/>
        <w:rPr>
          <w:rFonts w:eastAsia="Times New Roman" w:cs="Times New Roman"/>
          <w:lang w:eastAsia="cs-CZ"/>
        </w:rPr>
      </w:pPr>
      <w:r w:rsidRPr="00E818F8">
        <w:rPr>
          <w:rFonts w:eastAsia="Times New Roman" w:cs="Times New Roman"/>
          <w:i/>
          <w:color w:val="000000"/>
          <w:lang w:eastAsia="cs-CZ"/>
        </w:rPr>
        <w:t>Psychologie</w:t>
      </w:r>
      <w:r w:rsidRPr="00E818F8">
        <w:rPr>
          <w:rFonts w:eastAsia="Times New Roman" w:cs="Times New Roman"/>
          <w:b/>
          <w:i/>
          <w:color w:val="000000"/>
          <w:lang w:eastAsia="cs-CZ"/>
        </w:rPr>
        <w:t xml:space="preserve"> – </w:t>
      </w:r>
      <w:r>
        <w:rPr>
          <w:rFonts w:eastAsia="Times New Roman" w:cs="Times New Roman"/>
          <w:i/>
          <w:color w:val="000000"/>
          <w:lang w:eastAsia="cs-CZ"/>
        </w:rPr>
        <w:t>2</w:t>
      </w:r>
      <w:r w:rsidRPr="00E818F8">
        <w:rPr>
          <w:rFonts w:eastAsia="Times New Roman" w:cs="Times New Roman"/>
          <w:i/>
          <w:color w:val="000000"/>
          <w:lang w:eastAsia="cs-CZ"/>
        </w:rPr>
        <w:t>. ročník</w:t>
      </w:r>
    </w:p>
    <w:tbl>
      <w:tblPr>
        <w:tblW w:w="9356" w:type="dxa"/>
        <w:tblInd w:w="180" w:type="dxa"/>
        <w:tblLayout w:type="fixed"/>
        <w:tblCellMar>
          <w:left w:w="180" w:type="dxa"/>
          <w:right w:w="180" w:type="dxa"/>
        </w:tblCellMar>
        <w:tblLook w:val="0000" w:firstRow="0" w:lastRow="0" w:firstColumn="0" w:lastColumn="0" w:noHBand="0" w:noVBand="0"/>
      </w:tblPr>
      <w:tblGrid>
        <w:gridCol w:w="4253"/>
        <w:gridCol w:w="3685"/>
        <w:gridCol w:w="1418"/>
      </w:tblGrid>
      <w:tr w:rsidR="00A137E3" w:rsidRPr="00982F45" w:rsidTr="00A137E3">
        <w:trPr>
          <w:trHeight w:val="865"/>
        </w:trPr>
        <w:tc>
          <w:tcPr>
            <w:tcW w:w="4253" w:type="dxa"/>
            <w:tcBorders>
              <w:top w:val="single" w:sz="8" w:space="0" w:color="000000"/>
              <w:left w:val="single" w:sz="8" w:space="0" w:color="000000"/>
              <w:bottom w:val="single" w:sz="8" w:space="0" w:color="000000"/>
              <w:right w:val="nil"/>
            </w:tcBorders>
            <w:vAlign w:val="center"/>
          </w:tcPr>
          <w:p w:rsidR="00A137E3" w:rsidRPr="00982F45" w:rsidRDefault="00A137E3" w:rsidP="00A137E3">
            <w:pPr>
              <w:jc w:val="center"/>
              <w:rPr>
                <w:rFonts w:eastAsia="Times New Roman" w:cs="Times New Roman"/>
                <w:b/>
                <w:lang w:val="en-US" w:eastAsia="cs-CZ"/>
              </w:rPr>
            </w:pPr>
            <w:r w:rsidRPr="00982F45">
              <w:rPr>
                <w:rFonts w:eastAsia="Times New Roman" w:cs="Times New Roman"/>
                <w:b/>
                <w:lang w:val="en-US" w:eastAsia="cs-CZ"/>
              </w:rPr>
              <w:t xml:space="preserve">Výsledky </w:t>
            </w:r>
            <w:r w:rsidRPr="00982F45">
              <w:rPr>
                <w:rFonts w:eastAsia="Times New Roman" w:cs="Times New Roman"/>
                <w:b/>
                <w:lang w:eastAsia="cs-CZ"/>
              </w:rPr>
              <w:t>a kompetence</w:t>
            </w:r>
          </w:p>
        </w:tc>
        <w:tc>
          <w:tcPr>
            <w:tcW w:w="3685" w:type="dxa"/>
            <w:tcBorders>
              <w:top w:val="single" w:sz="8" w:space="0" w:color="000000"/>
              <w:left w:val="single" w:sz="8" w:space="0" w:color="000000"/>
              <w:bottom w:val="single" w:sz="8" w:space="0" w:color="000000"/>
              <w:right w:val="nil"/>
            </w:tcBorders>
            <w:vAlign w:val="center"/>
          </w:tcPr>
          <w:p w:rsidR="00A137E3" w:rsidRPr="00982F45" w:rsidRDefault="00A137E3" w:rsidP="00A137E3">
            <w:pPr>
              <w:jc w:val="center"/>
              <w:rPr>
                <w:rFonts w:eastAsia="Times New Roman" w:cs="Times New Roman"/>
                <w:b/>
                <w:lang w:val="en-US" w:eastAsia="cs-CZ"/>
              </w:rPr>
            </w:pPr>
            <w:r w:rsidRPr="00982F45">
              <w:rPr>
                <w:rFonts w:eastAsia="Times New Roman" w:cs="Times New Roman"/>
                <w:b/>
                <w:lang w:val="en-US" w:eastAsia="cs-CZ"/>
              </w:rPr>
              <w:t>Tematické celky</w:t>
            </w:r>
          </w:p>
        </w:tc>
        <w:tc>
          <w:tcPr>
            <w:tcW w:w="1418" w:type="dxa"/>
            <w:tcBorders>
              <w:top w:val="single" w:sz="8" w:space="0" w:color="000000"/>
              <w:left w:val="single" w:sz="8" w:space="0" w:color="000000"/>
              <w:bottom w:val="single" w:sz="8" w:space="0" w:color="000000"/>
              <w:right w:val="single" w:sz="8" w:space="0" w:color="000000"/>
            </w:tcBorders>
            <w:vAlign w:val="center"/>
          </w:tcPr>
          <w:p w:rsidR="00A137E3" w:rsidRPr="00982F45" w:rsidRDefault="00A137E3" w:rsidP="00A137E3">
            <w:pPr>
              <w:jc w:val="center"/>
              <w:rPr>
                <w:rFonts w:eastAsia="Times New Roman" w:cs="Times New Roman"/>
                <w:b/>
                <w:lang w:val="en-US" w:eastAsia="cs-CZ"/>
              </w:rPr>
            </w:pPr>
            <w:r w:rsidRPr="00982F45">
              <w:rPr>
                <w:rFonts w:eastAsia="Times New Roman" w:cs="Times New Roman"/>
                <w:b/>
                <w:lang w:val="en-US" w:eastAsia="cs-CZ"/>
              </w:rPr>
              <w:t>Hodinová dotace</w:t>
            </w:r>
          </w:p>
        </w:tc>
      </w:tr>
      <w:tr w:rsidR="00A137E3" w:rsidRPr="004A52DA" w:rsidTr="00A137E3">
        <w:trPr>
          <w:trHeight w:val="2960"/>
        </w:trPr>
        <w:tc>
          <w:tcPr>
            <w:tcW w:w="4253"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vysvětlí obsahovou podstatu psychologie jako vědní disciplíny</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porozumí, co je předmětem psychologie a čím se zabývá,</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orientuje se v základních psychologických disciplínách</w:t>
            </w:r>
            <w:r>
              <w:rPr>
                <w:rFonts w:eastAsia="Times New Roman" w:cs="Times New Roman"/>
                <w:color w:val="000000"/>
              </w:rPr>
              <w:t>,</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osvojí si současné psychologické směry, odvodí jejich podstatné znaky a odlišnosti</w:t>
            </w:r>
            <w:r>
              <w:rPr>
                <w:rFonts w:eastAsia="Times New Roman" w:cs="Times New Roman"/>
                <w:color w:val="000000"/>
              </w:rPr>
              <w:t xml:space="preserve">, </w:t>
            </w:r>
          </w:p>
          <w:p w:rsidR="00A137E3" w:rsidRPr="004D0D9D" w:rsidRDefault="00A137E3" w:rsidP="00A137E3">
            <w:pPr>
              <w:widowControl w:val="0"/>
              <w:numPr>
                <w:ilvl w:val="0"/>
                <w:numId w:val="71"/>
              </w:numPr>
              <w:suppressAutoHyphens/>
              <w:autoSpaceDE w:val="0"/>
              <w:rPr>
                <w:rFonts w:eastAsia="Times New Roman" w:cs="Times New Roman"/>
                <w:color w:val="000000"/>
              </w:rPr>
            </w:pPr>
            <w:r w:rsidRPr="009A38FD">
              <w:rPr>
                <w:rFonts w:eastAsia="Times New Roman" w:cs="Times New Roman"/>
                <w:color w:val="000000"/>
              </w:rPr>
              <w:t>zná jednotlivá pracoviště psychologické pomoci dle poskytovaných služeb.</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1. </w:t>
            </w:r>
            <w:r w:rsidRPr="00E818F8">
              <w:rPr>
                <w:rFonts w:eastAsia="Times New Roman" w:cs="Times New Roman"/>
                <w:b/>
                <w:color w:val="000000"/>
              </w:rPr>
              <w:t>Člověk a psychika</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vymezení předmětu psychologie</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charakteristika psychologických disciplín</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současné psychologické směry</w:t>
            </w:r>
          </w:p>
          <w:p w:rsidR="00A137E3" w:rsidRPr="00B229D3" w:rsidRDefault="00A137E3" w:rsidP="00A137E3">
            <w:pPr>
              <w:widowControl w:val="0"/>
              <w:numPr>
                <w:ilvl w:val="0"/>
                <w:numId w:val="71"/>
              </w:numPr>
              <w:suppressAutoHyphens/>
              <w:autoSpaceDE w:val="0"/>
              <w:rPr>
                <w:rFonts w:eastAsia="Times New Roman" w:cs="Times New Roman"/>
                <w:color w:val="000000"/>
              </w:rPr>
            </w:pPr>
            <w:r w:rsidRPr="00B229D3">
              <w:rPr>
                <w:rFonts w:eastAsia="Times New Roman" w:cs="Times New Roman"/>
                <w:color w:val="000000"/>
              </w:rPr>
              <w:t>význam a možnosti pracovišť psychologické pomoci</w:t>
            </w:r>
          </w:p>
        </w:tc>
        <w:tc>
          <w:tcPr>
            <w:tcW w:w="1418" w:type="dxa"/>
            <w:tcBorders>
              <w:top w:val="single" w:sz="8" w:space="0" w:color="000000"/>
              <w:left w:val="single" w:sz="8" w:space="0" w:color="000000"/>
              <w:bottom w:val="single" w:sz="8" w:space="0" w:color="000000"/>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eastAsia="cs-CZ"/>
              </w:rPr>
              <w:t>10</w:t>
            </w:r>
          </w:p>
        </w:tc>
      </w:tr>
      <w:tr w:rsidR="00A137E3" w:rsidRPr="004A52DA" w:rsidTr="00A137E3">
        <w:trPr>
          <w:trHeight w:val="2614"/>
        </w:trPr>
        <w:tc>
          <w:tcPr>
            <w:tcW w:w="4253"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vysvětlí současné přístupy k pojmu osobnosti</w:t>
            </w:r>
            <w:r>
              <w:rPr>
                <w:rFonts w:eastAsia="Times New Roman" w:cs="Times New Roman"/>
                <w:color w:val="000000"/>
              </w:rPr>
              <w:t>,</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definuje osobnost jako soustavu vlastností</w:t>
            </w:r>
            <w:r>
              <w:rPr>
                <w:rFonts w:eastAsia="Times New Roman" w:cs="Times New Roman"/>
                <w:color w:val="000000"/>
              </w:rPr>
              <w:t>,</w:t>
            </w:r>
          </w:p>
          <w:p w:rsidR="00A137E3" w:rsidRPr="00B229D3" w:rsidRDefault="00A137E3" w:rsidP="00A137E3">
            <w:pPr>
              <w:widowControl w:val="0"/>
              <w:numPr>
                <w:ilvl w:val="0"/>
                <w:numId w:val="71"/>
              </w:numPr>
              <w:suppressAutoHyphens/>
              <w:autoSpaceDE w:val="0"/>
              <w:rPr>
                <w:rFonts w:eastAsia="Times New Roman" w:cs="Times New Roman"/>
                <w:color w:val="000000"/>
              </w:rPr>
            </w:pPr>
            <w:r w:rsidRPr="00B229D3">
              <w:rPr>
                <w:rFonts w:eastAsia="Times New Roman" w:cs="Times New Roman"/>
                <w:color w:val="000000"/>
              </w:rPr>
              <w:t>rozlišuje bio-psycho-sociální determinanty psychického vývoje</w:t>
            </w:r>
          </w:p>
          <w:p w:rsidR="00A137E3" w:rsidRPr="00B229D3" w:rsidRDefault="00A137E3" w:rsidP="00A137E3">
            <w:pPr>
              <w:rPr>
                <w:rFonts w:eastAsia="Times New Roman" w:cs="Times New Roman"/>
                <w:lang w:eastAsia="cs-CZ"/>
              </w:rPr>
            </w:pPr>
            <w:r>
              <w:rPr>
                <w:rFonts w:eastAsia="Times New Roman" w:cs="Times New Roman"/>
                <w:color w:val="000000"/>
              </w:rPr>
              <w:t>člověka</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2. </w:t>
            </w:r>
            <w:r w:rsidRPr="00E818F8">
              <w:rPr>
                <w:rFonts w:eastAsia="Times New Roman" w:cs="Times New Roman"/>
                <w:b/>
                <w:color w:val="000000"/>
              </w:rPr>
              <w:t>Osobnost člověka</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pojem osobnost ve vědecké psychologii</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pracovní charakteristika osobnosti</w:t>
            </w:r>
          </w:p>
          <w:p w:rsidR="00A137E3"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osobnost z hlediska bio-psycho-sociálního</w:t>
            </w:r>
          </w:p>
          <w:p w:rsidR="00A137E3" w:rsidRPr="004D0D9D" w:rsidRDefault="00A137E3" w:rsidP="00A137E3">
            <w:pPr>
              <w:widowControl w:val="0"/>
              <w:numPr>
                <w:ilvl w:val="0"/>
                <w:numId w:val="71"/>
              </w:numPr>
              <w:suppressAutoHyphens/>
              <w:autoSpaceDE w:val="0"/>
              <w:ind w:left="283" w:hanging="170"/>
              <w:rPr>
                <w:rFonts w:eastAsia="Times New Roman" w:cs="Times New Roman"/>
                <w:color w:val="000000"/>
              </w:rPr>
            </w:pPr>
            <w:r w:rsidRPr="00B229D3">
              <w:rPr>
                <w:rFonts w:eastAsia="Times New Roman" w:cs="Times New Roman"/>
                <w:color w:val="000000"/>
              </w:rPr>
              <w:t>osobnost a její vývoj</w:t>
            </w:r>
          </w:p>
        </w:tc>
        <w:tc>
          <w:tcPr>
            <w:tcW w:w="1418" w:type="dxa"/>
            <w:tcBorders>
              <w:top w:val="single" w:sz="8" w:space="0" w:color="000000"/>
              <w:left w:val="single" w:sz="8" w:space="0" w:color="000000"/>
              <w:bottom w:val="single" w:sz="8" w:space="0" w:color="000000"/>
              <w:right w:val="single" w:sz="8" w:space="0" w:color="000000"/>
            </w:tcBorders>
          </w:tcPr>
          <w:p w:rsidR="00A137E3" w:rsidRPr="004759DB" w:rsidRDefault="00A137E3" w:rsidP="00A137E3">
            <w:pPr>
              <w:spacing w:before="120"/>
              <w:jc w:val="center"/>
              <w:rPr>
                <w:rFonts w:eastAsia="Times New Roman" w:cs="Times New Roman"/>
                <w:b/>
                <w:lang w:val="en-US" w:eastAsia="cs-CZ"/>
              </w:rPr>
            </w:pPr>
            <w:r>
              <w:rPr>
                <w:rFonts w:eastAsia="Times New Roman" w:cs="Times New Roman"/>
                <w:b/>
                <w:lang w:eastAsia="cs-CZ"/>
              </w:rPr>
              <w:t>1</w:t>
            </w:r>
            <w:r w:rsidRPr="004A52DA">
              <w:rPr>
                <w:rFonts w:eastAsia="Times New Roman" w:cs="Times New Roman"/>
                <w:b/>
                <w:lang w:eastAsia="cs-CZ"/>
              </w:rPr>
              <w:t>2</w:t>
            </w:r>
          </w:p>
        </w:tc>
      </w:tr>
      <w:tr w:rsidR="00A137E3" w:rsidRPr="004A52DA" w:rsidTr="006C3FD5">
        <w:trPr>
          <w:trHeight w:val="1256"/>
        </w:trPr>
        <w:tc>
          <w:tcPr>
            <w:tcW w:w="4253"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popíše jednotlivé složky struktury osobnosti</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vysvětlí vztah mezi tělesnou konstitucí a některými znaky osobnosti</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pochopí pojem temperament a dokáže vysvětlit jeho význam ve skladbě osobnosti</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popíše jednotlivé typy temperamentu</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pozná své vlastnosti, svůj typ temperamentu</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zná možnosti ovlivňování temperamentu a dokáže je aplikovat v praktickém životě</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rozumí pojmům schopnosti, vlohy a inteligence</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vysvětlí jejich význam pro osobnost</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naučí se využívat metody k rozvoji vlastních schopností</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definuje charakter, objasní jeho význam ve struktuře osobnosti</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pozná své charakterové vlastnosti, ve vztahu k sobě samému, k druhým, k práci, k</w:t>
            </w:r>
            <w:r>
              <w:rPr>
                <w:rFonts w:eastAsia="Times New Roman" w:cs="Times New Roman"/>
                <w:color w:val="000000"/>
              </w:rPr>
              <w:t> </w:t>
            </w:r>
            <w:r w:rsidRPr="00E818F8">
              <w:rPr>
                <w:rFonts w:eastAsia="Times New Roman" w:cs="Times New Roman"/>
                <w:color w:val="000000"/>
              </w:rPr>
              <w:t>hodnotám</w:t>
            </w:r>
            <w:r>
              <w:rPr>
                <w:rFonts w:eastAsia="Times New Roman" w:cs="Times New Roman"/>
                <w:color w:val="000000"/>
              </w:rPr>
              <w:t>,</w:t>
            </w:r>
          </w:p>
          <w:p w:rsidR="00A137E3" w:rsidRPr="004D0D9D"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popíše a uvědomí si své postoje</w:t>
            </w:r>
            <w:r>
              <w:rPr>
                <w:rFonts w:eastAsia="Times New Roman" w:cs="Times New Roman"/>
                <w:color w:val="000000"/>
              </w:rPr>
              <w:t>.</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3. </w:t>
            </w:r>
            <w:r w:rsidRPr="00E818F8">
              <w:rPr>
                <w:rFonts w:eastAsia="Times New Roman" w:cs="Times New Roman"/>
                <w:b/>
                <w:color w:val="000000"/>
              </w:rPr>
              <w:t>Skladba osobnosti</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vlastnosti osobnosti, rysy osobnosti, stavy osobnosti</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vlastnosti konstituční, somatotyp osobnosti</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temperament, typy temperamentu</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schopnosti člověka, intelekt</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 xml:space="preserve">charakter, morálka jedince, </w:t>
            </w:r>
          </w:p>
          <w:p w:rsidR="00A137E3" w:rsidRPr="006C3FD5" w:rsidRDefault="00A137E3" w:rsidP="006C3FD5">
            <w:pPr>
              <w:widowControl w:val="0"/>
              <w:suppressAutoHyphens/>
              <w:autoSpaceDE w:val="0"/>
              <w:rPr>
                <w:rFonts w:eastAsia="Times New Roman" w:cs="Times New Roman"/>
                <w:color w:val="000000"/>
              </w:rPr>
            </w:pPr>
            <w:r w:rsidRPr="00E818F8">
              <w:rPr>
                <w:rFonts w:eastAsia="Times New Roman" w:cs="Times New Roman"/>
                <w:color w:val="000000"/>
              </w:rPr>
              <w:t>postoje</w:t>
            </w:r>
          </w:p>
        </w:tc>
        <w:tc>
          <w:tcPr>
            <w:tcW w:w="1418" w:type="dxa"/>
            <w:tcBorders>
              <w:top w:val="single" w:sz="8" w:space="0" w:color="000000"/>
              <w:left w:val="single" w:sz="8" w:space="0" w:color="000000"/>
              <w:bottom w:val="single" w:sz="8" w:space="0" w:color="000000"/>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eastAsia="cs-CZ"/>
              </w:rPr>
              <w:t>20</w:t>
            </w:r>
          </w:p>
        </w:tc>
      </w:tr>
      <w:tr w:rsidR="00A137E3" w:rsidRPr="004A52DA" w:rsidTr="00A137E3">
        <w:trPr>
          <w:trHeight w:val="2670"/>
        </w:trPr>
        <w:tc>
          <w:tcPr>
            <w:tcW w:w="4253"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definuje potřeby, umí je uspořádat do základních skupin</w:t>
            </w:r>
            <w:r>
              <w:rPr>
                <w:rFonts w:eastAsia="Times New Roman" w:cs="Times New Roman"/>
                <w:color w:val="000000"/>
              </w:rPr>
              <w:t>,</w:t>
            </w:r>
          </w:p>
          <w:p w:rsidR="00A137E3" w:rsidRPr="00E818F8"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popíše poznávací potřeby, sociální potřeby, potřeby aktivity, potřeby dosahování výkonu a potřeby existenciální</w:t>
            </w:r>
            <w:r>
              <w:rPr>
                <w:rFonts w:eastAsia="Times New Roman" w:cs="Times New Roman"/>
                <w:color w:val="000000"/>
              </w:rPr>
              <w:t>,</w:t>
            </w:r>
          </w:p>
          <w:p w:rsidR="00A137E3" w:rsidRPr="00E818F8"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dokáže uspořádat hierarchicky své potřeby</w:t>
            </w:r>
            <w:r>
              <w:rPr>
                <w:rFonts w:eastAsia="Times New Roman" w:cs="Times New Roman"/>
                <w:color w:val="000000"/>
              </w:rPr>
              <w:t>,</w:t>
            </w:r>
          </w:p>
          <w:p w:rsidR="00A137E3" w:rsidRPr="00E818F8"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rozumí podstatě motivačního chování člověka</w:t>
            </w:r>
            <w:r>
              <w:rPr>
                <w:rFonts w:eastAsia="Times New Roman" w:cs="Times New Roman"/>
                <w:color w:val="000000"/>
              </w:rPr>
              <w:t>,</w:t>
            </w:r>
          </w:p>
          <w:p w:rsidR="00A137E3" w:rsidRPr="00E818F8"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chápe a dokáže ovlivnit motivy vlastního chování</w:t>
            </w:r>
            <w:r>
              <w:rPr>
                <w:rFonts w:eastAsia="Times New Roman" w:cs="Times New Roman"/>
                <w:color w:val="000000"/>
              </w:rPr>
              <w:t>,</w:t>
            </w:r>
          </w:p>
          <w:p w:rsidR="00A137E3" w:rsidRPr="00E818F8"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vysvětlí, co označujeme zájmem, pochopí význam rozvoje a prohlubování zájmové oblasti</w:t>
            </w:r>
            <w:r>
              <w:rPr>
                <w:rFonts w:eastAsia="Times New Roman" w:cs="Times New Roman"/>
                <w:color w:val="000000"/>
              </w:rPr>
              <w:t>,</w:t>
            </w:r>
          </w:p>
          <w:p w:rsidR="00A137E3" w:rsidRDefault="00A137E3" w:rsidP="00A137E3">
            <w:pPr>
              <w:numPr>
                <w:ilvl w:val="0"/>
                <w:numId w:val="71"/>
              </w:numPr>
              <w:autoSpaceDE w:val="0"/>
              <w:snapToGrid w:val="0"/>
              <w:contextualSpacing/>
              <w:rPr>
                <w:rFonts w:eastAsia="Times New Roman" w:cs="Times New Roman"/>
                <w:color w:val="000000"/>
              </w:rPr>
            </w:pPr>
            <w:r w:rsidRPr="00E818F8">
              <w:rPr>
                <w:rFonts w:eastAsia="Times New Roman" w:cs="Times New Roman"/>
                <w:color w:val="000000"/>
              </w:rPr>
              <w:t>vyjmenuje různé druhy poruch zaměřenosti a stručně je charakterizuje</w:t>
            </w:r>
            <w:r>
              <w:rPr>
                <w:rFonts w:eastAsia="Times New Roman" w:cs="Times New Roman"/>
                <w:color w:val="000000"/>
              </w:rPr>
              <w:t>,</w:t>
            </w:r>
          </w:p>
          <w:p w:rsidR="00A137E3" w:rsidRPr="00B229D3" w:rsidRDefault="00A137E3" w:rsidP="00A137E3">
            <w:pPr>
              <w:numPr>
                <w:ilvl w:val="0"/>
                <w:numId w:val="71"/>
              </w:numPr>
              <w:autoSpaceDE w:val="0"/>
              <w:snapToGrid w:val="0"/>
              <w:contextualSpacing/>
              <w:rPr>
                <w:rFonts w:eastAsia="Times New Roman" w:cs="Times New Roman"/>
                <w:color w:val="000000"/>
              </w:rPr>
            </w:pPr>
            <w:r w:rsidRPr="00B229D3">
              <w:rPr>
                <w:rFonts w:eastAsia="Times New Roman" w:cs="Times New Roman"/>
                <w:color w:val="000000"/>
              </w:rPr>
              <w:t>pochopí význam seberealizace, sebeaktualizace, sebepoznání a seberegulace.</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4. </w:t>
            </w:r>
            <w:r w:rsidRPr="00E818F8">
              <w:rPr>
                <w:rFonts w:eastAsia="Times New Roman" w:cs="Times New Roman"/>
                <w:b/>
                <w:color w:val="000000"/>
              </w:rPr>
              <w:t>Zaměřenost osobnosti</w:t>
            </w:r>
          </w:p>
          <w:p w:rsidR="00A137E3" w:rsidRPr="00E818F8" w:rsidRDefault="00A137E3" w:rsidP="00A137E3">
            <w:pPr>
              <w:widowControl w:val="0"/>
              <w:numPr>
                <w:ilvl w:val="0"/>
                <w:numId w:val="71"/>
              </w:numPr>
              <w:suppressAutoHyphens/>
              <w:autoSpaceDE w:val="0"/>
              <w:snapToGrid w:val="0"/>
              <w:spacing w:before="120" w:after="120"/>
              <w:contextualSpacing/>
              <w:rPr>
                <w:rFonts w:eastAsia="Times New Roman" w:cs="Times New Roman"/>
                <w:color w:val="000000"/>
              </w:rPr>
            </w:pPr>
            <w:r w:rsidRPr="00E818F8">
              <w:rPr>
                <w:rFonts w:eastAsia="Times New Roman" w:cs="Times New Roman"/>
                <w:color w:val="000000"/>
              </w:rPr>
              <w:t>potřeby jako základní rovina zaměřenosti,</w:t>
            </w:r>
          </w:p>
          <w:p w:rsidR="00A137E3" w:rsidRPr="00E818F8" w:rsidRDefault="00A137E3" w:rsidP="00A137E3">
            <w:pPr>
              <w:widowControl w:val="0"/>
              <w:numPr>
                <w:ilvl w:val="0"/>
                <w:numId w:val="71"/>
              </w:numPr>
              <w:suppressAutoHyphens/>
              <w:autoSpaceDE w:val="0"/>
              <w:snapToGrid w:val="0"/>
              <w:spacing w:before="120" w:after="120"/>
              <w:contextualSpacing/>
              <w:rPr>
                <w:rFonts w:eastAsia="Times New Roman" w:cs="Times New Roman"/>
                <w:color w:val="000000"/>
              </w:rPr>
            </w:pPr>
            <w:r w:rsidRPr="00E818F8">
              <w:rPr>
                <w:rFonts w:eastAsia="Times New Roman" w:cs="Times New Roman"/>
                <w:color w:val="000000"/>
              </w:rPr>
              <w:t>charakteristika motivace, třídění motivů</w:t>
            </w:r>
          </w:p>
          <w:p w:rsidR="00A137E3" w:rsidRPr="006C3FD5" w:rsidRDefault="00A137E3" w:rsidP="006C3FD5">
            <w:pPr>
              <w:widowControl w:val="0"/>
              <w:numPr>
                <w:ilvl w:val="0"/>
                <w:numId w:val="71"/>
              </w:numPr>
              <w:suppressAutoHyphens/>
              <w:autoSpaceDE w:val="0"/>
              <w:snapToGrid w:val="0"/>
              <w:spacing w:before="120" w:after="120"/>
              <w:contextualSpacing/>
              <w:rPr>
                <w:rFonts w:eastAsia="Times New Roman" w:cs="Times New Roman"/>
                <w:color w:val="000000"/>
              </w:rPr>
            </w:pPr>
            <w:r w:rsidRPr="00E818F8">
              <w:rPr>
                <w:rFonts w:eastAsia="Times New Roman" w:cs="Times New Roman"/>
                <w:color w:val="000000"/>
              </w:rPr>
              <w:t>zájmy osobnosti – poruchy zaměřenosti</w:t>
            </w:r>
          </w:p>
        </w:tc>
        <w:tc>
          <w:tcPr>
            <w:tcW w:w="1418" w:type="dxa"/>
            <w:tcBorders>
              <w:top w:val="single" w:sz="8" w:space="0" w:color="000000"/>
              <w:left w:val="single" w:sz="8" w:space="0" w:color="000000"/>
              <w:bottom w:val="single" w:sz="8" w:space="0" w:color="000000"/>
              <w:right w:val="single" w:sz="8" w:space="0" w:color="000000"/>
            </w:tcBorders>
          </w:tcPr>
          <w:p w:rsidR="00A137E3" w:rsidRDefault="00A137E3" w:rsidP="00A137E3">
            <w:pPr>
              <w:spacing w:before="120"/>
              <w:jc w:val="center"/>
              <w:rPr>
                <w:rFonts w:eastAsia="Times New Roman" w:cs="Times New Roman"/>
                <w:b/>
                <w:lang w:eastAsia="cs-CZ"/>
              </w:rPr>
            </w:pPr>
            <w:r>
              <w:rPr>
                <w:rFonts w:eastAsia="Times New Roman" w:cs="Times New Roman"/>
                <w:b/>
                <w:lang w:eastAsia="cs-CZ"/>
              </w:rPr>
              <w:t>14</w:t>
            </w:r>
          </w:p>
        </w:tc>
      </w:tr>
      <w:tr w:rsidR="00A137E3" w:rsidRPr="004A52DA" w:rsidTr="00A137E3">
        <w:trPr>
          <w:trHeight w:val="2670"/>
        </w:trPr>
        <w:tc>
          <w:tcPr>
            <w:tcW w:w="4253"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chápe pojem interakce a pojem komunikace</w:t>
            </w:r>
            <w:r>
              <w:rPr>
                <w:rFonts w:eastAsia="Times New Roman" w:cs="Times New Roman"/>
                <w:color w:val="000000"/>
              </w:rPr>
              <w:t>,</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vysvětlí druhy komunikace, verbální a neverbální komunikace, harmonická a konfliktní, symetrická a asymetrická, soutěživá a spolupracující</w:t>
            </w:r>
            <w:r>
              <w:rPr>
                <w:rFonts w:eastAsia="Times New Roman" w:cs="Times New Roman"/>
                <w:color w:val="000000"/>
              </w:rPr>
              <w:t>,</w:t>
            </w:r>
          </w:p>
          <w:p w:rsidR="00A137E3" w:rsidRPr="00B229D3" w:rsidRDefault="00A137E3" w:rsidP="00A137E3">
            <w:pPr>
              <w:widowControl w:val="0"/>
              <w:numPr>
                <w:ilvl w:val="0"/>
                <w:numId w:val="71"/>
              </w:numPr>
              <w:suppressAutoHyphens/>
              <w:autoSpaceDE w:val="0"/>
              <w:rPr>
                <w:rFonts w:eastAsia="Times New Roman" w:cs="Times New Roman"/>
                <w:color w:val="000000"/>
              </w:rPr>
            </w:pPr>
            <w:r w:rsidRPr="00B229D3">
              <w:rPr>
                <w:rFonts w:eastAsia="Times New Roman" w:cs="Times New Roman"/>
                <w:color w:val="000000"/>
              </w:rPr>
              <w:t>rozumí pojmu socializace osobnosti a specifikuje různá pojetí socializace člověka.</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rPr>
                <w:rFonts w:eastAsia="Times New Roman" w:cs="Times New Roman"/>
                <w:b/>
                <w:color w:val="000000"/>
              </w:rPr>
            </w:pPr>
            <w:r>
              <w:rPr>
                <w:rFonts w:eastAsia="Times New Roman" w:cs="Times New Roman"/>
                <w:b/>
                <w:color w:val="000000"/>
              </w:rPr>
              <w:t xml:space="preserve">5. </w:t>
            </w:r>
            <w:r w:rsidRPr="00E818F8">
              <w:rPr>
                <w:rFonts w:eastAsia="Times New Roman" w:cs="Times New Roman"/>
                <w:b/>
                <w:color w:val="000000"/>
              </w:rPr>
              <w:t>Mezilidské vztahy a socializace osobnosti</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pojetí interakce a komunikace mezi lidmi</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druhy komunikace</w:t>
            </w:r>
          </w:p>
          <w:p w:rsidR="00A137E3" w:rsidRPr="0007280A" w:rsidRDefault="00A137E3" w:rsidP="00A137E3">
            <w:pPr>
              <w:widowControl w:val="0"/>
              <w:numPr>
                <w:ilvl w:val="0"/>
                <w:numId w:val="71"/>
              </w:numPr>
              <w:suppressAutoHyphens/>
              <w:autoSpaceDE w:val="0"/>
              <w:rPr>
                <w:rFonts w:eastAsia="Times New Roman" w:cs="Times New Roman"/>
                <w:color w:val="000000"/>
              </w:rPr>
            </w:pPr>
            <w:r w:rsidRPr="0007280A">
              <w:rPr>
                <w:rFonts w:eastAsia="Times New Roman" w:cs="Times New Roman"/>
                <w:color w:val="000000"/>
              </w:rPr>
              <w:t>socializace osobnosti</w:t>
            </w:r>
          </w:p>
        </w:tc>
        <w:tc>
          <w:tcPr>
            <w:tcW w:w="1418" w:type="dxa"/>
            <w:tcBorders>
              <w:top w:val="single" w:sz="8" w:space="0" w:color="000000"/>
              <w:left w:val="single" w:sz="8" w:space="0" w:color="000000"/>
              <w:bottom w:val="single" w:sz="8" w:space="0" w:color="000000"/>
              <w:right w:val="single" w:sz="8" w:space="0" w:color="000000"/>
            </w:tcBorders>
          </w:tcPr>
          <w:p w:rsidR="00A137E3" w:rsidRDefault="00A137E3" w:rsidP="00A137E3">
            <w:pPr>
              <w:spacing w:before="120"/>
              <w:jc w:val="center"/>
              <w:rPr>
                <w:rFonts w:eastAsia="Times New Roman" w:cs="Times New Roman"/>
                <w:b/>
                <w:lang w:eastAsia="cs-CZ"/>
              </w:rPr>
            </w:pPr>
            <w:r>
              <w:rPr>
                <w:rFonts w:eastAsia="Times New Roman" w:cs="Times New Roman"/>
                <w:b/>
                <w:lang w:eastAsia="cs-CZ"/>
              </w:rPr>
              <w:t>12</w:t>
            </w:r>
          </w:p>
        </w:tc>
      </w:tr>
    </w:tbl>
    <w:p w:rsidR="00A137E3" w:rsidRPr="00982F45" w:rsidRDefault="00A137E3" w:rsidP="00A137E3">
      <w:pPr>
        <w:keepNext/>
        <w:tabs>
          <w:tab w:val="left" w:pos="1420"/>
        </w:tabs>
        <w:spacing w:before="240"/>
        <w:jc w:val="both"/>
        <w:rPr>
          <w:rFonts w:eastAsia="Times New Roman" w:cs="Times New Roman"/>
          <w:bCs/>
          <w:i/>
          <w:lang w:eastAsia="cs-CZ"/>
        </w:rPr>
      </w:pPr>
    </w:p>
    <w:p w:rsidR="00A137E3" w:rsidRDefault="00A137E3" w:rsidP="00A137E3">
      <w:pPr>
        <w:spacing w:after="200" w:line="276" w:lineRule="auto"/>
        <w:rPr>
          <w:rFonts w:eastAsia="Times New Roman" w:cs="Times New Roman"/>
          <w:bCs/>
          <w:i/>
          <w:lang w:eastAsia="cs-CZ"/>
        </w:rPr>
      </w:pPr>
      <w:r>
        <w:rPr>
          <w:rFonts w:eastAsia="Times New Roman" w:cs="Times New Roman"/>
          <w:bCs/>
          <w:i/>
          <w:lang w:eastAsia="cs-CZ"/>
        </w:rPr>
        <w:br w:type="page"/>
      </w:r>
    </w:p>
    <w:p w:rsidR="00A137E3" w:rsidRPr="004D0D9D" w:rsidRDefault="00A137E3" w:rsidP="00A137E3">
      <w:pPr>
        <w:autoSpaceDE w:val="0"/>
        <w:autoSpaceDN w:val="0"/>
        <w:adjustRightInd w:val="0"/>
        <w:spacing w:before="120"/>
        <w:ind w:left="11" w:hanging="11"/>
        <w:jc w:val="both"/>
        <w:rPr>
          <w:rFonts w:eastAsia="Times New Roman" w:cs="Times New Roman"/>
          <w:i/>
          <w:color w:val="000000"/>
          <w:lang w:eastAsia="cs-CZ"/>
        </w:rPr>
      </w:pPr>
      <w:r>
        <w:rPr>
          <w:rFonts w:eastAsia="Times New Roman" w:cs="Times New Roman"/>
          <w:i/>
          <w:color w:val="000000"/>
          <w:lang w:eastAsia="cs-CZ"/>
        </w:rPr>
        <w:t xml:space="preserve">   </w:t>
      </w:r>
      <w:r w:rsidRPr="00E818F8">
        <w:rPr>
          <w:rFonts w:eastAsia="Times New Roman" w:cs="Times New Roman"/>
          <w:i/>
          <w:color w:val="000000"/>
          <w:lang w:eastAsia="cs-CZ"/>
        </w:rPr>
        <w:t>Psychologie</w:t>
      </w:r>
      <w:r w:rsidRPr="00E818F8">
        <w:rPr>
          <w:rFonts w:eastAsia="Times New Roman" w:cs="Times New Roman"/>
          <w:b/>
          <w:i/>
          <w:color w:val="000000"/>
          <w:lang w:eastAsia="cs-CZ"/>
        </w:rPr>
        <w:t xml:space="preserve">– </w:t>
      </w:r>
      <w:r>
        <w:rPr>
          <w:rFonts w:eastAsia="Times New Roman" w:cs="Times New Roman"/>
          <w:i/>
          <w:color w:val="000000"/>
          <w:lang w:eastAsia="cs-CZ"/>
        </w:rPr>
        <w:t>3</w:t>
      </w:r>
      <w:r w:rsidRPr="00E818F8">
        <w:rPr>
          <w:rFonts w:eastAsia="Times New Roman" w:cs="Times New Roman"/>
          <w:i/>
          <w:color w:val="000000"/>
          <w:lang w:eastAsia="cs-CZ"/>
        </w:rPr>
        <w:t>. ročník</w:t>
      </w:r>
    </w:p>
    <w:tbl>
      <w:tblPr>
        <w:tblW w:w="9404" w:type="dxa"/>
        <w:tblInd w:w="132" w:type="dxa"/>
        <w:tblLayout w:type="fixed"/>
        <w:tblCellMar>
          <w:left w:w="180" w:type="dxa"/>
          <w:right w:w="180" w:type="dxa"/>
        </w:tblCellMar>
        <w:tblLook w:val="0000" w:firstRow="0" w:lastRow="0" w:firstColumn="0" w:lastColumn="0" w:noHBand="0" w:noVBand="0"/>
      </w:tblPr>
      <w:tblGrid>
        <w:gridCol w:w="4301"/>
        <w:gridCol w:w="3685"/>
        <w:gridCol w:w="1418"/>
      </w:tblGrid>
      <w:tr w:rsidR="00A137E3" w:rsidRPr="00982F45" w:rsidTr="00A137E3">
        <w:trPr>
          <w:trHeight w:val="685"/>
        </w:trPr>
        <w:tc>
          <w:tcPr>
            <w:tcW w:w="4301" w:type="dxa"/>
            <w:tcBorders>
              <w:top w:val="single" w:sz="8" w:space="0" w:color="000000"/>
              <w:left w:val="single" w:sz="8" w:space="0" w:color="000000"/>
              <w:bottom w:val="single" w:sz="8" w:space="0" w:color="000000"/>
              <w:right w:val="nil"/>
            </w:tcBorders>
            <w:vAlign w:val="center"/>
          </w:tcPr>
          <w:p w:rsidR="00A137E3" w:rsidRPr="00982F45" w:rsidRDefault="00A137E3" w:rsidP="00A137E3">
            <w:pPr>
              <w:jc w:val="center"/>
              <w:rPr>
                <w:rFonts w:eastAsia="Times New Roman" w:cs="Times New Roman"/>
                <w:b/>
                <w:lang w:val="en-US" w:eastAsia="cs-CZ"/>
              </w:rPr>
            </w:pPr>
            <w:r w:rsidRPr="00982F45">
              <w:rPr>
                <w:rFonts w:eastAsia="Times New Roman" w:cs="Times New Roman"/>
                <w:b/>
                <w:lang w:val="en-US" w:eastAsia="cs-CZ"/>
              </w:rPr>
              <w:t xml:space="preserve">Výsledky </w:t>
            </w:r>
            <w:r w:rsidRPr="00982F45">
              <w:rPr>
                <w:rFonts w:eastAsia="Times New Roman" w:cs="Times New Roman"/>
                <w:b/>
                <w:lang w:eastAsia="cs-CZ"/>
              </w:rPr>
              <w:t>a kompetence</w:t>
            </w:r>
          </w:p>
        </w:tc>
        <w:tc>
          <w:tcPr>
            <w:tcW w:w="3685" w:type="dxa"/>
            <w:tcBorders>
              <w:top w:val="single" w:sz="8" w:space="0" w:color="000000"/>
              <w:left w:val="single" w:sz="8" w:space="0" w:color="000000"/>
              <w:bottom w:val="single" w:sz="8" w:space="0" w:color="000000"/>
              <w:right w:val="nil"/>
            </w:tcBorders>
            <w:vAlign w:val="center"/>
          </w:tcPr>
          <w:p w:rsidR="00A137E3" w:rsidRPr="00982F45" w:rsidRDefault="00A137E3" w:rsidP="00A137E3">
            <w:pPr>
              <w:jc w:val="center"/>
              <w:rPr>
                <w:rFonts w:eastAsia="Times New Roman" w:cs="Times New Roman"/>
                <w:b/>
                <w:lang w:val="en-US" w:eastAsia="cs-CZ"/>
              </w:rPr>
            </w:pPr>
            <w:r w:rsidRPr="00982F45">
              <w:rPr>
                <w:rFonts w:eastAsia="Times New Roman" w:cs="Times New Roman"/>
                <w:b/>
                <w:lang w:val="en-US" w:eastAsia="cs-CZ"/>
              </w:rPr>
              <w:t>Tematické celky</w:t>
            </w:r>
          </w:p>
        </w:tc>
        <w:tc>
          <w:tcPr>
            <w:tcW w:w="1418" w:type="dxa"/>
            <w:tcBorders>
              <w:top w:val="single" w:sz="8" w:space="0" w:color="000000"/>
              <w:left w:val="single" w:sz="8" w:space="0" w:color="000000"/>
              <w:bottom w:val="single" w:sz="8" w:space="0" w:color="000000"/>
              <w:right w:val="single" w:sz="8" w:space="0" w:color="000000"/>
            </w:tcBorders>
            <w:vAlign w:val="center"/>
          </w:tcPr>
          <w:p w:rsidR="00A137E3" w:rsidRPr="00982F45" w:rsidRDefault="00A137E3" w:rsidP="00A137E3">
            <w:pPr>
              <w:jc w:val="center"/>
              <w:rPr>
                <w:rFonts w:eastAsia="Times New Roman" w:cs="Times New Roman"/>
                <w:b/>
                <w:lang w:val="en-US" w:eastAsia="cs-CZ"/>
              </w:rPr>
            </w:pPr>
            <w:r w:rsidRPr="00982F45">
              <w:rPr>
                <w:rFonts w:eastAsia="Times New Roman" w:cs="Times New Roman"/>
                <w:b/>
                <w:lang w:val="en-US" w:eastAsia="cs-CZ"/>
              </w:rPr>
              <w:t>Hodinová dotace</w:t>
            </w:r>
          </w:p>
        </w:tc>
      </w:tr>
      <w:tr w:rsidR="00A137E3" w:rsidRPr="004A52DA" w:rsidTr="00A137E3">
        <w:trPr>
          <w:trHeight w:val="3817"/>
        </w:trPr>
        <w:tc>
          <w:tcPr>
            <w:tcW w:w="4301" w:type="dxa"/>
            <w:tcBorders>
              <w:top w:val="single" w:sz="8" w:space="0" w:color="000000"/>
              <w:left w:val="single" w:sz="8" w:space="0" w:color="000000"/>
              <w:bottom w:val="single" w:sz="8" w:space="0" w:color="000000"/>
              <w:right w:val="nil"/>
            </w:tcBorders>
            <w:vAlign w:val="center"/>
          </w:tcPr>
          <w:p w:rsidR="00A137E3" w:rsidRPr="00E818F8" w:rsidRDefault="00A137E3" w:rsidP="00A137E3">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A137E3" w:rsidRDefault="00A137E3" w:rsidP="00A137E3">
            <w:pPr>
              <w:pStyle w:val="Odstavecseseznamem"/>
              <w:widowControl w:val="0"/>
              <w:numPr>
                <w:ilvl w:val="0"/>
                <w:numId w:val="71"/>
              </w:numPr>
              <w:suppressAutoHyphens/>
              <w:autoSpaceDE w:val="0"/>
              <w:rPr>
                <w:color w:val="000000"/>
              </w:rPr>
            </w:pPr>
            <w:r w:rsidRPr="009A38FD">
              <w:rPr>
                <w:color w:val="000000"/>
              </w:rPr>
              <w:t>um</w:t>
            </w:r>
            <w:r>
              <w:rPr>
                <w:color w:val="000000"/>
              </w:rPr>
              <w:t xml:space="preserve">í vysvětlit psychické jevy, jejich třídění, poznávací procesy, </w:t>
            </w:r>
          </w:p>
          <w:p w:rsidR="00A137E3" w:rsidRDefault="00A137E3" w:rsidP="00A137E3">
            <w:pPr>
              <w:pStyle w:val="Odstavecseseznamem"/>
              <w:widowControl w:val="0"/>
              <w:numPr>
                <w:ilvl w:val="0"/>
                <w:numId w:val="71"/>
              </w:numPr>
              <w:suppressAutoHyphens/>
              <w:autoSpaceDE w:val="0"/>
              <w:rPr>
                <w:color w:val="000000"/>
              </w:rPr>
            </w:pPr>
            <w:r>
              <w:rPr>
                <w:color w:val="000000"/>
              </w:rPr>
              <w:t>umí definovat pojem vnímání, vjem, počitek</w:t>
            </w:r>
          </w:p>
          <w:p w:rsidR="00A137E3" w:rsidRDefault="00A137E3" w:rsidP="00A137E3">
            <w:pPr>
              <w:pStyle w:val="Odstavecseseznamem"/>
              <w:widowControl w:val="0"/>
              <w:numPr>
                <w:ilvl w:val="0"/>
                <w:numId w:val="71"/>
              </w:numPr>
              <w:suppressAutoHyphens/>
              <w:autoSpaceDE w:val="0"/>
              <w:rPr>
                <w:color w:val="000000"/>
              </w:rPr>
            </w:pPr>
            <w:r>
              <w:rPr>
                <w:color w:val="000000"/>
              </w:rPr>
              <w:t>charakterizuje procesy paměti, zapamatování, uchování, vybavení</w:t>
            </w:r>
          </w:p>
          <w:p w:rsidR="00A137E3" w:rsidRDefault="00A137E3" w:rsidP="00A137E3">
            <w:pPr>
              <w:pStyle w:val="Odstavecseseznamem"/>
              <w:widowControl w:val="0"/>
              <w:numPr>
                <w:ilvl w:val="0"/>
                <w:numId w:val="71"/>
              </w:numPr>
              <w:suppressAutoHyphens/>
              <w:autoSpaceDE w:val="0"/>
              <w:rPr>
                <w:color w:val="000000"/>
              </w:rPr>
            </w:pPr>
            <w:r>
              <w:rPr>
                <w:color w:val="000000"/>
              </w:rPr>
              <w:t>vysvětlí druhy paměti, představy,</w:t>
            </w:r>
          </w:p>
          <w:p w:rsidR="00A137E3" w:rsidRDefault="00A137E3" w:rsidP="00A137E3">
            <w:pPr>
              <w:pStyle w:val="Odstavecseseznamem"/>
              <w:widowControl w:val="0"/>
              <w:numPr>
                <w:ilvl w:val="0"/>
                <w:numId w:val="71"/>
              </w:numPr>
              <w:suppressAutoHyphens/>
              <w:autoSpaceDE w:val="0"/>
              <w:rPr>
                <w:color w:val="000000"/>
              </w:rPr>
            </w:pPr>
            <w:r>
              <w:rPr>
                <w:color w:val="000000"/>
              </w:rPr>
              <w:t>charakterizuje myšlení, pojem</w:t>
            </w:r>
          </w:p>
          <w:p w:rsidR="00A137E3" w:rsidRDefault="00A137E3" w:rsidP="00A137E3">
            <w:pPr>
              <w:pStyle w:val="Odstavecseseznamem"/>
              <w:widowControl w:val="0"/>
              <w:numPr>
                <w:ilvl w:val="0"/>
                <w:numId w:val="71"/>
              </w:numPr>
              <w:suppressAutoHyphens/>
              <w:autoSpaceDE w:val="0"/>
              <w:rPr>
                <w:color w:val="000000"/>
              </w:rPr>
            </w:pPr>
            <w:r>
              <w:rPr>
                <w:color w:val="000000"/>
              </w:rPr>
              <w:t>vysvětlí význam řeči</w:t>
            </w:r>
          </w:p>
          <w:p w:rsidR="00A137E3" w:rsidRDefault="00A137E3" w:rsidP="00A137E3">
            <w:pPr>
              <w:pStyle w:val="Odstavecseseznamem"/>
              <w:widowControl w:val="0"/>
              <w:numPr>
                <w:ilvl w:val="0"/>
                <w:numId w:val="71"/>
              </w:numPr>
              <w:suppressAutoHyphens/>
              <w:autoSpaceDE w:val="0"/>
              <w:rPr>
                <w:color w:val="000000"/>
              </w:rPr>
            </w:pPr>
            <w:r>
              <w:rPr>
                <w:color w:val="000000"/>
              </w:rPr>
              <w:t>umí definovat city, projevy citů</w:t>
            </w:r>
          </w:p>
          <w:p w:rsidR="00A137E3" w:rsidRPr="004D0D9D" w:rsidRDefault="00A137E3" w:rsidP="00A137E3">
            <w:pPr>
              <w:pStyle w:val="Odstavecseseznamem"/>
              <w:widowControl w:val="0"/>
              <w:numPr>
                <w:ilvl w:val="0"/>
                <w:numId w:val="71"/>
              </w:numPr>
              <w:suppressAutoHyphens/>
              <w:autoSpaceDE w:val="0"/>
              <w:jc w:val="left"/>
              <w:rPr>
                <w:color w:val="000000"/>
              </w:rPr>
            </w:pPr>
            <w:r>
              <w:t>zná pojem pozornost, druhy pozornosti</w:t>
            </w:r>
          </w:p>
        </w:tc>
        <w:tc>
          <w:tcPr>
            <w:tcW w:w="3685" w:type="dxa"/>
            <w:tcBorders>
              <w:top w:val="single" w:sz="8" w:space="0" w:color="000000"/>
              <w:left w:val="single" w:sz="8" w:space="0" w:color="000000"/>
              <w:bottom w:val="single" w:sz="8" w:space="0" w:color="000000"/>
              <w:right w:val="nil"/>
            </w:tcBorders>
          </w:tcPr>
          <w:p w:rsidR="00A137E3" w:rsidRPr="003555DD" w:rsidRDefault="00A137E3" w:rsidP="00A137E3">
            <w:pPr>
              <w:widowControl w:val="0"/>
              <w:suppressAutoHyphens/>
              <w:autoSpaceDE w:val="0"/>
              <w:snapToGrid w:val="0"/>
              <w:spacing w:before="120" w:after="120"/>
              <w:jc w:val="both"/>
              <w:rPr>
                <w:rFonts w:eastAsia="Times New Roman" w:cs="Times New Roman"/>
                <w:color w:val="000000"/>
              </w:rPr>
            </w:pPr>
            <w:r>
              <w:rPr>
                <w:rFonts w:eastAsia="Times New Roman" w:cs="Times New Roman"/>
                <w:b/>
                <w:color w:val="000000"/>
              </w:rPr>
              <w:t xml:space="preserve">1.  </w:t>
            </w:r>
            <w:r w:rsidRPr="003555DD">
              <w:rPr>
                <w:rFonts w:eastAsia="Times New Roman" w:cs="Times New Roman"/>
                <w:b/>
                <w:color w:val="000000"/>
              </w:rPr>
              <w:t xml:space="preserve">Psychické procesy </w:t>
            </w:r>
          </w:p>
          <w:p w:rsidR="00A137E3" w:rsidRDefault="00A137E3" w:rsidP="00A137E3">
            <w:pPr>
              <w:widowControl w:val="0"/>
              <w:numPr>
                <w:ilvl w:val="0"/>
                <w:numId w:val="71"/>
              </w:numPr>
              <w:suppressAutoHyphens/>
              <w:autoSpaceDE w:val="0"/>
              <w:snapToGrid w:val="0"/>
              <w:spacing w:before="120" w:after="120"/>
              <w:ind w:left="283" w:hanging="170"/>
              <w:rPr>
                <w:rFonts w:eastAsia="Times New Roman" w:cs="Times New Roman"/>
                <w:color w:val="000000"/>
              </w:rPr>
            </w:pPr>
            <w:r>
              <w:rPr>
                <w:rFonts w:eastAsia="Times New Roman" w:cs="Times New Roman"/>
                <w:color w:val="000000"/>
              </w:rPr>
              <w:t>poznávací procesy, procesy paměti, procesy motivační</w:t>
            </w:r>
          </w:p>
          <w:p w:rsidR="00A137E3" w:rsidRPr="00FF5EAB" w:rsidRDefault="00A137E3" w:rsidP="00A137E3">
            <w:pPr>
              <w:widowControl w:val="0"/>
              <w:numPr>
                <w:ilvl w:val="0"/>
                <w:numId w:val="71"/>
              </w:numPr>
              <w:suppressAutoHyphens/>
              <w:autoSpaceDE w:val="0"/>
              <w:snapToGrid w:val="0"/>
              <w:spacing w:before="120" w:after="120"/>
              <w:ind w:left="283" w:hanging="170"/>
              <w:rPr>
                <w:rFonts w:eastAsia="Times New Roman" w:cs="Times New Roman"/>
                <w:color w:val="000000"/>
              </w:rPr>
            </w:pPr>
            <w:r w:rsidRPr="00FF5EAB">
              <w:rPr>
                <w:rFonts w:eastAsia="Times New Roman" w:cs="Times New Roman"/>
                <w:color w:val="000000"/>
              </w:rPr>
              <w:t xml:space="preserve">vnímání, paměť, představy, myšlení, řeč, </w:t>
            </w:r>
          </w:p>
          <w:p w:rsidR="00A137E3" w:rsidRPr="006C3FD5" w:rsidRDefault="00A137E3" w:rsidP="006C3FD5">
            <w:pPr>
              <w:widowControl w:val="0"/>
              <w:numPr>
                <w:ilvl w:val="0"/>
                <w:numId w:val="71"/>
              </w:numPr>
              <w:suppressAutoHyphens/>
              <w:autoSpaceDE w:val="0"/>
              <w:snapToGrid w:val="0"/>
              <w:spacing w:before="120" w:after="120"/>
              <w:ind w:left="283" w:hanging="170"/>
              <w:rPr>
                <w:rFonts w:eastAsia="Times New Roman" w:cs="Times New Roman"/>
                <w:color w:val="000000"/>
              </w:rPr>
            </w:pPr>
            <w:r>
              <w:rPr>
                <w:rFonts w:eastAsia="Times New Roman" w:cs="Times New Roman"/>
                <w:color w:val="000000"/>
              </w:rPr>
              <w:t>psychické stavy, pozornost, city, vůle</w:t>
            </w:r>
          </w:p>
        </w:tc>
        <w:tc>
          <w:tcPr>
            <w:tcW w:w="1418" w:type="dxa"/>
            <w:tcBorders>
              <w:top w:val="single" w:sz="8" w:space="0" w:color="000000"/>
              <w:left w:val="single" w:sz="8" w:space="0" w:color="000000"/>
              <w:bottom w:val="single" w:sz="8" w:space="0" w:color="000000"/>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val="en-US" w:eastAsia="cs-CZ"/>
              </w:rPr>
              <w:t>14</w:t>
            </w:r>
          </w:p>
        </w:tc>
      </w:tr>
      <w:tr w:rsidR="00A137E3" w:rsidRPr="004A52DA" w:rsidTr="00A137E3">
        <w:trPr>
          <w:trHeight w:val="3450"/>
        </w:trPr>
        <w:tc>
          <w:tcPr>
            <w:tcW w:w="4301"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objasní pojem učení, chápe souvislosti s učením v praktickém životě</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dokáže vysvětlit různé druhy učení, učení podmiňováním, pokusem a omylem, senzomotorické učení, učení verbální, pojmové učení, učení řešením problémů, učení nápodobou</w:t>
            </w:r>
            <w:r>
              <w:rPr>
                <w:rFonts w:eastAsia="Times New Roman" w:cs="Times New Roman"/>
                <w:color w:val="000000"/>
              </w:rPr>
              <w:t>,</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pochopí význam zásad efektivního učení a aplikuje tyto zásady pro sebe</w:t>
            </w:r>
            <w:r>
              <w:rPr>
                <w:rFonts w:eastAsia="Times New Roman" w:cs="Times New Roman"/>
                <w:color w:val="000000"/>
              </w:rPr>
              <w:t>,</w:t>
            </w:r>
          </w:p>
          <w:p w:rsidR="00A137E3" w:rsidRPr="0007280A" w:rsidRDefault="00A137E3" w:rsidP="00A137E3">
            <w:pPr>
              <w:widowControl w:val="0"/>
              <w:numPr>
                <w:ilvl w:val="0"/>
                <w:numId w:val="71"/>
              </w:numPr>
              <w:suppressAutoHyphens/>
              <w:autoSpaceDE w:val="0"/>
              <w:jc w:val="both"/>
              <w:rPr>
                <w:rFonts w:eastAsia="Times New Roman" w:cs="Times New Roman"/>
                <w:color w:val="000000"/>
              </w:rPr>
            </w:pPr>
            <w:r w:rsidRPr="0007280A">
              <w:rPr>
                <w:rFonts w:eastAsia="Times New Roman" w:cs="Times New Roman"/>
                <w:color w:val="000000"/>
              </w:rPr>
              <w:t>dokáže se podrobit své vlastní učební analýze</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sidRPr="0057157D">
              <w:rPr>
                <w:rFonts w:eastAsia="Times New Roman" w:cs="Times New Roman"/>
                <w:b/>
                <w:lang w:eastAsia="cs-CZ"/>
              </w:rPr>
              <w:t>2.</w:t>
            </w:r>
            <w:r>
              <w:rPr>
                <w:rFonts w:eastAsia="Times New Roman" w:cs="Times New Roman"/>
                <w:lang w:eastAsia="cs-CZ"/>
              </w:rPr>
              <w:t xml:space="preserve">   </w:t>
            </w:r>
            <w:r w:rsidRPr="00E818F8">
              <w:rPr>
                <w:rFonts w:eastAsia="Times New Roman" w:cs="Times New Roman"/>
                <w:b/>
                <w:color w:val="000000"/>
              </w:rPr>
              <w:t>Psychologie učení</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charakteristika učení, druhy učení</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efektivní učení</w:t>
            </w:r>
          </w:p>
          <w:p w:rsidR="00A137E3" w:rsidRPr="0007280A" w:rsidRDefault="00A137E3" w:rsidP="00A137E3">
            <w:pPr>
              <w:widowControl w:val="0"/>
              <w:numPr>
                <w:ilvl w:val="0"/>
                <w:numId w:val="71"/>
              </w:numPr>
              <w:suppressAutoHyphens/>
              <w:autoSpaceDE w:val="0"/>
              <w:jc w:val="both"/>
              <w:rPr>
                <w:rFonts w:eastAsia="Times New Roman" w:cs="Times New Roman"/>
                <w:color w:val="000000"/>
              </w:rPr>
            </w:pPr>
            <w:r w:rsidRPr="0007280A">
              <w:rPr>
                <w:rFonts w:eastAsia="Times New Roman" w:cs="Times New Roman"/>
                <w:color w:val="000000"/>
              </w:rPr>
              <w:t>učební autoregulace, sebeřízení</w:t>
            </w:r>
          </w:p>
        </w:tc>
        <w:tc>
          <w:tcPr>
            <w:tcW w:w="1418" w:type="dxa"/>
            <w:tcBorders>
              <w:top w:val="single" w:sz="8" w:space="0" w:color="000000"/>
              <w:left w:val="single" w:sz="8" w:space="0" w:color="000000"/>
              <w:bottom w:val="single" w:sz="8" w:space="0" w:color="000000"/>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val="en-US" w:eastAsia="cs-CZ"/>
              </w:rPr>
              <w:t>8</w:t>
            </w:r>
          </w:p>
        </w:tc>
      </w:tr>
      <w:tr w:rsidR="00A137E3" w:rsidRPr="004A52DA" w:rsidTr="00A137E3">
        <w:trPr>
          <w:trHeight w:val="1123"/>
        </w:trPr>
        <w:tc>
          <w:tcPr>
            <w:tcW w:w="4301"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pochopí přínos psychologie sportu pro aktivního sportovce, trenéra a manažera sportovních aktivit</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význam pohybu – motoriky pro vývoj a adaptaci člověka</w:t>
            </w:r>
            <w:r>
              <w:rPr>
                <w:rFonts w:eastAsia="Times New Roman" w:cs="Times New Roman"/>
                <w:color w:val="000000"/>
              </w:rPr>
              <w:t>,</w:t>
            </w:r>
          </w:p>
          <w:p w:rsidR="00A137E3" w:rsidRDefault="00A137E3" w:rsidP="00A137E3">
            <w:pPr>
              <w:widowControl w:val="0"/>
              <w:numPr>
                <w:ilvl w:val="0"/>
                <w:numId w:val="71"/>
              </w:numPr>
              <w:suppressAutoHyphens/>
              <w:autoSpaceDE w:val="0"/>
              <w:ind w:left="283" w:hanging="170"/>
              <w:jc w:val="both"/>
              <w:rPr>
                <w:rFonts w:eastAsia="Times New Roman" w:cs="Times New Roman"/>
                <w:color w:val="000000"/>
              </w:rPr>
            </w:pPr>
            <w:r w:rsidRPr="00E818F8">
              <w:rPr>
                <w:rFonts w:eastAsia="Times New Roman" w:cs="Times New Roman"/>
                <w:color w:val="000000"/>
              </w:rPr>
              <w:t>charakterizuje význam sportovních her v kultuře člověka</w:t>
            </w:r>
            <w:r>
              <w:rPr>
                <w:rFonts w:eastAsia="Times New Roman" w:cs="Times New Roman"/>
                <w:color w:val="000000"/>
              </w:rPr>
              <w:t>,</w:t>
            </w:r>
          </w:p>
          <w:p w:rsidR="00A137E3" w:rsidRPr="004D0D9D" w:rsidRDefault="00A137E3" w:rsidP="00A137E3">
            <w:pPr>
              <w:widowControl w:val="0"/>
              <w:numPr>
                <w:ilvl w:val="0"/>
                <w:numId w:val="71"/>
              </w:numPr>
              <w:suppressAutoHyphens/>
              <w:autoSpaceDE w:val="0"/>
              <w:ind w:left="283" w:hanging="170"/>
              <w:jc w:val="both"/>
              <w:rPr>
                <w:rFonts w:eastAsia="Times New Roman" w:cs="Times New Roman"/>
                <w:color w:val="000000"/>
              </w:rPr>
            </w:pPr>
            <w:r w:rsidRPr="0057157D">
              <w:rPr>
                <w:rFonts w:eastAsia="Times New Roman" w:cs="Times New Roman"/>
                <w:color w:val="000000"/>
              </w:rPr>
              <w:t>porovná a stručně popíše jednotlivé přístupy k tělesným cvičením.</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rPr>
                <w:rFonts w:eastAsia="Times New Roman" w:cs="Times New Roman"/>
                <w:b/>
                <w:color w:val="000000"/>
              </w:rPr>
            </w:pPr>
            <w:r>
              <w:rPr>
                <w:rFonts w:eastAsia="Times New Roman" w:cs="Times New Roman"/>
                <w:b/>
                <w:color w:val="000000"/>
              </w:rPr>
              <w:t>3.   Z</w:t>
            </w:r>
            <w:r w:rsidRPr="00E818F8">
              <w:rPr>
                <w:rFonts w:eastAsia="Times New Roman" w:cs="Times New Roman"/>
                <w:b/>
                <w:color w:val="000000"/>
              </w:rPr>
              <w:t>áklady psychologie sportu</w:t>
            </w:r>
          </w:p>
          <w:p w:rsidR="00A137E3" w:rsidRPr="00E818F8" w:rsidRDefault="00A137E3" w:rsidP="00A137E3">
            <w:pPr>
              <w:widowControl w:val="0"/>
              <w:numPr>
                <w:ilvl w:val="0"/>
                <w:numId w:val="71"/>
              </w:numPr>
              <w:suppressAutoHyphens/>
              <w:autoSpaceDE w:val="0"/>
              <w:rPr>
                <w:rFonts w:eastAsia="Times New Roman" w:cs="Times New Roman"/>
                <w:color w:val="000000"/>
              </w:rPr>
            </w:pPr>
            <w:r>
              <w:rPr>
                <w:rFonts w:eastAsia="Times New Roman" w:cs="Times New Roman"/>
                <w:color w:val="000000"/>
              </w:rPr>
              <w:t>předmět a metody psychologie</w:t>
            </w:r>
            <w:r w:rsidRPr="00E818F8">
              <w:rPr>
                <w:rFonts w:eastAsia="Times New Roman" w:cs="Times New Roman"/>
                <w:color w:val="000000"/>
              </w:rPr>
              <w:t xml:space="preserve"> sportu</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pohyb, adaptace a vývoj člověka</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hra, rituál, sport</w:t>
            </w:r>
          </w:p>
          <w:p w:rsidR="00A137E3" w:rsidRPr="0057157D" w:rsidRDefault="00A137E3" w:rsidP="00A137E3">
            <w:pPr>
              <w:widowControl w:val="0"/>
              <w:numPr>
                <w:ilvl w:val="0"/>
                <w:numId w:val="71"/>
              </w:numPr>
              <w:suppressAutoHyphens/>
              <w:autoSpaceDE w:val="0"/>
              <w:rPr>
                <w:rFonts w:eastAsia="Times New Roman" w:cs="Times New Roman"/>
                <w:color w:val="000000"/>
              </w:rPr>
            </w:pPr>
            <w:r w:rsidRPr="0057157D">
              <w:rPr>
                <w:rFonts w:eastAsia="Times New Roman" w:cs="Times New Roman"/>
                <w:color w:val="000000"/>
              </w:rPr>
              <w:t>východní a západní přístupy k tělesnému cvičení</w:t>
            </w:r>
          </w:p>
        </w:tc>
        <w:tc>
          <w:tcPr>
            <w:tcW w:w="1418" w:type="dxa"/>
            <w:tcBorders>
              <w:top w:val="single" w:sz="8" w:space="0" w:color="000000"/>
              <w:left w:val="single" w:sz="8" w:space="0" w:color="000000"/>
              <w:bottom w:val="single" w:sz="8" w:space="0" w:color="000000"/>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val="en-US" w:eastAsia="cs-CZ"/>
              </w:rPr>
              <w:t>12</w:t>
            </w:r>
          </w:p>
        </w:tc>
      </w:tr>
      <w:tr w:rsidR="00A137E3" w:rsidRPr="004A52DA" w:rsidTr="00A137E3">
        <w:trPr>
          <w:trHeight w:val="2065"/>
        </w:trPr>
        <w:tc>
          <w:tcPr>
            <w:tcW w:w="4301"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charakterizuje jednotlivá vývojová období jedince z pohledu jeho pohybových možností</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umí vysvětlit zvláštnosti vnímání ve sportu, ve sportovní činnosti si je uvědomuje</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pozná své individuální zvláštnosti v kognitivních procesech a dokáže se jim ve sportovních činnostech přizpůsobovat</w:t>
            </w:r>
            <w:r>
              <w:rPr>
                <w:rFonts w:eastAsia="Times New Roman" w:cs="Times New Roman"/>
                <w:color w:val="000000"/>
              </w:rPr>
              <w:t>,</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popíše druhy představ využívaných ve sportovní činnosti, dokáže své představy rozvíjet a aktivně s nimi pracovat v senzomotorických dovednostech</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charakterizuje druhy myšlení využívaných ve sportovní činnosti, pozná, k jakým druhům myšlení inklinuje při sportovních aktivitách, píše tzv. koncept „hráčské inteligence“</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charakteristické znaky pozornosti ve sportu, vysvětlí, které činitelé ovlivňují koncentraci sportovce, nacvičí základní techniky koncentrace při sportovních aktivitách</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zná časový sled emocí ve sportu (předstartovní stavy, soutěžní stavy, pozávodní stavy)</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w:t>
            </w:r>
            <w:r>
              <w:rPr>
                <w:rFonts w:eastAsia="Times New Roman" w:cs="Times New Roman"/>
                <w:color w:val="000000"/>
              </w:rPr>
              <w:t>větlí aktivační teorii emocí ve </w:t>
            </w:r>
            <w:r w:rsidRPr="00E818F8">
              <w:rPr>
                <w:rFonts w:eastAsia="Times New Roman" w:cs="Times New Roman"/>
                <w:color w:val="000000"/>
              </w:rPr>
              <w:t>vztahu k efektivnímu výkonu</w:t>
            </w:r>
            <w:r>
              <w:rPr>
                <w:rFonts w:eastAsia="Times New Roman" w:cs="Times New Roman"/>
                <w:color w:val="000000"/>
              </w:rPr>
              <w:t>,</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dokáže eliminovat úzkost a strach při sportu</w:t>
            </w:r>
            <w:r>
              <w:rPr>
                <w:rFonts w:eastAsia="Times New Roman" w:cs="Times New Roman"/>
                <w:color w:val="000000"/>
              </w:rPr>
              <w:t>,</w:t>
            </w:r>
          </w:p>
          <w:p w:rsidR="00A137E3" w:rsidRPr="0057157D" w:rsidRDefault="00A137E3" w:rsidP="00A137E3">
            <w:pPr>
              <w:widowControl w:val="0"/>
              <w:numPr>
                <w:ilvl w:val="0"/>
                <w:numId w:val="71"/>
              </w:numPr>
              <w:suppressAutoHyphens/>
              <w:autoSpaceDE w:val="0"/>
              <w:jc w:val="both"/>
              <w:rPr>
                <w:rFonts w:eastAsia="Times New Roman" w:cs="Times New Roman"/>
                <w:color w:val="000000"/>
              </w:rPr>
            </w:pPr>
            <w:r w:rsidRPr="0057157D">
              <w:rPr>
                <w:rFonts w:eastAsia="Times New Roman" w:cs="Times New Roman"/>
                <w:color w:val="000000"/>
              </w:rPr>
              <w:t>charakterizuje vliv volních vlastností při sportu, dokáže ovlivňovat své volní úsilí ve sportu.</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sidRPr="00B229D3">
              <w:rPr>
                <w:rFonts w:eastAsia="Times New Roman" w:cs="Times New Roman"/>
                <w:b/>
                <w:lang w:eastAsia="cs-CZ"/>
              </w:rPr>
              <w:t>4.</w:t>
            </w:r>
            <w:r>
              <w:rPr>
                <w:rFonts w:eastAsia="Times New Roman" w:cs="Times New Roman"/>
                <w:lang w:eastAsia="cs-CZ"/>
              </w:rPr>
              <w:t xml:space="preserve">   </w:t>
            </w:r>
            <w:r w:rsidRPr="00E818F8">
              <w:rPr>
                <w:rFonts w:eastAsia="Times New Roman" w:cs="Times New Roman"/>
                <w:b/>
                <w:color w:val="000000"/>
              </w:rPr>
              <w:t>Psychické procesy a sport</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poznávací procesy a sport</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představy při pohybových cvičeních</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myšlení při sportu</w:t>
            </w:r>
          </w:p>
          <w:p w:rsidR="00A137E3"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pozornost ve sportu</w:t>
            </w:r>
          </w:p>
          <w:p w:rsidR="00A137E3" w:rsidRPr="0057157D" w:rsidRDefault="00A137E3" w:rsidP="00A137E3">
            <w:pPr>
              <w:widowControl w:val="0"/>
              <w:numPr>
                <w:ilvl w:val="0"/>
                <w:numId w:val="71"/>
              </w:numPr>
              <w:suppressAutoHyphens/>
              <w:autoSpaceDE w:val="0"/>
              <w:ind w:left="283" w:hanging="170"/>
              <w:rPr>
                <w:rFonts w:eastAsia="Times New Roman" w:cs="Times New Roman"/>
                <w:color w:val="000000"/>
              </w:rPr>
            </w:pPr>
            <w:r w:rsidRPr="0057157D">
              <w:rPr>
                <w:rFonts w:eastAsia="Times New Roman" w:cs="Times New Roman"/>
                <w:color w:val="000000"/>
              </w:rPr>
              <w:t>volní procesy ve sportu</w:t>
            </w:r>
          </w:p>
        </w:tc>
        <w:tc>
          <w:tcPr>
            <w:tcW w:w="1418" w:type="dxa"/>
            <w:tcBorders>
              <w:top w:val="single" w:sz="8" w:space="0" w:color="000000"/>
              <w:left w:val="single" w:sz="8" w:space="0" w:color="000000"/>
              <w:bottom w:val="single" w:sz="4" w:space="0" w:color="auto"/>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eastAsia="cs-CZ"/>
              </w:rPr>
              <w:t>20</w:t>
            </w:r>
          </w:p>
        </w:tc>
      </w:tr>
      <w:tr w:rsidR="00A137E3" w:rsidRPr="004A52DA" w:rsidTr="00A137E3">
        <w:trPr>
          <w:trHeight w:val="415"/>
        </w:trPr>
        <w:tc>
          <w:tcPr>
            <w:tcW w:w="4301"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pochopí principy a zákonitosti motivace ve sportu</w:t>
            </w:r>
            <w:r>
              <w:rPr>
                <w:rFonts w:eastAsia="Times New Roman" w:cs="Times New Roman"/>
                <w:color w:val="000000"/>
              </w:rPr>
              <w:t>,</w:t>
            </w:r>
          </w:p>
          <w:p w:rsidR="00A137E3" w:rsidRPr="00E818F8" w:rsidRDefault="00A137E3" w:rsidP="00A137E3">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charakterizuje jednotlivá stádia motivační struktury sportovce</w:t>
            </w:r>
            <w:r>
              <w:rPr>
                <w:rFonts w:eastAsia="Times New Roman" w:cs="Times New Roman"/>
                <w:color w:val="000000"/>
              </w:rPr>
              <w:t>,</w:t>
            </w:r>
          </w:p>
          <w:p w:rsidR="00A137E3" w:rsidRPr="00E818F8" w:rsidRDefault="00A137E3" w:rsidP="00A137E3">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uvědomí si svoji aspirační úroveň ve vztahu ke sportovním aktivitám</w:t>
            </w:r>
            <w:r>
              <w:rPr>
                <w:rFonts w:eastAsia="Times New Roman" w:cs="Times New Roman"/>
                <w:color w:val="000000"/>
              </w:rPr>
              <w:t>,</w:t>
            </w:r>
          </w:p>
          <w:p w:rsidR="00A137E3" w:rsidRPr="00E818F8" w:rsidRDefault="00A137E3" w:rsidP="00A137E3">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vysvětlí teorii výkonové motivace, dokáže ji využívat v rámci motivačního chování při sportu</w:t>
            </w:r>
            <w:r>
              <w:rPr>
                <w:rFonts w:eastAsia="Times New Roman" w:cs="Times New Roman"/>
                <w:color w:val="000000"/>
              </w:rPr>
              <w:t>,</w:t>
            </w:r>
          </w:p>
          <w:p w:rsidR="00A137E3" w:rsidRPr="00E818F8" w:rsidRDefault="00A137E3" w:rsidP="00A137E3">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uvědomí si motivy ovlivňující jeho směrování ke sportu, pochopí saturaci potřeb ve sportovních aktivitách</w:t>
            </w:r>
            <w:r>
              <w:rPr>
                <w:rFonts w:eastAsia="Times New Roman" w:cs="Times New Roman"/>
                <w:color w:val="000000"/>
              </w:rPr>
              <w:t>,</w:t>
            </w:r>
          </w:p>
          <w:p w:rsidR="00A137E3" w:rsidRDefault="00A137E3" w:rsidP="00A137E3">
            <w:pPr>
              <w:numPr>
                <w:ilvl w:val="0"/>
                <w:numId w:val="71"/>
              </w:numPr>
              <w:autoSpaceDE w:val="0"/>
              <w:snapToGrid w:val="0"/>
              <w:contextualSpacing/>
              <w:jc w:val="both"/>
              <w:rPr>
                <w:rFonts w:eastAsia="Times New Roman" w:cs="Times New Roman"/>
                <w:color w:val="000000"/>
              </w:rPr>
            </w:pPr>
            <w:r w:rsidRPr="00E818F8">
              <w:rPr>
                <w:rFonts w:eastAsia="Times New Roman" w:cs="Times New Roman"/>
                <w:color w:val="000000"/>
              </w:rPr>
              <w:t>zná principy a zásady povýkonové analýzy – kauzální atribuce – popíše znaky adherence ve sportu, tzn. věrnost či setrvalost ve zvoleném programu činnosti ve sportu</w:t>
            </w:r>
            <w:r>
              <w:rPr>
                <w:rFonts w:eastAsia="Times New Roman" w:cs="Times New Roman"/>
                <w:color w:val="000000"/>
              </w:rPr>
              <w:t>,</w:t>
            </w:r>
          </w:p>
          <w:p w:rsidR="00A137E3" w:rsidRPr="0057157D" w:rsidRDefault="00A137E3" w:rsidP="00A137E3">
            <w:pPr>
              <w:numPr>
                <w:ilvl w:val="0"/>
                <w:numId w:val="71"/>
              </w:numPr>
              <w:autoSpaceDE w:val="0"/>
              <w:snapToGrid w:val="0"/>
              <w:contextualSpacing/>
              <w:rPr>
                <w:rFonts w:eastAsia="Times New Roman" w:cs="Times New Roman"/>
                <w:color w:val="000000"/>
              </w:rPr>
            </w:pPr>
            <w:r w:rsidRPr="0057157D">
              <w:rPr>
                <w:rFonts w:eastAsia="Times New Roman" w:cs="Times New Roman"/>
                <w:color w:val="000000"/>
              </w:rPr>
              <w:t>vysvětlí autodeterminační teorii, dokáže ji využívat v rámci motivačního chování při sportu.</w:t>
            </w:r>
          </w:p>
        </w:tc>
        <w:tc>
          <w:tcPr>
            <w:tcW w:w="3685" w:type="dxa"/>
            <w:tcBorders>
              <w:top w:val="single" w:sz="8" w:space="0" w:color="000000"/>
              <w:left w:val="single" w:sz="8" w:space="0" w:color="000000"/>
              <w:bottom w:val="single" w:sz="8" w:space="0" w:color="000000"/>
              <w:right w:val="nil"/>
            </w:tcBorders>
          </w:tcPr>
          <w:p w:rsidR="00A137E3" w:rsidRPr="00E818F8" w:rsidRDefault="00A137E3" w:rsidP="00A137E3">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5.   </w:t>
            </w:r>
            <w:r w:rsidRPr="00E818F8">
              <w:rPr>
                <w:rFonts w:eastAsia="Times New Roman" w:cs="Times New Roman"/>
                <w:b/>
                <w:color w:val="000000"/>
              </w:rPr>
              <w:t>Sportovní motivace</w:t>
            </w:r>
          </w:p>
          <w:p w:rsidR="00A137E3" w:rsidRPr="00E818F8" w:rsidRDefault="00A137E3" w:rsidP="00A137E3">
            <w:pPr>
              <w:widowControl w:val="0"/>
              <w:numPr>
                <w:ilvl w:val="0"/>
                <w:numId w:val="71"/>
              </w:numPr>
              <w:suppressAutoHyphens/>
              <w:autoSpaceDE w:val="0"/>
              <w:snapToGrid w:val="0"/>
              <w:spacing w:before="120" w:after="120"/>
              <w:contextualSpacing/>
              <w:rPr>
                <w:rFonts w:eastAsia="Times New Roman" w:cs="Times New Roman"/>
                <w:b/>
                <w:color w:val="000000"/>
              </w:rPr>
            </w:pPr>
            <w:r w:rsidRPr="00E818F8">
              <w:rPr>
                <w:rFonts w:eastAsia="Times New Roman" w:cs="Times New Roman"/>
                <w:color w:val="000000"/>
              </w:rPr>
              <w:t>motivační struktura sportovce a jeho vývoj</w:t>
            </w:r>
          </w:p>
          <w:p w:rsidR="00A137E3" w:rsidRPr="00E818F8" w:rsidRDefault="00A137E3" w:rsidP="00A137E3">
            <w:pPr>
              <w:widowControl w:val="0"/>
              <w:numPr>
                <w:ilvl w:val="0"/>
                <w:numId w:val="71"/>
              </w:numPr>
              <w:suppressAutoHyphens/>
              <w:autoSpaceDE w:val="0"/>
              <w:snapToGrid w:val="0"/>
              <w:spacing w:before="120" w:after="120"/>
              <w:contextualSpacing/>
              <w:rPr>
                <w:rFonts w:eastAsia="Times New Roman" w:cs="Times New Roman"/>
                <w:b/>
                <w:color w:val="000000"/>
              </w:rPr>
            </w:pPr>
            <w:r w:rsidRPr="00E818F8">
              <w:rPr>
                <w:rFonts w:eastAsia="Times New Roman" w:cs="Times New Roman"/>
                <w:color w:val="000000"/>
              </w:rPr>
              <w:t>aspirace ve sportu</w:t>
            </w:r>
          </w:p>
          <w:p w:rsidR="00A137E3" w:rsidRPr="00E818F8" w:rsidRDefault="00A137E3" w:rsidP="00A137E3">
            <w:pPr>
              <w:widowControl w:val="0"/>
              <w:numPr>
                <w:ilvl w:val="0"/>
                <w:numId w:val="71"/>
              </w:numPr>
              <w:suppressAutoHyphens/>
              <w:autoSpaceDE w:val="0"/>
              <w:snapToGrid w:val="0"/>
              <w:spacing w:before="120" w:after="120"/>
              <w:contextualSpacing/>
              <w:rPr>
                <w:rFonts w:eastAsia="Times New Roman" w:cs="Times New Roman"/>
                <w:b/>
                <w:color w:val="000000"/>
              </w:rPr>
            </w:pPr>
            <w:r w:rsidRPr="00E818F8">
              <w:rPr>
                <w:rFonts w:eastAsia="Times New Roman" w:cs="Times New Roman"/>
                <w:color w:val="000000"/>
              </w:rPr>
              <w:t>výkonová motivace</w:t>
            </w:r>
          </w:p>
          <w:p w:rsidR="00A137E3" w:rsidRPr="00E818F8" w:rsidRDefault="00A137E3" w:rsidP="00A137E3">
            <w:pPr>
              <w:widowControl w:val="0"/>
              <w:numPr>
                <w:ilvl w:val="0"/>
                <w:numId w:val="71"/>
              </w:numPr>
              <w:suppressAutoHyphens/>
              <w:autoSpaceDE w:val="0"/>
              <w:snapToGrid w:val="0"/>
              <w:spacing w:before="120" w:after="120"/>
              <w:contextualSpacing/>
              <w:rPr>
                <w:rFonts w:eastAsia="Times New Roman" w:cs="Times New Roman"/>
                <w:b/>
                <w:color w:val="000000"/>
              </w:rPr>
            </w:pPr>
            <w:r w:rsidRPr="00E818F8">
              <w:rPr>
                <w:rFonts w:eastAsia="Times New Roman" w:cs="Times New Roman"/>
                <w:color w:val="000000"/>
              </w:rPr>
              <w:t>potřeby a motivace</w:t>
            </w:r>
          </w:p>
          <w:p w:rsidR="00A137E3" w:rsidRDefault="00A137E3" w:rsidP="00A137E3">
            <w:pPr>
              <w:widowControl w:val="0"/>
              <w:numPr>
                <w:ilvl w:val="0"/>
                <w:numId w:val="71"/>
              </w:numPr>
              <w:suppressAutoHyphens/>
              <w:autoSpaceDE w:val="0"/>
              <w:snapToGrid w:val="0"/>
              <w:spacing w:before="120" w:after="120"/>
              <w:contextualSpacing/>
              <w:rPr>
                <w:rFonts w:eastAsia="Times New Roman" w:cs="Times New Roman"/>
                <w:b/>
                <w:color w:val="000000"/>
              </w:rPr>
            </w:pPr>
            <w:r w:rsidRPr="00E818F8">
              <w:rPr>
                <w:rFonts w:eastAsia="Times New Roman" w:cs="Times New Roman"/>
                <w:color w:val="000000"/>
              </w:rPr>
              <w:t>kauzální atribuce a adherence ve sportu</w:t>
            </w:r>
            <w:r>
              <w:rPr>
                <w:rFonts w:eastAsia="Times New Roman" w:cs="Times New Roman"/>
                <w:b/>
                <w:color w:val="000000"/>
              </w:rPr>
              <w:t xml:space="preserve"> </w:t>
            </w:r>
          </w:p>
          <w:p w:rsidR="00A137E3" w:rsidRPr="0057157D" w:rsidRDefault="00A137E3" w:rsidP="00A137E3">
            <w:pPr>
              <w:widowControl w:val="0"/>
              <w:numPr>
                <w:ilvl w:val="0"/>
                <w:numId w:val="71"/>
              </w:numPr>
              <w:suppressAutoHyphens/>
              <w:autoSpaceDE w:val="0"/>
              <w:snapToGrid w:val="0"/>
              <w:spacing w:before="120" w:after="120"/>
              <w:contextualSpacing/>
              <w:rPr>
                <w:rFonts w:eastAsia="Times New Roman" w:cs="Times New Roman"/>
                <w:b/>
                <w:color w:val="000000"/>
              </w:rPr>
            </w:pPr>
            <w:r w:rsidRPr="0057157D">
              <w:rPr>
                <w:rFonts w:eastAsia="Times New Roman" w:cs="Times New Roman"/>
                <w:color w:val="000000"/>
              </w:rPr>
              <w:t>autodeterminace ve sportu</w:t>
            </w:r>
          </w:p>
        </w:tc>
        <w:tc>
          <w:tcPr>
            <w:tcW w:w="1418" w:type="dxa"/>
            <w:tcBorders>
              <w:top w:val="single" w:sz="4" w:space="0" w:color="auto"/>
              <w:left w:val="single" w:sz="8" w:space="0" w:color="000000"/>
              <w:bottom w:val="single" w:sz="8" w:space="0" w:color="000000"/>
              <w:right w:val="single" w:sz="8" w:space="0" w:color="000000"/>
            </w:tcBorders>
          </w:tcPr>
          <w:p w:rsidR="00A137E3" w:rsidRPr="004A52DA" w:rsidRDefault="00A137E3" w:rsidP="00A137E3">
            <w:pPr>
              <w:spacing w:before="120"/>
              <w:jc w:val="center"/>
              <w:rPr>
                <w:rFonts w:eastAsia="Times New Roman" w:cs="Times New Roman"/>
                <w:b/>
                <w:lang w:val="en-US" w:eastAsia="cs-CZ"/>
              </w:rPr>
            </w:pPr>
            <w:r>
              <w:rPr>
                <w:rFonts w:eastAsia="Times New Roman" w:cs="Times New Roman"/>
                <w:b/>
                <w:lang w:eastAsia="cs-CZ"/>
              </w:rPr>
              <w:t>14</w:t>
            </w:r>
          </w:p>
        </w:tc>
      </w:tr>
    </w:tbl>
    <w:p w:rsidR="00A137E3" w:rsidRDefault="00A137E3" w:rsidP="00A137E3">
      <w:pPr>
        <w:spacing w:before="120" w:line="259" w:lineRule="auto"/>
        <w:rPr>
          <w:rFonts w:eastAsia="Times New Roman" w:cs="Times New Roman"/>
          <w:bCs/>
          <w:i/>
          <w:lang w:eastAsia="cs-CZ"/>
        </w:rPr>
      </w:pPr>
    </w:p>
    <w:p w:rsidR="00A137E3" w:rsidRDefault="00A137E3">
      <w:pPr>
        <w:spacing w:after="200" w:line="276" w:lineRule="auto"/>
        <w:rPr>
          <w:rFonts w:eastAsia="Times New Roman" w:cs="Times New Roman"/>
          <w:bCs/>
          <w:i/>
          <w:lang w:eastAsia="cs-CZ"/>
        </w:rPr>
      </w:pPr>
      <w:r>
        <w:rPr>
          <w:rFonts w:eastAsia="Times New Roman" w:cs="Times New Roman"/>
          <w:bCs/>
          <w:i/>
          <w:lang w:eastAsia="cs-CZ"/>
        </w:rPr>
        <w:br w:type="page"/>
      </w:r>
    </w:p>
    <w:p w:rsidR="00A137E3" w:rsidRPr="008543D7" w:rsidRDefault="00A137E3" w:rsidP="00A137E3">
      <w:pPr>
        <w:spacing w:before="120" w:line="259" w:lineRule="auto"/>
        <w:rPr>
          <w:rFonts w:eastAsia="Times New Roman" w:cs="Times New Roman"/>
          <w:bCs/>
          <w:i/>
          <w:color w:val="FF0000"/>
          <w:lang w:eastAsia="cs-CZ"/>
        </w:rPr>
      </w:pPr>
      <w:r>
        <w:rPr>
          <w:rFonts w:eastAsia="Times New Roman" w:cs="Times New Roman"/>
          <w:bCs/>
          <w:i/>
          <w:lang w:eastAsia="cs-CZ"/>
        </w:rPr>
        <w:t>Psychologie – 4. ročník</w:t>
      </w:r>
    </w:p>
    <w:tbl>
      <w:tblPr>
        <w:tblW w:w="9404" w:type="dxa"/>
        <w:tblInd w:w="132" w:type="dxa"/>
        <w:tblLayout w:type="fixed"/>
        <w:tblCellMar>
          <w:left w:w="180" w:type="dxa"/>
          <w:right w:w="180" w:type="dxa"/>
        </w:tblCellMar>
        <w:tblLook w:val="04A0" w:firstRow="1" w:lastRow="0" w:firstColumn="1" w:lastColumn="0" w:noHBand="0" w:noVBand="1"/>
      </w:tblPr>
      <w:tblGrid>
        <w:gridCol w:w="4301"/>
        <w:gridCol w:w="3685"/>
        <w:gridCol w:w="1418"/>
      </w:tblGrid>
      <w:tr w:rsidR="00A137E3" w:rsidRPr="00982F45" w:rsidTr="00A137E3">
        <w:trPr>
          <w:trHeight w:val="865"/>
        </w:trPr>
        <w:tc>
          <w:tcPr>
            <w:tcW w:w="4301" w:type="dxa"/>
            <w:tcBorders>
              <w:top w:val="single" w:sz="8" w:space="0" w:color="000000"/>
              <w:left w:val="single" w:sz="8" w:space="0" w:color="000000"/>
              <w:bottom w:val="single" w:sz="8" w:space="0" w:color="000000"/>
              <w:right w:val="nil"/>
            </w:tcBorders>
            <w:vAlign w:val="center"/>
            <w:hideMark/>
          </w:tcPr>
          <w:p w:rsidR="00A137E3" w:rsidRPr="00982F45" w:rsidRDefault="00A137E3" w:rsidP="00A137E3">
            <w:pPr>
              <w:spacing w:line="256" w:lineRule="auto"/>
              <w:jc w:val="center"/>
              <w:rPr>
                <w:rFonts w:eastAsia="Times New Roman" w:cs="Times New Roman"/>
                <w:b/>
                <w:lang w:val="en-US" w:eastAsia="cs-CZ"/>
              </w:rPr>
            </w:pPr>
            <w:r w:rsidRPr="00982F45">
              <w:rPr>
                <w:rFonts w:eastAsia="Times New Roman" w:cs="Times New Roman"/>
                <w:b/>
                <w:lang w:val="en-US" w:eastAsia="cs-CZ"/>
              </w:rPr>
              <w:t xml:space="preserve">Výsledky </w:t>
            </w:r>
            <w:r w:rsidRPr="00982F45">
              <w:rPr>
                <w:rFonts w:eastAsia="Times New Roman" w:cs="Times New Roman"/>
                <w:b/>
                <w:lang w:eastAsia="cs-CZ"/>
              </w:rPr>
              <w:t>a kompetence</w:t>
            </w:r>
          </w:p>
        </w:tc>
        <w:tc>
          <w:tcPr>
            <w:tcW w:w="3685" w:type="dxa"/>
            <w:tcBorders>
              <w:top w:val="single" w:sz="8" w:space="0" w:color="000000"/>
              <w:left w:val="single" w:sz="8" w:space="0" w:color="000000"/>
              <w:bottom w:val="single" w:sz="8" w:space="0" w:color="000000"/>
              <w:right w:val="nil"/>
            </w:tcBorders>
            <w:vAlign w:val="center"/>
            <w:hideMark/>
          </w:tcPr>
          <w:p w:rsidR="00A137E3" w:rsidRPr="00982F45" w:rsidRDefault="00A137E3" w:rsidP="00A137E3">
            <w:pPr>
              <w:spacing w:line="256" w:lineRule="auto"/>
              <w:jc w:val="center"/>
              <w:rPr>
                <w:rFonts w:eastAsia="Times New Roman" w:cs="Times New Roman"/>
                <w:b/>
                <w:lang w:val="en-US" w:eastAsia="cs-CZ"/>
              </w:rPr>
            </w:pPr>
            <w:r w:rsidRPr="00982F45">
              <w:rPr>
                <w:rFonts w:eastAsia="Times New Roman" w:cs="Times New Roman"/>
                <w:b/>
                <w:lang w:val="en-US" w:eastAsia="cs-CZ"/>
              </w:rPr>
              <w:t>Tematické celky</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A137E3" w:rsidRPr="00982F45" w:rsidRDefault="00A137E3" w:rsidP="00A137E3">
            <w:pPr>
              <w:spacing w:line="256" w:lineRule="auto"/>
              <w:jc w:val="center"/>
              <w:rPr>
                <w:rFonts w:eastAsia="Times New Roman" w:cs="Times New Roman"/>
                <w:b/>
                <w:lang w:val="en-US" w:eastAsia="cs-CZ"/>
              </w:rPr>
            </w:pPr>
            <w:r w:rsidRPr="00982F45">
              <w:rPr>
                <w:rFonts w:eastAsia="Times New Roman" w:cs="Times New Roman"/>
                <w:b/>
                <w:lang w:val="en-US" w:eastAsia="cs-CZ"/>
              </w:rPr>
              <w:t>Hodinová dotace</w:t>
            </w:r>
          </w:p>
        </w:tc>
      </w:tr>
      <w:tr w:rsidR="00A137E3" w:rsidRPr="00982F45" w:rsidTr="00A137E3">
        <w:trPr>
          <w:trHeight w:val="865"/>
        </w:trPr>
        <w:tc>
          <w:tcPr>
            <w:tcW w:w="4301" w:type="dxa"/>
            <w:tcBorders>
              <w:top w:val="single" w:sz="8" w:space="0" w:color="000000"/>
              <w:left w:val="single" w:sz="8" w:space="0" w:color="000000"/>
              <w:bottom w:val="single" w:sz="8" w:space="0" w:color="000000"/>
              <w:right w:val="nil"/>
            </w:tcBorders>
            <w:vAlign w:val="center"/>
            <w:hideMark/>
          </w:tcPr>
          <w:p w:rsidR="00A137E3" w:rsidRPr="00E818F8" w:rsidRDefault="00A137E3" w:rsidP="00A137E3">
            <w:pPr>
              <w:autoSpaceDE w:val="0"/>
              <w:snapToGrid w:val="0"/>
              <w:ind w:left="113" w:hanging="11"/>
              <w:jc w:val="both"/>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strukturu osobnosti jedince, vysvětlí, které osobnostní vlastnosti jedince mají vliv na sportovní výkon</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znaky sportovního talentu, umí se orientovat v metodách psychologického výběru talentu</w:t>
            </w:r>
            <w:r>
              <w:rPr>
                <w:rFonts w:eastAsia="Times New Roman" w:cs="Times New Roman"/>
                <w:color w:val="000000"/>
              </w:rPr>
              <w:t>,</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charakterizuje problémové sportovce, zamyslí se nad svými projevy, které jsou považovány za problémové, dokáže eliminovat své případné problémové chování při sportu</w:t>
            </w:r>
            <w:r>
              <w:rPr>
                <w:rFonts w:eastAsia="Times New Roman" w:cs="Times New Roman"/>
                <w:color w:val="000000"/>
              </w:rPr>
              <w:t>,</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57157D">
              <w:rPr>
                <w:rFonts w:eastAsia="Times New Roman" w:cs="Times New Roman"/>
                <w:color w:val="000000"/>
              </w:rPr>
              <w:t xml:space="preserve">zná základní znaky charakterových vlastností sportovce, </w:t>
            </w:r>
          </w:p>
          <w:p w:rsidR="00A137E3" w:rsidRPr="0057157D" w:rsidRDefault="00A137E3" w:rsidP="00A137E3">
            <w:pPr>
              <w:widowControl w:val="0"/>
              <w:numPr>
                <w:ilvl w:val="0"/>
                <w:numId w:val="71"/>
              </w:numPr>
              <w:suppressAutoHyphens/>
              <w:autoSpaceDE w:val="0"/>
              <w:jc w:val="both"/>
              <w:rPr>
                <w:rFonts w:eastAsia="Times New Roman" w:cs="Times New Roman"/>
                <w:color w:val="000000"/>
              </w:rPr>
            </w:pPr>
            <w:r w:rsidRPr="0057157D">
              <w:rPr>
                <w:rFonts w:eastAsia="Times New Roman" w:cs="Times New Roman"/>
                <w:color w:val="000000"/>
              </w:rPr>
              <w:t>uvědomí si své vlastní charakterové vlastnosti ve vztahu ke sportovnímu chování.</w:t>
            </w:r>
          </w:p>
        </w:tc>
        <w:tc>
          <w:tcPr>
            <w:tcW w:w="3685" w:type="dxa"/>
            <w:tcBorders>
              <w:top w:val="single" w:sz="8" w:space="0" w:color="000000"/>
              <w:left w:val="single" w:sz="8" w:space="0" w:color="000000"/>
              <w:bottom w:val="single" w:sz="8" w:space="0" w:color="000000"/>
              <w:right w:val="nil"/>
            </w:tcBorders>
            <w:hideMark/>
          </w:tcPr>
          <w:p w:rsidR="00A137E3" w:rsidRPr="00E818F8" w:rsidRDefault="006C3FD5" w:rsidP="006C3FD5">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1. </w:t>
            </w:r>
            <w:r w:rsidR="00A137E3" w:rsidRPr="00E818F8">
              <w:rPr>
                <w:rFonts w:eastAsia="Times New Roman" w:cs="Times New Roman"/>
                <w:b/>
                <w:color w:val="000000"/>
              </w:rPr>
              <w:t>Osobnost ve sportu</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pojem osobnost a její poznávání ve sportu</w:t>
            </w:r>
          </w:p>
          <w:p w:rsidR="00A137E3" w:rsidRPr="00E818F8"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 xml:space="preserve">sportovní talent </w:t>
            </w:r>
          </w:p>
          <w:p w:rsidR="00A137E3" w:rsidRDefault="00A137E3" w:rsidP="00A137E3">
            <w:pPr>
              <w:widowControl w:val="0"/>
              <w:numPr>
                <w:ilvl w:val="0"/>
                <w:numId w:val="71"/>
              </w:numPr>
              <w:suppressAutoHyphens/>
              <w:autoSpaceDE w:val="0"/>
              <w:ind w:left="283" w:hanging="170"/>
              <w:rPr>
                <w:rFonts w:eastAsia="Times New Roman" w:cs="Times New Roman"/>
                <w:color w:val="000000"/>
              </w:rPr>
            </w:pPr>
            <w:r w:rsidRPr="00E818F8">
              <w:rPr>
                <w:rFonts w:eastAsia="Times New Roman" w:cs="Times New Roman"/>
                <w:color w:val="000000"/>
              </w:rPr>
              <w:t>problémový sportovec</w:t>
            </w:r>
          </w:p>
          <w:p w:rsidR="00A137E3" w:rsidRPr="0057157D" w:rsidRDefault="00A137E3" w:rsidP="00A137E3">
            <w:pPr>
              <w:widowControl w:val="0"/>
              <w:numPr>
                <w:ilvl w:val="0"/>
                <w:numId w:val="71"/>
              </w:numPr>
              <w:suppressAutoHyphens/>
              <w:autoSpaceDE w:val="0"/>
              <w:ind w:left="283" w:hanging="170"/>
              <w:rPr>
                <w:rFonts w:eastAsia="Times New Roman" w:cs="Times New Roman"/>
                <w:color w:val="000000"/>
              </w:rPr>
            </w:pPr>
            <w:r w:rsidRPr="0057157D">
              <w:rPr>
                <w:rFonts w:eastAsia="Times New Roman" w:cs="Times New Roman"/>
                <w:color w:val="000000"/>
              </w:rPr>
              <w:t>sportovní charakter</w:t>
            </w:r>
          </w:p>
        </w:tc>
        <w:tc>
          <w:tcPr>
            <w:tcW w:w="1418" w:type="dxa"/>
            <w:tcBorders>
              <w:top w:val="single" w:sz="8" w:space="0" w:color="000000"/>
              <w:left w:val="single" w:sz="8" w:space="0" w:color="000000"/>
              <w:bottom w:val="single" w:sz="8" w:space="0" w:color="000000"/>
              <w:right w:val="single" w:sz="8" w:space="0" w:color="000000"/>
            </w:tcBorders>
            <w:hideMark/>
          </w:tcPr>
          <w:p w:rsidR="00A137E3" w:rsidRPr="00982F45" w:rsidRDefault="00A137E3" w:rsidP="00A137E3">
            <w:pPr>
              <w:spacing w:before="120" w:line="256" w:lineRule="auto"/>
              <w:jc w:val="center"/>
              <w:rPr>
                <w:rFonts w:eastAsia="Times New Roman" w:cs="Times New Roman"/>
                <w:b/>
                <w:lang w:val="en-US" w:eastAsia="cs-CZ"/>
              </w:rPr>
            </w:pPr>
            <w:r>
              <w:rPr>
                <w:rFonts w:eastAsia="Times New Roman" w:cs="Times New Roman"/>
                <w:b/>
                <w:lang w:val="en-US" w:eastAsia="cs-CZ"/>
              </w:rPr>
              <w:t>1</w:t>
            </w:r>
            <w:r w:rsidRPr="00982F45">
              <w:rPr>
                <w:rFonts w:eastAsia="Times New Roman" w:cs="Times New Roman"/>
                <w:b/>
                <w:lang w:val="en-US" w:eastAsia="cs-CZ"/>
              </w:rPr>
              <w:t>2</w:t>
            </w:r>
          </w:p>
        </w:tc>
      </w:tr>
      <w:tr w:rsidR="00A137E3" w:rsidTr="00A137E3">
        <w:trPr>
          <w:trHeight w:val="3716"/>
        </w:trPr>
        <w:tc>
          <w:tcPr>
            <w:tcW w:w="4301" w:type="dxa"/>
            <w:tcBorders>
              <w:top w:val="single" w:sz="8" w:space="0" w:color="000000"/>
              <w:left w:val="single" w:sz="8" w:space="0" w:color="000000"/>
              <w:bottom w:val="single" w:sz="8" w:space="0" w:color="000000"/>
              <w:right w:val="nil"/>
            </w:tcBorders>
          </w:tcPr>
          <w:p w:rsidR="00A137E3" w:rsidRPr="00E818F8" w:rsidRDefault="00A137E3" w:rsidP="00A137E3">
            <w:pPr>
              <w:autoSpaceDE w:val="0"/>
              <w:snapToGrid w:val="0"/>
              <w:ind w:left="11" w:hanging="11"/>
              <w:jc w:val="both"/>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popíše znaky a kroky modelovaného tréninku</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osvojí si techniky regulace psychických stavů v předstartovních, soutěžních a posoutěžních situacích</w:t>
            </w:r>
            <w:r>
              <w:rPr>
                <w:rFonts w:eastAsia="Times New Roman" w:cs="Times New Roman"/>
                <w:color w:val="000000"/>
              </w:rPr>
              <w:t>,</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vysvětlí pojem komplex motivační struktury sportovce, dokáže ho aplikovat ve své sportovní přípravě</w:t>
            </w:r>
            <w:r>
              <w:rPr>
                <w:rFonts w:eastAsia="Times New Roman" w:cs="Times New Roman"/>
                <w:color w:val="000000"/>
              </w:rPr>
              <w:t>,</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orientuje se v zákon</w:t>
            </w:r>
            <w:r>
              <w:rPr>
                <w:rFonts w:eastAsia="Times New Roman" w:cs="Times New Roman"/>
                <w:color w:val="000000"/>
              </w:rPr>
              <w:t>it</w:t>
            </w:r>
            <w:r w:rsidRPr="00E818F8">
              <w:rPr>
                <w:rFonts w:eastAsia="Times New Roman" w:cs="Times New Roman"/>
                <w:color w:val="000000"/>
              </w:rPr>
              <w:t>ostech a principech meziosobních vztahů při sportovní přípravě, osvojí si základní postupy jejich pozitivního ovlivňování</w:t>
            </w:r>
            <w:r>
              <w:rPr>
                <w:rFonts w:eastAsia="Times New Roman" w:cs="Times New Roman"/>
                <w:color w:val="000000"/>
              </w:rPr>
              <w:t>,</w:t>
            </w:r>
          </w:p>
          <w:p w:rsidR="00A137E3" w:rsidRPr="004D0D9D" w:rsidRDefault="00A137E3" w:rsidP="00A137E3">
            <w:pPr>
              <w:widowControl w:val="0"/>
              <w:numPr>
                <w:ilvl w:val="0"/>
                <w:numId w:val="71"/>
              </w:numPr>
              <w:suppressAutoHyphens/>
              <w:autoSpaceDE w:val="0"/>
              <w:jc w:val="both"/>
              <w:rPr>
                <w:rFonts w:eastAsia="Times New Roman" w:cs="Times New Roman"/>
                <w:color w:val="000000"/>
              </w:rPr>
            </w:pPr>
            <w:r w:rsidRPr="0057157D">
              <w:rPr>
                <w:rFonts w:eastAsia="Times New Roman" w:cs="Times New Roman"/>
                <w:color w:val="000000"/>
              </w:rPr>
              <w:t>pozná své individuální přístupy</w:t>
            </w:r>
            <w:r w:rsidRPr="0057157D">
              <w:rPr>
                <w:rFonts w:eastAsia="Times New Roman" w:cs="Times New Roman"/>
                <w:lang w:eastAsia="cs-CZ"/>
              </w:rPr>
              <w:t xml:space="preserve"> </w:t>
            </w:r>
          </w:p>
        </w:tc>
        <w:tc>
          <w:tcPr>
            <w:tcW w:w="3685" w:type="dxa"/>
            <w:tcBorders>
              <w:top w:val="single" w:sz="8" w:space="0" w:color="000000"/>
              <w:left w:val="single" w:sz="8" w:space="0" w:color="000000"/>
              <w:bottom w:val="single" w:sz="8" w:space="0" w:color="000000"/>
              <w:right w:val="nil"/>
            </w:tcBorders>
          </w:tcPr>
          <w:p w:rsidR="00A137E3" w:rsidRPr="00E818F8" w:rsidRDefault="006C3FD5" w:rsidP="006C3FD5">
            <w:pPr>
              <w:widowControl w:val="0"/>
              <w:suppressAutoHyphens/>
              <w:autoSpaceDE w:val="0"/>
              <w:snapToGrid w:val="0"/>
              <w:spacing w:before="120" w:after="120"/>
              <w:jc w:val="both"/>
              <w:rPr>
                <w:rFonts w:eastAsia="Times New Roman" w:cs="Times New Roman"/>
                <w:b/>
                <w:color w:val="000000"/>
              </w:rPr>
            </w:pPr>
            <w:r>
              <w:rPr>
                <w:rFonts w:eastAsia="Times New Roman" w:cs="Times New Roman"/>
                <w:b/>
                <w:color w:val="000000"/>
              </w:rPr>
              <w:t xml:space="preserve">2. </w:t>
            </w:r>
            <w:r w:rsidR="00A137E3" w:rsidRPr="00E818F8">
              <w:rPr>
                <w:rFonts w:eastAsia="Times New Roman" w:cs="Times New Roman"/>
                <w:b/>
                <w:color w:val="000000"/>
              </w:rPr>
              <w:t>Psychologická příprava sportovce</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modelovaný trénink</w:t>
            </w:r>
          </w:p>
          <w:p w:rsidR="00A137E3" w:rsidRPr="0057157D" w:rsidRDefault="00A137E3" w:rsidP="00A137E3">
            <w:pPr>
              <w:widowControl w:val="0"/>
              <w:numPr>
                <w:ilvl w:val="0"/>
                <w:numId w:val="71"/>
              </w:numPr>
              <w:suppressAutoHyphens/>
              <w:autoSpaceDE w:val="0"/>
              <w:jc w:val="both"/>
              <w:rPr>
                <w:rFonts w:eastAsia="Times New Roman" w:cs="Times New Roman"/>
                <w:color w:val="000000"/>
              </w:rPr>
            </w:pPr>
            <w:r>
              <w:rPr>
                <w:rFonts w:eastAsia="Times New Roman" w:cs="Times New Roman"/>
                <w:color w:val="000000"/>
              </w:rPr>
              <w:t xml:space="preserve">regulace aktuálních </w:t>
            </w:r>
            <w:r w:rsidRPr="0057157D">
              <w:rPr>
                <w:rFonts w:eastAsia="Times New Roman" w:cs="Times New Roman"/>
                <w:color w:val="000000"/>
              </w:rPr>
              <w:t xml:space="preserve">psychických stavů </w:t>
            </w:r>
          </w:p>
          <w:p w:rsidR="00A137E3" w:rsidRPr="00E818F8"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regulace motivační struktury</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regulace meziosobních vztahů</w:t>
            </w:r>
          </w:p>
          <w:p w:rsidR="00A137E3" w:rsidRPr="0057157D" w:rsidRDefault="00A137E3" w:rsidP="00A137E3">
            <w:pPr>
              <w:widowControl w:val="0"/>
              <w:numPr>
                <w:ilvl w:val="0"/>
                <w:numId w:val="71"/>
              </w:numPr>
              <w:suppressAutoHyphens/>
              <w:autoSpaceDE w:val="0"/>
              <w:jc w:val="both"/>
              <w:rPr>
                <w:rFonts w:eastAsia="Times New Roman" w:cs="Times New Roman"/>
                <w:color w:val="000000"/>
              </w:rPr>
            </w:pPr>
            <w:r w:rsidRPr="0057157D">
              <w:rPr>
                <w:rFonts w:eastAsia="Times New Roman" w:cs="Times New Roman"/>
                <w:color w:val="000000"/>
              </w:rPr>
              <w:t>individual</w:t>
            </w:r>
            <w:r>
              <w:rPr>
                <w:rFonts w:eastAsia="Times New Roman" w:cs="Times New Roman"/>
                <w:color w:val="000000"/>
              </w:rPr>
              <w:t xml:space="preserve">izace </w:t>
            </w:r>
            <w:r w:rsidRPr="0057157D">
              <w:rPr>
                <w:rFonts w:eastAsia="Times New Roman" w:cs="Times New Roman"/>
                <w:color w:val="000000"/>
              </w:rPr>
              <w:t>z psychologického hlediska</w:t>
            </w:r>
          </w:p>
        </w:tc>
        <w:tc>
          <w:tcPr>
            <w:tcW w:w="1418" w:type="dxa"/>
            <w:tcBorders>
              <w:top w:val="single" w:sz="8" w:space="0" w:color="000000"/>
              <w:left w:val="single" w:sz="8" w:space="0" w:color="000000"/>
              <w:bottom w:val="single" w:sz="8" w:space="0" w:color="000000"/>
              <w:right w:val="single" w:sz="8" w:space="0" w:color="000000"/>
            </w:tcBorders>
          </w:tcPr>
          <w:p w:rsidR="00A137E3" w:rsidRDefault="00A137E3" w:rsidP="00A137E3">
            <w:pPr>
              <w:spacing w:before="120" w:line="256" w:lineRule="auto"/>
              <w:jc w:val="center"/>
              <w:rPr>
                <w:rFonts w:eastAsia="Times New Roman" w:cs="Times New Roman"/>
                <w:b/>
                <w:lang w:val="en-US" w:eastAsia="cs-CZ"/>
              </w:rPr>
            </w:pPr>
            <w:r>
              <w:rPr>
                <w:rFonts w:eastAsia="Times New Roman" w:cs="Times New Roman"/>
                <w:b/>
                <w:lang w:val="en-US" w:eastAsia="cs-CZ"/>
              </w:rPr>
              <w:t>8</w:t>
            </w:r>
          </w:p>
        </w:tc>
      </w:tr>
      <w:tr w:rsidR="00A137E3" w:rsidTr="006C3FD5">
        <w:trPr>
          <w:trHeight w:val="685"/>
        </w:trPr>
        <w:tc>
          <w:tcPr>
            <w:tcW w:w="4301" w:type="dxa"/>
            <w:tcBorders>
              <w:top w:val="single" w:sz="8" w:space="0" w:color="000000"/>
              <w:left w:val="single" w:sz="8" w:space="0" w:color="000000"/>
              <w:bottom w:val="single" w:sz="8" w:space="0" w:color="000000"/>
              <w:right w:val="nil"/>
            </w:tcBorders>
            <w:hideMark/>
          </w:tcPr>
          <w:p w:rsidR="00A137E3" w:rsidRPr="00E818F8" w:rsidRDefault="00A137E3" w:rsidP="00A137E3">
            <w:pPr>
              <w:autoSpaceDE w:val="0"/>
              <w:snapToGrid w:val="0"/>
              <w:ind w:left="11" w:hanging="11"/>
              <w:rPr>
                <w:rFonts w:eastAsia="Times New Roman" w:cs="Times New Roman"/>
                <w:color w:val="000000"/>
              </w:rPr>
            </w:pPr>
            <w:r w:rsidRPr="00E818F8">
              <w:rPr>
                <w:rFonts w:eastAsia="Times New Roman" w:cs="Times New Roman"/>
                <w:color w:val="000000"/>
              </w:rPr>
              <w:t>Žák</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dokáže charakterizovat a aktivně ovlivňovat vlastnosti sportovního družstva (např. stabilitu skupiny, i</w:t>
            </w:r>
            <w:r>
              <w:rPr>
                <w:rFonts w:eastAsia="Times New Roman" w:cs="Times New Roman"/>
                <w:color w:val="000000"/>
              </w:rPr>
              <w:t xml:space="preserve">ntegrovanost skupiny, koheze </w:t>
            </w:r>
            <w:r w:rsidRPr="00E818F8">
              <w:rPr>
                <w:rFonts w:eastAsia="Times New Roman" w:cs="Times New Roman"/>
                <w:color w:val="000000"/>
              </w:rPr>
              <w:t>skupiny apod.)</w:t>
            </w:r>
            <w:r>
              <w:rPr>
                <w:rFonts w:eastAsia="Times New Roman" w:cs="Times New Roman"/>
                <w:color w:val="000000"/>
              </w:rPr>
              <w:t>,</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umí se orientovat ve skupinové dynamice, uvědomí si své postavení ve sportovních skupinách na základě svých osobnostních vlastností, dovedností a dalších činitelů ovlivňující</w:t>
            </w:r>
            <w:r>
              <w:rPr>
                <w:rFonts w:eastAsia="Times New Roman" w:cs="Times New Roman"/>
                <w:color w:val="000000"/>
              </w:rPr>
              <w:t>ch</w:t>
            </w:r>
            <w:r w:rsidRPr="00E818F8">
              <w:rPr>
                <w:rFonts w:eastAsia="Times New Roman" w:cs="Times New Roman"/>
                <w:color w:val="000000"/>
              </w:rPr>
              <w:t xml:space="preserve"> pozici jedince ve skupině</w:t>
            </w:r>
            <w:r>
              <w:rPr>
                <w:rFonts w:eastAsia="Times New Roman" w:cs="Times New Roman"/>
                <w:color w:val="000000"/>
              </w:rPr>
              <w:t>,</w:t>
            </w:r>
          </w:p>
          <w:p w:rsidR="00A137E3" w:rsidRPr="0057157D" w:rsidRDefault="00A137E3" w:rsidP="00A137E3">
            <w:pPr>
              <w:widowControl w:val="0"/>
              <w:numPr>
                <w:ilvl w:val="0"/>
                <w:numId w:val="71"/>
              </w:numPr>
              <w:suppressAutoHyphens/>
              <w:autoSpaceDE w:val="0"/>
              <w:rPr>
                <w:rFonts w:eastAsia="Times New Roman" w:cs="Times New Roman"/>
                <w:color w:val="000000"/>
              </w:rPr>
            </w:pPr>
            <w:r w:rsidRPr="0057157D">
              <w:rPr>
                <w:rFonts w:eastAsia="Times New Roman" w:cs="Times New Roman"/>
                <w:color w:val="000000"/>
              </w:rPr>
              <w:t>pojmenuje činitele ovlivňující efektivitu sportovního družstva a dokáže je pozitivně využít v trenérské a sportovně-manažerské práci.</w:t>
            </w:r>
          </w:p>
        </w:tc>
        <w:tc>
          <w:tcPr>
            <w:tcW w:w="3685" w:type="dxa"/>
            <w:tcBorders>
              <w:top w:val="single" w:sz="8" w:space="0" w:color="000000"/>
              <w:left w:val="single" w:sz="8" w:space="0" w:color="000000"/>
              <w:bottom w:val="single" w:sz="8" w:space="0" w:color="000000"/>
              <w:right w:val="nil"/>
            </w:tcBorders>
            <w:hideMark/>
          </w:tcPr>
          <w:p w:rsidR="00A137E3" w:rsidRPr="00E818F8" w:rsidRDefault="006C3FD5" w:rsidP="006C3FD5">
            <w:pPr>
              <w:widowControl w:val="0"/>
              <w:suppressAutoHyphens/>
              <w:autoSpaceDE w:val="0"/>
              <w:snapToGrid w:val="0"/>
              <w:spacing w:before="120" w:after="120"/>
              <w:rPr>
                <w:rFonts w:eastAsia="Times New Roman" w:cs="Times New Roman"/>
                <w:b/>
                <w:color w:val="000000"/>
              </w:rPr>
            </w:pPr>
            <w:r>
              <w:rPr>
                <w:rFonts w:eastAsia="Times New Roman" w:cs="Times New Roman"/>
                <w:b/>
                <w:color w:val="000000"/>
              </w:rPr>
              <w:t xml:space="preserve">3. </w:t>
            </w:r>
            <w:r w:rsidR="00A137E3" w:rsidRPr="00E818F8">
              <w:rPr>
                <w:rFonts w:eastAsia="Times New Roman" w:cs="Times New Roman"/>
                <w:b/>
                <w:color w:val="000000"/>
              </w:rPr>
              <w:t>Sociální skupiny ve sportu</w:t>
            </w:r>
          </w:p>
          <w:p w:rsidR="00A137E3" w:rsidRPr="00E818F8"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vlastnosti sportovního družstva jako sociální skupiny</w:t>
            </w:r>
          </w:p>
          <w:p w:rsidR="00A137E3" w:rsidRPr="0057157D" w:rsidRDefault="00A137E3" w:rsidP="00A137E3">
            <w:pPr>
              <w:widowControl w:val="0"/>
              <w:numPr>
                <w:ilvl w:val="0"/>
                <w:numId w:val="71"/>
              </w:numPr>
              <w:suppressAutoHyphens/>
              <w:autoSpaceDE w:val="0"/>
              <w:rPr>
                <w:rFonts w:eastAsia="Times New Roman" w:cs="Times New Roman"/>
                <w:color w:val="000000"/>
              </w:rPr>
            </w:pPr>
            <w:r>
              <w:rPr>
                <w:rFonts w:eastAsia="Times New Roman" w:cs="Times New Roman"/>
                <w:color w:val="000000"/>
              </w:rPr>
              <w:t xml:space="preserve">struktura a dynamika </w:t>
            </w:r>
            <w:r w:rsidRPr="0057157D">
              <w:rPr>
                <w:rFonts w:eastAsia="Times New Roman" w:cs="Times New Roman"/>
                <w:color w:val="000000"/>
              </w:rPr>
              <w:t>sportovního družstva</w:t>
            </w:r>
          </w:p>
          <w:p w:rsidR="00A137E3" w:rsidRPr="0057157D" w:rsidRDefault="00A137E3" w:rsidP="00A137E3">
            <w:pPr>
              <w:widowControl w:val="0"/>
              <w:numPr>
                <w:ilvl w:val="0"/>
                <w:numId w:val="71"/>
              </w:numPr>
              <w:suppressAutoHyphens/>
              <w:autoSpaceDE w:val="0"/>
              <w:rPr>
                <w:rFonts w:eastAsia="Times New Roman" w:cs="Times New Roman"/>
                <w:color w:val="000000"/>
              </w:rPr>
            </w:pPr>
            <w:r w:rsidRPr="0057157D">
              <w:rPr>
                <w:rFonts w:eastAsia="Times New Roman" w:cs="Times New Roman"/>
                <w:color w:val="000000"/>
              </w:rPr>
              <w:t>efektivita sportovního družstva</w:t>
            </w:r>
          </w:p>
        </w:tc>
        <w:tc>
          <w:tcPr>
            <w:tcW w:w="1418" w:type="dxa"/>
            <w:tcBorders>
              <w:top w:val="single" w:sz="8" w:space="0" w:color="000000"/>
              <w:left w:val="single" w:sz="8" w:space="0" w:color="000000"/>
              <w:bottom w:val="single" w:sz="8" w:space="0" w:color="000000"/>
              <w:right w:val="single" w:sz="8" w:space="0" w:color="000000"/>
            </w:tcBorders>
            <w:hideMark/>
          </w:tcPr>
          <w:p w:rsidR="00A137E3" w:rsidRDefault="00A137E3" w:rsidP="00A137E3">
            <w:pPr>
              <w:spacing w:before="120" w:line="256" w:lineRule="auto"/>
              <w:jc w:val="center"/>
              <w:rPr>
                <w:rFonts w:eastAsia="Times New Roman" w:cs="Times New Roman"/>
                <w:b/>
                <w:color w:val="FF0000"/>
                <w:lang w:val="en-US" w:eastAsia="cs-CZ"/>
              </w:rPr>
            </w:pPr>
            <w:r>
              <w:rPr>
                <w:rFonts w:eastAsia="Times New Roman" w:cs="Times New Roman"/>
                <w:b/>
                <w:lang w:val="en-US" w:eastAsia="cs-CZ"/>
              </w:rPr>
              <w:t>6</w:t>
            </w:r>
          </w:p>
        </w:tc>
      </w:tr>
      <w:tr w:rsidR="00A137E3" w:rsidTr="00A137E3">
        <w:trPr>
          <w:trHeight w:val="2065"/>
        </w:trPr>
        <w:tc>
          <w:tcPr>
            <w:tcW w:w="4301" w:type="dxa"/>
            <w:tcBorders>
              <w:top w:val="single" w:sz="8" w:space="0" w:color="000000"/>
              <w:left w:val="single" w:sz="8" w:space="0" w:color="000000"/>
              <w:bottom w:val="single" w:sz="8" w:space="0" w:color="000000"/>
              <w:right w:val="nil"/>
            </w:tcBorders>
            <w:hideMark/>
          </w:tcPr>
          <w:p w:rsidR="00A137E3" w:rsidRPr="00E818F8" w:rsidRDefault="00A137E3" w:rsidP="00A137E3">
            <w:pPr>
              <w:autoSpaceDE w:val="0"/>
              <w:snapToGrid w:val="0"/>
              <w:ind w:left="11" w:hanging="11"/>
              <w:rPr>
                <w:rFonts w:eastAsia="Times New Roman" w:cs="Times New Roman"/>
                <w:color w:val="000000"/>
              </w:rPr>
            </w:pPr>
            <w:r w:rsidRPr="00E818F8">
              <w:rPr>
                <w:rFonts w:eastAsia="Times New Roman" w:cs="Times New Roman"/>
                <w:color w:val="000000"/>
              </w:rPr>
              <w:t>Žák</w:t>
            </w:r>
          </w:p>
          <w:p w:rsidR="00A137E3" w:rsidRPr="001931B8" w:rsidRDefault="00A137E3" w:rsidP="00A137E3">
            <w:pPr>
              <w:widowControl w:val="0"/>
              <w:numPr>
                <w:ilvl w:val="0"/>
                <w:numId w:val="71"/>
              </w:numPr>
              <w:suppressAutoHyphens/>
              <w:autoSpaceDE w:val="0"/>
              <w:rPr>
                <w:rFonts w:eastAsia="Times New Roman" w:cs="Times New Roman"/>
                <w:color w:val="000000"/>
              </w:rPr>
            </w:pPr>
            <w:r w:rsidRPr="001931B8">
              <w:rPr>
                <w:rFonts w:eastAsia="Times New Roman" w:cs="Times New Roman"/>
                <w:color w:val="000000"/>
              </w:rPr>
              <w:t>popíše a charakterizuje obvyklé stresory ve sportu, uvědomí si, jak jim</w:t>
            </w:r>
            <w:r>
              <w:rPr>
                <w:rFonts w:eastAsia="Times New Roman" w:cs="Times New Roman"/>
                <w:color w:val="000000"/>
              </w:rPr>
              <w:t xml:space="preserve"> </w:t>
            </w:r>
            <w:r w:rsidRPr="001931B8">
              <w:rPr>
                <w:rFonts w:eastAsia="Times New Roman" w:cs="Times New Roman"/>
                <w:color w:val="000000"/>
              </w:rPr>
              <w:t>předcházet,</w:t>
            </w:r>
          </w:p>
          <w:p w:rsidR="00A137E3" w:rsidRDefault="00A137E3" w:rsidP="00A137E3">
            <w:pPr>
              <w:widowControl w:val="0"/>
              <w:numPr>
                <w:ilvl w:val="0"/>
                <w:numId w:val="71"/>
              </w:numPr>
              <w:suppressAutoHyphens/>
              <w:autoSpaceDE w:val="0"/>
              <w:rPr>
                <w:rFonts w:eastAsia="Times New Roman" w:cs="Times New Roman"/>
                <w:color w:val="000000"/>
              </w:rPr>
            </w:pPr>
            <w:r w:rsidRPr="00E818F8">
              <w:rPr>
                <w:rFonts w:eastAsia="Times New Roman" w:cs="Times New Roman"/>
                <w:color w:val="000000"/>
              </w:rPr>
              <w:t>osvojí si relaxační a antistresové techniky</w:t>
            </w:r>
            <w:r>
              <w:rPr>
                <w:rFonts w:eastAsia="Times New Roman" w:cs="Times New Roman"/>
                <w:color w:val="000000"/>
              </w:rPr>
              <w:t>,</w:t>
            </w:r>
          </w:p>
          <w:p w:rsidR="00A137E3" w:rsidRPr="0057157D" w:rsidRDefault="00A137E3" w:rsidP="00A137E3">
            <w:pPr>
              <w:widowControl w:val="0"/>
              <w:numPr>
                <w:ilvl w:val="0"/>
                <w:numId w:val="71"/>
              </w:numPr>
              <w:suppressAutoHyphens/>
              <w:autoSpaceDE w:val="0"/>
              <w:rPr>
                <w:rFonts w:eastAsia="Times New Roman" w:cs="Times New Roman"/>
                <w:color w:val="000000"/>
              </w:rPr>
            </w:pPr>
            <w:r w:rsidRPr="0057157D">
              <w:rPr>
                <w:rFonts w:eastAsia="Times New Roman" w:cs="Times New Roman"/>
                <w:color w:val="000000"/>
              </w:rPr>
              <w:t>nahlíží na sport jako na základní prostředek kvality života, vysvětlí pojetí wellness ve sportu.</w:t>
            </w:r>
          </w:p>
        </w:tc>
        <w:tc>
          <w:tcPr>
            <w:tcW w:w="3685" w:type="dxa"/>
            <w:tcBorders>
              <w:top w:val="single" w:sz="8" w:space="0" w:color="000000"/>
              <w:left w:val="single" w:sz="8" w:space="0" w:color="000000"/>
              <w:bottom w:val="single" w:sz="8" w:space="0" w:color="000000"/>
              <w:right w:val="nil"/>
            </w:tcBorders>
            <w:hideMark/>
          </w:tcPr>
          <w:p w:rsidR="00A137E3" w:rsidRPr="00E818F8" w:rsidRDefault="006C3FD5" w:rsidP="006C3FD5">
            <w:pPr>
              <w:widowControl w:val="0"/>
              <w:suppressAutoHyphens/>
              <w:autoSpaceDE w:val="0"/>
              <w:snapToGrid w:val="0"/>
              <w:spacing w:before="120" w:after="120"/>
              <w:rPr>
                <w:rFonts w:eastAsia="Times New Roman" w:cs="Times New Roman"/>
                <w:b/>
                <w:color w:val="000000"/>
              </w:rPr>
            </w:pPr>
            <w:r>
              <w:rPr>
                <w:rFonts w:eastAsia="Times New Roman" w:cs="Times New Roman"/>
                <w:b/>
                <w:color w:val="000000"/>
              </w:rPr>
              <w:t xml:space="preserve">4. </w:t>
            </w:r>
            <w:r w:rsidR="00A137E3" w:rsidRPr="00E818F8">
              <w:rPr>
                <w:rFonts w:eastAsia="Times New Roman" w:cs="Times New Roman"/>
                <w:b/>
                <w:color w:val="000000"/>
              </w:rPr>
              <w:t>Psychohygiena ve sportu</w:t>
            </w:r>
          </w:p>
          <w:p w:rsidR="00A137E3" w:rsidRPr="00E818F8" w:rsidRDefault="00A137E3" w:rsidP="00A137E3">
            <w:pPr>
              <w:widowControl w:val="0"/>
              <w:suppressAutoHyphens/>
              <w:autoSpaceDE w:val="0"/>
              <w:rPr>
                <w:rFonts w:eastAsia="Times New Roman" w:cs="Times New Roman"/>
                <w:color w:val="000000"/>
              </w:rPr>
            </w:pPr>
            <w:r>
              <w:rPr>
                <w:rFonts w:eastAsia="Times New Roman" w:cs="Times New Roman"/>
                <w:color w:val="000000"/>
              </w:rPr>
              <w:t xml:space="preserve">  - </w:t>
            </w:r>
            <w:r w:rsidRPr="00E818F8">
              <w:rPr>
                <w:rFonts w:eastAsia="Times New Roman" w:cs="Times New Roman"/>
                <w:color w:val="000000"/>
              </w:rPr>
              <w:t>psychické zátěže ve sportu</w:t>
            </w:r>
          </w:p>
          <w:p w:rsidR="00A137E3" w:rsidRDefault="00A137E3" w:rsidP="00A137E3">
            <w:pPr>
              <w:widowControl w:val="0"/>
              <w:numPr>
                <w:ilvl w:val="0"/>
                <w:numId w:val="71"/>
              </w:numPr>
              <w:suppressAutoHyphens/>
              <w:autoSpaceDE w:val="0"/>
              <w:jc w:val="both"/>
              <w:rPr>
                <w:rFonts w:eastAsia="Times New Roman" w:cs="Times New Roman"/>
                <w:color w:val="000000"/>
              </w:rPr>
            </w:pPr>
            <w:r w:rsidRPr="00E818F8">
              <w:rPr>
                <w:rFonts w:eastAsia="Times New Roman" w:cs="Times New Roman"/>
                <w:color w:val="000000"/>
              </w:rPr>
              <w:t>antistresové účinky sportu</w:t>
            </w:r>
          </w:p>
          <w:p w:rsidR="00A137E3" w:rsidRPr="0057157D" w:rsidRDefault="00A137E3" w:rsidP="00A137E3">
            <w:pPr>
              <w:widowControl w:val="0"/>
              <w:numPr>
                <w:ilvl w:val="0"/>
                <w:numId w:val="71"/>
              </w:numPr>
              <w:suppressAutoHyphens/>
              <w:autoSpaceDE w:val="0"/>
              <w:jc w:val="both"/>
              <w:rPr>
                <w:rFonts w:eastAsia="Times New Roman" w:cs="Times New Roman"/>
                <w:color w:val="000000"/>
              </w:rPr>
            </w:pPr>
            <w:r w:rsidRPr="0057157D">
              <w:rPr>
                <w:rFonts w:eastAsia="Times New Roman" w:cs="Times New Roman"/>
                <w:color w:val="000000"/>
              </w:rPr>
              <w:t>sportovní kvalita života</w:t>
            </w:r>
          </w:p>
        </w:tc>
        <w:tc>
          <w:tcPr>
            <w:tcW w:w="1418" w:type="dxa"/>
            <w:tcBorders>
              <w:top w:val="single" w:sz="8" w:space="0" w:color="000000"/>
              <w:left w:val="single" w:sz="8" w:space="0" w:color="000000"/>
              <w:bottom w:val="single" w:sz="8" w:space="0" w:color="000000"/>
              <w:right w:val="single" w:sz="8" w:space="0" w:color="000000"/>
            </w:tcBorders>
            <w:hideMark/>
          </w:tcPr>
          <w:p w:rsidR="00A137E3" w:rsidRDefault="00A137E3" w:rsidP="00A137E3">
            <w:pPr>
              <w:spacing w:before="120" w:line="256" w:lineRule="auto"/>
              <w:jc w:val="center"/>
              <w:rPr>
                <w:rFonts w:eastAsia="Times New Roman" w:cs="Times New Roman"/>
                <w:b/>
                <w:lang w:val="en-US" w:eastAsia="cs-CZ"/>
              </w:rPr>
            </w:pPr>
            <w:r>
              <w:rPr>
                <w:rFonts w:eastAsia="Times New Roman" w:cs="Times New Roman"/>
                <w:b/>
                <w:lang w:eastAsia="cs-CZ"/>
              </w:rPr>
              <w:t>4</w:t>
            </w:r>
          </w:p>
        </w:tc>
      </w:tr>
    </w:tbl>
    <w:p w:rsidR="00A137E3" w:rsidRPr="00606EEE" w:rsidRDefault="00A137E3" w:rsidP="006C3FD5">
      <w:pPr>
        <w:autoSpaceDE w:val="0"/>
        <w:autoSpaceDN w:val="0"/>
        <w:adjustRightInd w:val="0"/>
        <w:jc w:val="both"/>
        <w:rPr>
          <w:rFonts w:eastAsia="Times New Roman" w:cs="Times New Roman"/>
          <w:lang w:eastAsia="cs-CZ"/>
        </w:rPr>
      </w:pPr>
    </w:p>
    <w:p w:rsidR="00A137E3" w:rsidRDefault="00A137E3" w:rsidP="00A137E3">
      <w:pPr>
        <w:spacing w:after="200" w:line="276" w:lineRule="auto"/>
        <w:rPr>
          <w:rFonts w:eastAsia="Times New Roman" w:cs="Times New Roman"/>
          <w:b/>
          <w:color w:val="000000"/>
          <w:lang w:eastAsia="cs-CZ"/>
        </w:rPr>
      </w:pPr>
      <w:r>
        <w:rPr>
          <w:rFonts w:eastAsia="Times New Roman" w:cs="Times New Roman"/>
          <w:b/>
          <w:color w:val="000000"/>
          <w:lang w:eastAsia="cs-CZ"/>
        </w:rPr>
        <w:br w:type="page"/>
      </w:r>
    </w:p>
    <w:p w:rsidR="00EE6EF0" w:rsidRPr="00EE6EF0" w:rsidRDefault="00BC5DD2" w:rsidP="00EE6EF0">
      <w:pPr>
        <w:keepNext/>
        <w:keepLines/>
        <w:spacing w:before="480"/>
        <w:jc w:val="both"/>
        <w:outlineLvl w:val="0"/>
        <w:rPr>
          <w:rFonts w:eastAsia="Times New Roman" w:cs="Times New Roman"/>
          <w:b/>
          <w:bCs/>
          <w:color w:val="000000"/>
          <w:sz w:val="28"/>
          <w:szCs w:val="28"/>
          <w:lang w:eastAsia="cs-CZ"/>
        </w:rPr>
      </w:pPr>
      <w:bookmarkStart w:id="109" w:name="_Toc530378306"/>
      <w:r>
        <w:rPr>
          <w:rFonts w:eastAsia="Times New Roman" w:cs="Times New Roman"/>
          <w:b/>
          <w:bCs/>
          <w:color w:val="000000"/>
          <w:sz w:val="28"/>
          <w:szCs w:val="28"/>
          <w:lang w:eastAsia="cs-CZ"/>
        </w:rPr>
        <w:t>9</w:t>
      </w:r>
      <w:r w:rsidRPr="00DE5489">
        <w:rPr>
          <w:rFonts w:eastAsia="Times New Roman" w:cs="Times New Roman"/>
          <w:b/>
          <w:bCs/>
          <w:color w:val="000000"/>
          <w:sz w:val="28"/>
          <w:szCs w:val="28"/>
          <w:lang w:eastAsia="cs-CZ"/>
        </w:rPr>
        <w:t xml:space="preserve">. </w:t>
      </w:r>
      <w:r>
        <w:rPr>
          <w:rFonts w:eastAsia="Times New Roman" w:cs="Times New Roman"/>
          <w:b/>
          <w:bCs/>
          <w:color w:val="000000"/>
          <w:sz w:val="28"/>
          <w:szCs w:val="28"/>
          <w:lang w:eastAsia="cs-CZ"/>
        </w:rPr>
        <w:t>DODATEK č. 3</w:t>
      </w:r>
      <w:r w:rsidR="00EE6EF0">
        <w:rPr>
          <w:rFonts w:eastAsia="Times New Roman" w:cs="Times New Roman"/>
          <w:b/>
          <w:bCs/>
          <w:color w:val="000000"/>
          <w:sz w:val="28"/>
          <w:szCs w:val="28"/>
          <w:lang w:eastAsia="cs-CZ"/>
        </w:rPr>
        <w:t xml:space="preserve"> – PRÁVO</w:t>
      </w:r>
      <w:r w:rsidR="00890F72">
        <w:rPr>
          <w:rFonts w:eastAsia="Times New Roman" w:cs="Times New Roman"/>
          <w:b/>
          <w:bCs/>
          <w:color w:val="000000"/>
          <w:sz w:val="28"/>
          <w:szCs w:val="28"/>
          <w:lang w:eastAsia="cs-CZ"/>
        </w:rPr>
        <w:t xml:space="preserve"> </w:t>
      </w:r>
      <w:r w:rsidR="00EE0F19">
        <w:rPr>
          <w:rFonts w:eastAsia="Times New Roman" w:cs="Times New Roman"/>
          <w:b/>
          <w:bCs/>
          <w:color w:val="000000"/>
          <w:sz w:val="28"/>
          <w:szCs w:val="28"/>
          <w:lang w:eastAsia="cs-CZ"/>
        </w:rPr>
        <w:t>-</w:t>
      </w:r>
      <w:r w:rsidR="00890F72">
        <w:rPr>
          <w:rFonts w:eastAsia="Times New Roman" w:cs="Times New Roman"/>
          <w:b/>
          <w:bCs/>
          <w:color w:val="000000"/>
          <w:sz w:val="28"/>
          <w:szCs w:val="28"/>
          <w:lang w:eastAsia="cs-CZ"/>
        </w:rPr>
        <w:t xml:space="preserve"> 1. 9. 2015</w:t>
      </w:r>
      <w:bookmarkEnd w:id="109"/>
    </w:p>
    <w:p w:rsidR="00EE6EF0" w:rsidRPr="00E549C7" w:rsidRDefault="00EE6EF0" w:rsidP="00EE6EF0">
      <w:pPr>
        <w:spacing w:before="120"/>
        <w:rPr>
          <w:rFonts w:eastAsia="Times New Roman" w:cs="Times New Roman"/>
          <w:b/>
          <w:bCs/>
          <w:szCs w:val="24"/>
          <w:lang w:eastAsia="cs-CZ"/>
        </w:rPr>
      </w:pPr>
      <w:r w:rsidRPr="00E549C7">
        <w:rPr>
          <w:rFonts w:eastAsia="Times New Roman" w:cs="Times New Roman"/>
          <w:b/>
          <w:bCs/>
          <w:szCs w:val="24"/>
          <w:lang w:eastAsia="cs-CZ"/>
        </w:rPr>
        <w:t xml:space="preserve">Celkový počet </w:t>
      </w:r>
    </w:p>
    <w:p w:rsidR="00EE6EF0" w:rsidRPr="00E549C7" w:rsidRDefault="00EE6EF0" w:rsidP="00EE6EF0">
      <w:pPr>
        <w:tabs>
          <w:tab w:val="left" w:pos="4500"/>
        </w:tabs>
        <w:autoSpaceDE w:val="0"/>
        <w:autoSpaceDN w:val="0"/>
        <w:adjustRightInd w:val="0"/>
        <w:rPr>
          <w:rFonts w:eastAsia="Times New Roman" w:cs="Times New Roman"/>
          <w:szCs w:val="24"/>
          <w:lang w:eastAsia="cs-CZ"/>
        </w:rPr>
      </w:pPr>
      <w:r w:rsidRPr="00E549C7">
        <w:rPr>
          <w:rFonts w:eastAsia="Times New Roman" w:cs="Times New Roman"/>
          <w:b/>
          <w:bCs/>
          <w:szCs w:val="24"/>
          <w:lang w:eastAsia="cs-CZ"/>
        </w:rPr>
        <w:t>vyučovacích hodin za studium</w:t>
      </w:r>
      <w:r w:rsidRPr="00E549C7">
        <w:rPr>
          <w:rFonts w:eastAsia="Times New Roman" w:cs="Times New Roman"/>
          <w:b/>
          <w:szCs w:val="24"/>
          <w:lang w:eastAsia="cs-CZ"/>
        </w:rPr>
        <w:t>:</w:t>
      </w:r>
      <w:r>
        <w:rPr>
          <w:rFonts w:eastAsia="Times New Roman" w:cs="Times New Roman"/>
          <w:szCs w:val="24"/>
          <w:lang w:eastAsia="cs-CZ"/>
        </w:rPr>
        <w:t xml:space="preserve">        60(2</w:t>
      </w:r>
      <w:r w:rsidRPr="00E549C7">
        <w:rPr>
          <w:rFonts w:eastAsia="Times New Roman" w:cs="Times New Roman"/>
          <w:szCs w:val="24"/>
          <w:lang w:eastAsia="cs-CZ"/>
        </w:rPr>
        <w:t xml:space="preserve">)  </w:t>
      </w:r>
    </w:p>
    <w:p w:rsidR="00EE6EF0" w:rsidRPr="00E549C7" w:rsidRDefault="00EE6EF0" w:rsidP="00EE6EF0">
      <w:pPr>
        <w:rPr>
          <w:rFonts w:eastAsia="Times New Roman" w:cs="Times New Roman"/>
          <w:b/>
          <w:szCs w:val="24"/>
          <w:lang w:eastAsia="cs-CZ"/>
        </w:rPr>
      </w:pPr>
      <w:r w:rsidRPr="00E549C7">
        <w:rPr>
          <w:rFonts w:eastAsia="Times New Roman" w:cs="Times New Roman"/>
          <w:b/>
          <w:szCs w:val="24"/>
          <w:lang w:eastAsia="cs-CZ"/>
        </w:rPr>
        <w:t xml:space="preserve">Název ŠVP:                                         </w:t>
      </w:r>
      <w:r w:rsidR="005F604F" w:rsidRPr="005F604F">
        <w:rPr>
          <w:rFonts w:eastAsia="Times New Roman" w:cs="Times New Roman"/>
          <w:szCs w:val="24"/>
          <w:lang w:eastAsia="cs-CZ"/>
        </w:rPr>
        <w:t>Obchodní akademie Kolín  - Sportovní management</w:t>
      </w:r>
    </w:p>
    <w:p w:rsidR="00EE6EF0" w:rsidRPr="00E549C7" w:rsidRDefault="00EE6EF0" w:rsidP="00EE6EF0">
      <w:pPr>
        <w:rPr>
          <w:rFonts w:eastAsia="Times New Roman" w:cs="Times New Roman"/>
          <w:b/>
          <w:szCs w:val="24"/>
          <w:lang w:eastAsia="cs-CZ"/>
        </w:rPr>
      </w:pPr>
      <w:r w:rsidRPr="00E549C7">
        <w:rPr>
          <w:rFonts w:eastAsia="Times New Roman" w:cs="Times New Roman"/>
          <w:b/>
          <w:szCs w:val="24"/>
          <w:lang w:eastAsia="cs-CZ"/>
        </w:rPr>
        <w:t xml:space="preserve">Kód a název oboru vzdělání:            </w:t>
      </w:r>
      <w:r>
        <w:rPr>
          <w:rFonts w:eastAsia="Times New Roman" w:cs="Times New Roman"/>
          <w:szCs w:val="24"/>
          <w:lang w:eastAsia="cs-CZ"/>
        </w:rPr>
        <w:t>63-41-M/01</w:t>
      </w:r>
      <w:r w:rsidRPr="00E549C7">
        <w:rPr>
          <w:rFonts w:eastAsia="Times New Roman" w:cs="Times New Roman"/>
          <w:szCs w:val="24"/>
          <w:lang w:eastAsia="cs-CZ"/>
        </w:rPr>
        <w:t xml:space="preserve"> </w:t>
      </w:r>
      <w:r>
        <w:rPr>
          <w:rFonts w:eastAsia="Times New Roman" w:cs="Times New Roman"/>
          <w:szCs w:val="24"/>
          <w:lang w:eastAsia="cs-CZ"/>
        </w:rPr>
        <w:t>Ekonomika a podnikání</w:t>
      </w:r>
    </w:p>
    <w:p w:rsidR="00EE6EF0" w:rsidRPr="00E549C7" w:rsidRDefault="00EE6EF0" w:rsidP="00EE6EF0">
      <w:pPr>
        <w:rPr>
          <w:rFonts w:eastAsia="Times New Roman" w:cs="Times New Roman"/>
          <w:b/>
          <w:szCs w:val="24"/>
          <w:lang w:eastAsia="cs-CZ"/>
        </w:rPr>
      </w:pPr>
      <w:r w:rsidRPr="00E549C7">
        <w:rPr>
          <w:rFonts w:eastAsia="Times New Roman" w:cs="Times New Roman"/>
          <w:b/>
          <w:szCs w:val="24"/>
          <w:lang w:eastAsia="cs-CZ"/>
        </w:rPr>
        <w:t xml:space="preserve">Délka a forma studia:                        </w:t>
      </w:r>
      <w:r w:rsidRPr="00E549C7">
        <w:rPr>
          <w:rFonts w:eastAsia="Times New Roman" w:cs="Times New Roman"/>
          <w:szCs w:val="24"/>
          <w:lang w:eastAsia="cs-CZ"/>
        </w:rPr>
        <w:t>čtyřleté denní</w:t>
      </w:r>
    </w:p>
    <w:p w:rsidR="00EE6EF0" w:rsidRPr="00E549C7" w:rsidRDefault="00EE6EF0" w:rsidP="00EE6EF0">
      <w:pPr>
        <w:rPr>
          <w:rFonts w:eastAsia="Times New Roman" w:cs="Times New Roman"/>
          <w:szCs w:val="24"/>
          <w:lang w:eastAsia="cs-CZ"/>
        </w:rPr>
      </w:pPr>
      <w:r w:rsidRPr="00E549C7">
        <w:rPr>
          <w:rFonts w:eastAsia="Times New Roman" w:cs="Times New Roman"/>
          <w:b/>
          <w:szCs w:val="24"/>
          <w:lang w:eastAsia="cs-CZ"/>
        </w:rPr>
        <w:t xml:space="preserve">Způsob ukončení:                              </w:t>
      </w:r>
      <w:r w:rsidRPr="00E549C7">
        <w:rPr>
          <w:rFonts w:eastAsia="Times New Roman" w:cs="Times New Roman"/>
          <w:szCs w:val="24"/>
          <w:lang w:eastAsia="cs-CZ"/>
        </w:rPr>
        <w:t>maturitní zkouška</w:t>
      </w:r>
    </w:p>
    <w:p w:rsidR="00EE6EF0" w:rsidRPr="00E549C7" w:rsidRDefault="00EE6EF0" w:rsidP="00EE6EF0">
      <w:pPr>
        <w:rPr>
          <w:rFonts w:eastAsia="Times New Roman" w:cs="Times New Roman"/>
          <w:szCs w:val="24"/>
          <w:lang w:eastAsia="cs-CZ"/>
        </w:rPr>
      </w:pPr>
      <w:r w:rsidRPr="00E549C7">
        <w:rPr>
          <w:rFonts w:eastAsia="Times New Roman" w:cs="Times New Roman"/>
          <w:b/>
          <w:szCs w:val="24"/>
          <w:lang w:eastAsia="cs-CZ"/>
        </w:rPr>
        <w:t xml:space="preserve">Dosažený stupeň vzdělání:                </w:t>
      </w:r>
      <w:r w:rsidRPr="00E549C7">
        <w:rPr>
          <w:rFonts w:eastAsia="Times New Roman" w:cs="Times New Roman"/>
          <w:szCs w:val="24"/>
          <w:lang w:eastAsia="cs-CZ"/>
        </w:rPr>
        <w:t xml:space="preserve">střední vzdělání s maturitní zkouškou </w:t>
      </w:r>
    </w:p>
    <w:p w:rsidR="00EE6EF0" w:rsidRPr="00E549C7" w:rsidRDefault="00EE6EF0" w:rsidP="00EE6EF0">
      <w:pPr>
        <w:rPr>
          <w:rFonts w:eastAsia="Times New Roman" w:cs="Times New Roman"/>
          <w:szCs w:val="24"/>
          <w:lang w:eastAsia="cs-CZ"/>
        </w:rPr>
      </w:pPr>
      <w:r w:rsidRPr="00E549C7">
        <w:rPr>
          <w:rFonts w:eastAsia="Times New Roman" w:cs="Times New Roman"/>
          <w:b/>
          <w:szCs w:val="24"/>
          <w:lang w:eastAsia="cs-CZ"/>
        </w:rPr>
        <w:t xml:space="preserve">Platnost:                                              </w:t>
      </w:r>
      <w:r>
        <w:rPr>
          <w:rFonts w:eastAsia="Times New Roman" w:cs="Times New Roman"/>
          <w:szCs w:val="24"/>
          <w:lang w:eastAsia="cs-CZ"/>
        </w:rPr>
        <w:t>od 1. 9. 2015</w:t>
      </w:r>
      <w:r w:rsidRPr="00E549C7">
        <w:rPr>
          <w:rFonts w:eastAsia="Times New Roman" w:cs="Times New Roman"/>
          <w:szCs w:val="24"/>
          <w:lang w:eastAsia="cs-CZ"/>
        </w:rPr>
        <w:t xml:space="preserve"> počínaje 1. ročníkem</w:t>
      </w:r>
    </w:p>
    <w:p w:rsidR="00EE6EF0" w:rsidRPr="00E549C7" w:rsidRDefault="00EE6EF0" w:rsidP="00EE6EF0">
      <w:pPr>
        <w:autoSpaceDE w:val="0"/>
        <w:autoSpaceDN w:val="0"/>
        <w:adjustRightInd w:val="0"/>
        <w:spacing w:before="120"/>
        <w:rPr>
          <w:rFonts w:eastAsia="Times New Roman" w:cs="Times New Roman"/>
          <w:b/>
          <w:bCs/>
          <w:szCs w:val="24"/>
          <w:lang w:eastAsia="cs-CZ"/>
        </w:rPr>
      </w:pPr>
      <w:r w:rsidRPr="00E549C7">
        <w:rPr>
          <w:rFonts w:eastAsia="Times New Roman" w:cs="Times New Roman"/>
          <w:b/>
          <w:bCs/>
          <w:szCs w:val="24"/>
          <w:lang w:eastAsia="cs-CZ"/>
        </w:rPr>
        <w:t>Pojetí vyučovacího předmětu</w:t>
      </w:r>
    </w:p>
    <w:p w:rsidR="00EE6EF0" w:rsidRPr="00E549C7" w:rsidRDefault="00EE6EF0" w:rsidP="00EE6EF0">
      <w:pPr>
        <w:autoSpaceDE w:val="0"/>
        <w:autoSpaceDN w:val="0"/>
        <w:adjustRightInd w:val="0"/>
        <w:spacing w:before="120"/>
        <w:rPr>
          <w:rFonts w:eastAsia="Times New Roman" w:cs="Times New Roman"/>
          <w:bCs/>
          <w:szCs w:val="24"/>
          <w:lang w:eastAsia="cs-CZ"/>
        </w:rPr>
      </w:pPr>
      <w:r w:rsidRPr="00E549C7">
        <w:rPr>
          <w:rFonts w:eastAsia="Times New Roman" w:cs="Times New Roman"/>
          <w:bCs/>
          <w:szCs w:val="24"/>
          <w:lang w:eastAsia="cs-CZ"/>
        </w:rPr>
        <w:t>Obecné cíle</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Obecným cílem předmětu je:</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kultivovat žákovo právní vědomí,</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poskytovat žákovi přehled o právním řádu a o systému práva,</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 pracovat se zdroji ekonomických a právních informací, samostatně je vyhledávat, </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  správně je interpretovat a využívat,</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sledovat průběžně aktuální dění, především legislativní proces,</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 dodržovat příslušné právní předpisy včetně předpisů týkajících se bezpečnosti </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  a ochrany zdraví při práci a požární ochrany, umět uplatňovat nároky v případě</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  pracovního úrazu, ale i např. v reklamačním řízení.</w:t>
      </w:r>
    </w:p>
    <w:p w:rsidR="00EE6EF0" w:rsidRPr="00E549C7" w:rsidRDefault="00EE6EF0" w:rsidP="00EE6EF0">
      <w:pPr>
        <w:autoSpaceDE w:val="0"/>
        <w:autoSpaceDN w:val="0"/>
        <w:adjustRightInd w:val="0"/>
        <w:spacing w:before="120"/>
        <w:rPr>
          <w:rFonts w:eastAsia="Times New Roman" w:cs="Times New Roman"/>
          <w:b/>
          <w:bCs/>
          <w:szCs w:val="24"/>
          <w:lang w:eastAsia="cs-CZ"/>
        </w:rPr>
      </w:pPr>
      <w:r w:rsidRPr="00E549C7">
        <w:rPr>
          <w:rFonts w:eastAsia="Times New Roman" w:cs="Times New Roman"/>
          <w:b/>
          <w:bCs/>
          <w:szCs w:val="24"/>
          <w:lang w:eastAsia="cs-CZ"/>
        </w:rPr>
        <w:t>Charakteristika učiva</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Výuka učiva je zaměřena na základy právních vědomostí, které žáci potřebují pro orientaci v právním řádu a které následně mohou aplikovat na typické životní situace i svoji profesi. Předmět zapracovává do svého obsahu i kompetence, které je možné považovat za obecně občanské a lidské. Pokud se obsahy vzdělávání překrývají s předmětem Ekonomika, jsou v předmětu Právo zohledněny především její právní aspekty.</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Učivo je rozvrženo do jednotlivých tematických celků podle právních odvětví v dotaci 3 vyučovacích hodin týdně ve 4. ročníku.</w:t>
      </w:r>
    </w:p>
    <w:p w:rsidR="00EE6EF0" w:rsidRPr="00E549C7" w:rsidRDefault="00EE6EF0" w:rsidP="00EE6EF0">
      <w:pPr>
        <w:autoSpaceDE w:val="0"/>
        <w:autoSpaceDN w:val="0"/>
        <w:adjustRightInd w:val="0"/>
        <w:spacing w:before="120"/>
        <w:rPr>
          <w:rFonts w:eastAsia="Times New Roman" w:cs="Times New Roman"/>
          <w:b/>
          <w:bCs/>
          <w:szCs w:val="24"/>
          <w:lang w:eastAsia="cs-CZ"/>
        </w:rPr>
      </w:pPr>
      <w:r w:rsidRPr="00E549C7">
        <w:rPr>
          <w:rFonts w:eastAsia="Times New Roman" w:cs="Times New Roman"/>
          <w:b/>
          <w:bCs/>
          <w:szCs w:val="24"/>
          <w:lang w:eastAsia="cs-CZ"/>
        </w:rPr>
        <w:t>Pojetí výuky</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Základní metoda výkladu je doplněna o individuální práci s internetem: žáci pracují s úplným zněním zákonů a konkrétními právními předpisy. Další informace např. o volbách a legislativním procesu získávají z tisku, televize atd.</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Žáci pracují s autentickými formuláři týkajícími se založení a vzniku podnikatelského subjektu. Vypracovávají písemnosti podané individuálně zaměstnavatelem i zaměstnancem v oblasti pracovního práva, např. žádost o místo, pracovní smlouvu, výpověď, dohodu o ukončení pracovního poměru. Dále vyhotovují písemnosti z oblasti obchodních závazkových vztahů, především kupní smlouvu, smlouvu o dílo. Žáci pracují s denním tiskem a odborným tiskem, ze kterého získávají aktuální informace z oblasti práva.</w:t>
      </w:r>
    </w:p>
    <w:p w:rsidR="00EE6EF0" w:rsidRPr="00E549C7" w:rsidRDefault="00EE6EF0" w:rsidP="00EE6EF0">
      <w:pPr>
        <w:autoSpaceDE w:val="0"/>
        <w:autoSpaceDN w:val="0"/>
        <w:adjustRightInd w:val="0"/>
        <w:spacing w:before="120"/>
        <w:rPr>
          <w:rFonts w:eastAsia="Times New Roman" w:cs="Times New Roman"/>
          <w:szCs w:val="24"/>
          <w:lang w:eastAsia="cs-CZ"/>
        </w:rPr>
      </w:pPr>
      <w:r w:rsidRPr="00E549C7">
        <w:rPr>
          <w:rFonts w:eastAsia="Times New Roman" w:cs="Times New Roman"/>
          <w:szCs w:val="24"/>
          <w:lang w:eastAsia="cs-CZ"/>
        </w:rPr>
        <w:t xml:space="preserve">Formy výuky: Hromadné vyučování – vyučování frontální (výklad, opakování), skupinové </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(řešení příkladů), individuální (referáty).</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Významným motivačním faktorem je návštěva Okresního soudu Kolín a beseda s jeho </w:t>
      </w:r>
      <w:r>
        <w:rPr>
          <w:rFonts w:eastAsia="Times New Roman" w:cs="Times New Roman"/>
          <w:szCs w:val="24"/>
          <w:lang w:eastAsia="cs-CZ"/>
        </w:rPr>
        <w:t>soudcem/soudci</w:t>
      </w:r>
      <w:r w:rsidRPr="00E549C7">
        <w:rPr>
          <w:rFonts w:eastAsia="Times New Roman" w:cs="Times New Roman"/>
          <w:szCs w:val="24"/>
          <w:lang w:eastAsia="cs-CZ"/>
        </w:rPr>
        <w:t>. Hlubší zájem o předmět podporuje i beseda s pracovníky Úřadu práce v Kolíně.</w:t>
      </w:r>
    </w:p>
    <w:p w:rsidR="00EE6EF0" w:rsidRDefault="00EE6EF0" w:rsidP="00EE6EF0">
      <w:pPr>
        <w:rPr>
          <w:rFonts w:eastAsia="Times New Roman" w:cs="Times New Roman"/>
          <w:b/>
          <w:bCs/>
          <w:szCs w:val="24"/>
          <w:lang w:eastAsia="cs-CZ"/>
        </w:rPr>
      </w:pPr>
      <w:r>
        <w:rPr>
          <w:rFonts w:eastAsia="Times New Roman" w:cs="Times New Roman"/>
          <w:b/>
          <w:bCs/>
          <w:szCs w:val="24"/>
          <w:lang w:eastAsia="cs-CZ"/>
        </w:rPr>
        <w:br w:type="page"/>
      </w:r>
    </w:p>
    <w:p w:rsidR="00EE6EF0" w:rsidRPr="00E549C7" w:rsidRDefault="00EE6EF0" w:rsidP="00EE6EF0">
      <w:pPr>
        <w:autoSpaceDE w:val="0"/>
        <w:autoSpaceDN w:val="0"/>
        <w:adjustRightInd w:val="0"/>
        <w:spacing w:before="120"/>
        <w:rPr>
          <w:rFonts w:eastAsia="Times New Roman" w:cs="Times New Roman"/>
          <w:szCs w:val="24"/>
          <w:lang w:eastAsia="cs-CZ"/>
        </w:rPr>
      </w:pPr>
      <w:r w:rsidRPr="00E549C7">
        <w:rPr>
          <w:rFonts w:eastAsia="Times New Roman" w:cs="Times New Roman"/>
          <w:b/>
          <w:bCs/>
          <w:szCs w:val="24"/>
          <w:lang w:eastAsia="cs-CZ"/>
        </w:rPr>
        <w:t>Hodnocení výsledků žáků</w:t>
      </w:r>
    </w:p>
    <w:p w:rsidR="00EE6EF0" w:rsidRPr="00E549C7" w:rsidRDefault="00EE6EF0" w:rsidP="00EE6EF0">
      <w:pPr>
        <w:autoSpaceDE w:val="0"/>
        <w:autoSpaceDN w:val="0"/>
        <w:adjustRightInd w:val="0"/>
        <w:rPr>
          <w:rFonts w:eastAsia="Times New Roman" w:cs="Times New Roman"/>
          <w:b/>
          <w:bCs/>
          <w:szCs w:val="24"/>
          <w:lang w:eastAsia="cs-CZ"/>
        </w:rPr>
      </w:pPr>
      <w:r w:rsidRPr="00E549C7">
        <w:rPr>
          <w:rFonts w:eastAsia="Times New Roman" w:cs="Times New Roman"/>
          <w:szCs w:val="24"/>
          <w:lang w:eastAsia="cs-CZ"/>
        </w:rPr>
        <w:t>Základem pro hodnocení je průběžné ústní zkoušení ze znalostí jednotlivých právních odvětví. Při ústním zkoušení je kladen důraz na souvislost projevu a jeho věcnou správnost a na uplatňování praktických dovedností v oblasti práva včetně dovedností intelektových.</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xml:space="preserve">Po zvládnutí tematického celku nebo jeho části jsou zadávány písemné práce (většinou formou testu). U písemného projevu je kladen důraz na věcnou správnost, přesnost, přehlednost, pečlivost vyhotovení. </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Součástí hodnocení je i samostatná práce žáků v podobě zpracování studií, referátů nebo řešení konkrétních příkladů z praxe. Při klasifikaci j</w:t>
      </w:r>
      <w:r>
        <w:rPr>
          <w:rFonts w:eastAsia="Times New Roman" w:cs="Times New Roman"/>
          <w:szCs w:val="24"/>
          <w:lang w:eastAsia="cs-CZ"/>
        </w:rPr>
        <w:t>e</w:t>
      </w:r>
      <w:r w:rsidRPr="00E549C7">
        <w:rPr>
          <w:rFonts w:eastAsia="Times New Roman" w:cs="Times New Roman"/>
          <w:szCs w:val="24"/>
          <w:lang w:eastAsia="cs-CZ"/>
        </w:rPr>
        <w:t xml:space="preserve"> také zohledněna práce žáka v hodině a jeho zájem o danou problematiku.</w:t>
      </w:r>
    </w:p>
    <w:p w:rsidR="00EE6EF0" w:rsidRPr="00E549C7" w:rsidRDefault="00EE6EF0" w:rsidP="00EE6EF0">
      <w:pPr>
        <w:autoSpaceDE w:val="0"/>
        <w:autoSpaceDN w:val="0"/>
        <w:adjustRightInd w:val="0"/>
        <w:spacing w:before="120"/>
        <w:rPr>
          <w:rFonts w:eastAsia="Times New Roman" w:cs="Times New Roman"/>
          <w:b/>
          <w:bCs/>
          <w:szCs w:val="24"/>
          <w:lang w:eastAsia="cs-CZ"/>
        </w:rPr>
      </w:pPr>
      <w:r w:rsidRPr="00E549C7">
        <w:rPr>
          <w:rFonts w:eastAsia="Times New Roman" w:cs="Times New Roman"/>
          <w:b/>
          <w:bCs/>
          <w:szCs w:val="24"/>
          <w:lang w:eastAsia="cs-CZ"/>
        </w:rPr>
        <w:t>Přínos předmětu k rozvoji klíčových kompetencí</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Žáci:</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vyjadřují se přiměřeně účelu jednání a komunikační situaci v projevech mluvených  </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i psaných,</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formulují své myšlenky srozumitelně a souvisle, aktivně se účastní diskusí, pracují  </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 týmu a podílí se na realizaci společných pracovních a jiných činností,</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adaptují se na měnící se životní a pracovní podmínky,</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získávají informace potřebné k řešení problému, navrhují způsoby řešení, popř. </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varianty řešení a zdůvodní je, vyhodnotí a ověří správnost zvoleného postupu  </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a dosažené výsledky,</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pracují s informacemi, a to především s využitím prostředků informačních    </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a komunikačních technologií,</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osvojí si základní vědomosti a dovednosti potřebné pro rozvíjení případných </w:t>
      </w:r>
    </w:p>
    <w:p w:rsidR="00EE6EF0" w:rsidRPr="00E549C7" w:rsidRDefault="00EE6EF0" w:rsidP="00EE6EF0">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vlastních podnikatelských aktivit.</w:t>
      </w:r>
    </w:p>
    <w:p w:rsidR="00EE6EF0" w:rsidRPr="00E549C7" w:rsidRDefault="00EE6EF0" w:rsidP="00EE6EF0">
      <w:pPr>
        <w:autoSpaceDE w:val="0"/>
        <w:autoSpaceDN w:val="0"/>
        <w:adjustRightInd w:val="0"/>
        <w:spacing w:before="120"/>
        <w:rPr>
          <w:rFonts w:eastAsia="Times New Roman" w:cs="Times New Roman"/>
          <w:b/>
          <w:bCs/>
          <w:szCs w:val="24"/>
          <w:lang w:eastAsia="cs-CZ"/>
        </w:rPr>
      </w:pPr>
      <w:r w:rsidRPr="00E549C7">
        <w:rPr>
          <w:rFonts w:eastAsia="Times New Roman" w:cs="Times New Roman"/>
          <w:b/>
          <w:bCs/>
          <w:szCs w:val="24"/>
          <w:lang w:eastAsia="cs-CZ"/>
        </w:rPr>
        <w:t>Průřezová témata</w:t>
      </w:r>
    </w:p>
    <w:p w:rsidR="00EE6EF0" w:rsidRPr="00E549C7" w:rsidRDefault="00EE6EF0" w:rsidP="00EE6EF0">
      <w:pPr>
        <w:autoSpaceDE w:val="0"/>
        <w:autoSpaceDN w:val="0"/>
        <w:adjustRightInd w:val="0"/>
        <w:spacing w:before="60"/>
        <w:rPr>
          <w:rFonts w:eastAsia="Times New Roman" w:cs="Times New Roman"/>
          <w:bCs/>
          <w:i/>
          <w:szCs w:val="24"/>
          <w:lang w:eastAsia="cs-CZ"/>
        </w:rPr>
      </w:pPr>
      <w:r w:rsidRPr="00E549C7">
        <w:rPr>
          <w:rFonts w:eastAsia="Times New Roman" w:cs="Times New Roman"/>
          <w:bCs/>
          <w:i/>
          <w:szCs w:val="24"/>
          <w:lang w:eastAsia="cs-CZ"/>
        </w:rPr>
        <w:t>Občan v demokratické společnosti</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Předmět Právo rozvíjí znalosti a dovednosti žáků, které jsou potřebné pro odpovědné občanské rozhodování a jednání. Žáci jsou vedeni k tomu, aby dokázali využívat nabyté znalosti a dovednosti pro argumentaci v diskusích o problémech běžného občanského života.</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V průběhu celé výuky se směřuje zejména k pěstování a rozvíjení sebeodpovědnosti, hledání kompromisů mezi osobní svobodou a společenskou odpovědností a k budování odpovědnosti k majetku a jiným hodnotám.</w:t>
      </w:r>
    </w:p>
    <w:p w:rsidR="00EE6EF0" w:rsidRPr="00E549C7" w:rsidRDefault="00EE6EF0" w:rsidP="00EE6EF0">
      <w:pPr>
        <w:autoSpaceDE w:val="0"/>
        <w:autoSpaceDN w:val="0"/>
        <w:adjustRightInd w:val="0"/>
        <w:spacing w:before="60"/>
        <w:rPr>
          <w:rFonts w:eastAsia="Times New Roman" w:cs="Times New Roman"/>
          <w:i/>
          <w:szCs w:val="24"/>
          <w:lang w:eastAsia="cs-CZ"/>
        </w:rPr>
      </w:pPr>
      <w:r w:rsidRPr="00E549C7">
        <w:rPr>
          <w:rFonts w:eastAsia="Times New Roman" w:cs="Times New Roman"/>
          <w:i/>
          <w:szCs w:val="24"/>
          <w:lang w:eastAsia="cs-CZ"/>
        </w:rPr>
        <w:t>Člověk a svět práce</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Při výuce jsou žáci vedeni k tomu, aby si průběžně uvědomovali význam učiva pro jejich úspěšné rozhodování o dalším vzdělání a kariéře.</w:t>
      </w:r>
    </w:p>
    <w:p w:rsidR="00EE6EF0" w:rsidRPr="00E549C7" w:rsidRDefault="00EE6EF0" w:rsidP="00EE6EF0">
      <w:pPr>
        <w:autoSpaceDE w:val="0"/>
        <w:autoSpaceDN w:val="0"/>
        <w:adjustRightInd w:val="0"/>
        <w:spacing w:before="60"/>
        <w:rPr>
          <w:rFonts w:eastAsia="Times New Roman" w:cs="Times New Roman"/>
          <w:i/>
          <w:szCs w:val="24"/>
          <w:lang w:eastAsia="cs-CZ"/>
        </w:rPr>
      </w:pPr>
      <w:r w:rsidRPr="00E549C7">
        <w:rPr>
          <w:rFonts w:eastAsia="Times New Roman" w:cs="Times New Roman"/>
          <w:i/>
          <w:szCs w:val="24"/>
          <w:lang w:eastAsia="cs-CZ"/>
        </w:rPr>
        <w:t>Člověk a životní prostředí</w:t>
      </w:r>
    </w:p>
    <w:p w:rsidR="00EE6EF0" w:rsidRPr="00AC422C"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Výuka je zaměřena především na péči o zdraví a bezpečnost práce při výkonu práce.</w:t>
      </w:r>
    </w:p>
    <w:p w:rsidR="00EE6EF0" w:rsidRPr="00E549C7" w:rsidRDefault="00EE6EF0" w:rsidP="00EE6EF0">
      <w:pPr>
        <w:autoSpaceDE w:val="0"/>
        <w:autoSpaceDN w:val="0"/>
        <w:adjustRightInd w:val="0"/>
        <w:spacing w:before="60"/>
        <w:rPr>
          <w:rFonts w:eastAsia="Times New Roman" w:cs="Times New Roman"/>
          <w:i/>
          <w:szCs w:val="24"/>
          <w:lang w:eastAsia="cs-CZ"/>
        </w:rPr>
      </w:pPr>
      <w:r w:rsidRPr="00E549C7">
        <w:rPr>
          <w:rFonts w:eastAsia="Times New Roman" w:cs="Times New Roman"/>
          <w:i/>
          <w:szCs w:val="24"/>
          <w:lang w:eastAsia="cs-CZ"/>
        </w:rPr>
        <w:t>Informační a komunikační technologie</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Žáci se učí samostatné práci, vyhledávají informace pomocí internetu, rozvíjejí práci s informacemi a komunikačními prostředky, která je významná vzhledem k požadavkům dalšího vysokoškolského studia i běžného života.</w:t>
      </w:r>
    </w:p>
    <w:p w:rsidR="00EE6EF0" w:rsidRPr="00E549C7" w:rsidRDefault="00EE6EF0" w:rsidP="00EE6EF0">
      <w:pPr>
        <w:autoSpaceDE w:val="0"/>
        <w:autoSpaceDN w:val="0"/>
        <w:adjustRightInd w:val="0"/>
        <w:spacing w:before="120"/>
        <w:rPr>
          <w:rFonts w:eastAsia="Times New Roman" w:cs="Times New Roman"/>
          <w:b/>
          <w:bCs/>
          <w:szCs w:val="24"/>
          <w:lang w:eastAsia="cs-CZ"/>
        </w:rPr>
      </w:pPr>
      <w:r w:rsidRPr="00E549C7">
        <w:rPr>
          <w:rFonts w:eastAsia="Times New Roman" w:cs="Times New Roman"/>
          <w:b/>
          <w:bCs/>
          <w:szCs w:val="24"/>
          <w:lang w:eastAsia="cs-CZ"/>
        </w:rPr>
        <w:t>Mezipředmětové vztahy</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ekonomika</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občanská nauka</w:t>
      </w:r>
    </w:p>
    <w:p w:rsidR="00EE6EF0" w:rsidRPr="00E549C7" w:rsidRDefault="00EE6EF0" w:rsidP="00EE6EF0">
      <w:pPr>
        <w:autoSpaceDE w:val="0"/>
        <w:autoSpaceDN w:val="0"/>
        <w:adjustRightInd w:val="0"/>
        <w:rPr>
          <w:rFonts w:eastAsia="Times New Roman" w:cs="Times New Roman"/>
          <w:szCs w:val="24"/>
          <w:lang w:eastAsia="cs-CZ"/>
        </w:rPr>
      </w:pPr>
      <w:r w:rsidRPr="00E549C7">
        <w:rPr>
          <w:rFonts w:eastAsia="Times New Roman" w:cs="Times New Roman"/>
          <w:szCs w:val="24"/>
          <w:lang w:eastAsia="cs-CZ"/>
        </w:rPr>
        <w:t>- písemná a elektronická komunikace</w:t>
      </w:r>
    </w:p>
    <w:p w:rsidR="00EE6EF0" w:rsidRPr="00AC422C" w:rsidRDefault="00EE6EF0" w:rsidP="00EE6EF0">
      <w:pPr>
        <w:autoSpaceDE w:val="0"/>
        <w:autoSpaceDN w:val="0"/>
        <w:adjustRightInd w:val="0"/>
        <w:rPr>
          <w:rFonts w:eastAsia="Times New Roman" w:cs="Times New Roman"/>
          <w:szCs w:val="24"/>
          <w:lang w:eastAsia="cs-CZ"/>
        </w:rPr>
      </w:pPr>
      <w:r>
        <w:rPr>
          <w:rFonts w:eastAsia="Times New Roman" w:cs="Times New Roman"/>
          <w:szCs w:val="24"/>
          <w:lang w:eastAsia="cs-CZ"/>
        </w:rPr>
        <w:t>- informační technologi</w:t>
      </w:r>
      <w:r w:rsidR="00FB3016">
        <w:rPr>
          <w:rFonts w:eastAsia="Times New Roman" w:cs="Times New Roman"/>
          <w:szCs w:val="24"/>
          <w:lang w:eastAsia="cs-CZ"/>
        </w:rPr>
        <w:t>e</w:t>
      </w:r>
    </w:p>
    <w:p w:rsidR="00EE6EF0" w:rsidRDefault="00EE6EF0" w:rsidP="00EE6EF0">
      <w:pPr>
        <w:rPr>
          <w:rFonts w:eastAsia="Times New Roman" w:cs="Times New Roman"/>
          <w:b/>
          <w:bCs/>
          <w:szCs w:val="24"/>
          <w:u w:val="single"/>
          <w:lang w:eastAsia="cs-CZ"/>
        </w:rPr>
      </w:pPr>
      <w:r>
        <w:rPr>
          <w:rFonts w:eastAsia="Times New Roman" w:cs="Times New Roman"/>
          <w:b/>
          <w:bCs/>
          <w:szCs w:val="24"/>
          <w:u w:val="single"/>
          <w:lang w:eastAsia="cs-CZ"/>
        </w:rPr>
        <w:br w:type="page"/>
      </w:r>
    </w:p>
    <w:p w:rsidR="00EE6EF0" w:rsidRPr="00E549C7" w:rsidRDefault="00EE6EF0" w:rsidP="00EE6EF0">
      <w:pPr>
        <w:autoSpaceDE w:val="0"/>
        <w:autoSpaceDN w:val="0"/>
        <w:adjustRightInd w:val="0"/>
        <w:spacing w:before="360"/>
        <w:rPr>
          <w:rFonts w:eastAsia="Times New Roman" w:cs="Times New Roman"/>
          <w:b/>
          <w:bCs/>
          <w:szCs w:val="24"/>
          <w:u w:val="single"/>
          <w:lang w:eastAsia="cs-CZ"/>
        </w:rPr>
      </w:pPr>
      <w:r w:rsidRPr="00E549C7">
        <w:rPr>
          <w:rFonts w:eastAsia="Times New Roman" w:cs="Times New Roman"/>
          <w:b/>
          <w:bCs/>
          <w:szCs w:val="24"/>
          <w:u w:val="single"/>
          <w:lang w:eastAsia="cs-CZ"/>
        </w:rPr>
        <w:t>Realizace odborných kompetencí</w:t>
      </w:r>
    </w:p>
    <w:p w:rsidR="00EE6EF0" w:rsidRPr="00E549C7" w:rsidRDefault="00EE6EF0" w:rsidP="00EE6EF0">
      <w:pPr>
        <w:autoSpaceDE w:val="0"/>
        <w:autoSpaceDN w:val="0"/>
        <w:adjustRightInd w:val="0"/>
        <w:spacing w:before="120"/>
        <w:rPr>
          <w:rFonts w:eastAsia="Times New Roman" w:cs="Times New Roman"/>
          <w:b/>
          <w:bCs/>
          <w:szCs w:val="24"/>
          <w:u w:val="single"/>
          <w:lang w:eastAsia="cs-CZ"/>
        </w:rPr>
      </w:pPr>
      <w:r w:rsidRPr="00E549C7">
        <w:rPr>
          <w:rFonts w:eastAsia="Times New Roman" w:cs="Times New Roman"/>
          <w:bCs/>
          <w:i/>
          <w:szCs w:val="24"/>
          <w:lang w:eastAsia="cs-CZ"/>
        </w:rPr>
        <w:t>Právo – 4. ročník</w:t>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3544"/>
        <w:gridCol w:w="1304"/>
      </w:tblGrid>
      <w:tr w:rsidR="00EE6EF0" w:rsidRPr="00E549C7" w:rsidTr="00890F72">
        <w:trPr>
          <w:trHeight w:val="600"/>
          <w:jc w:val="center"/>
        </w:trPr>
        <w:tc>
          <w:tcPr>
            <w:tcW w:w="4678" w:type="dxa"/>
            <w:vAlign w:val="center"/>
          </w:tcPr>
          <w:p w:rsidR="00EE6EF0" w:rsidRPr="00E549C7" w:rsidRDefault="00EE6EF0" w:rsidP="00890F72">
            <w:pPr>
              <w:autoSpaceDE w:val="0"/>
              <w:autoSpaceDN w:val="0"/>
              <w:adjustRightInd w:val="0"/>
              <w:jc w:val="center"/>
              <w:rPr>
                <w:rFonts w:eastAsia="Times New Roman" w:cs="Times New Roman"/>
                <w:b/>
                <w:bCs/>
                <w:szCs w:val="24"/>
                <w:lang w:eastAsia="cs-CZ"/>
              </w:rPr>
            </w:pPr>
            <w:r w:rsidRPr="00E549C7">
              <w:rPr>
                <w:rFonts w:eastAsia="Times New Roman" w:cs="Times New Roman"/>
                <w:b/>
                <w:bCs/>
                <w:szCs w:val="24"/>
                <w:lang w:eastAsia="cs-CZ"/>
              </w:rPr>
              <w:t>Výsledky a kompetence</w:t>
            </w:r>
          </w:p>
        </w:tc>
        <w:tc>
          <w:tcPr>
            <w:tcW w:w="3544" w:type="dxa"/>
            <w:vAlign w:val="center"/>
          </w:tcPr>
          <w:p w:rsidR="00EE6EF0" w:rsidRPr="00E549C7" w:rsidRDefault="00EE6EF0" w:rsidP="00890F72">
            <w:pPr>
              <w:jc w:val="center"/>
              <w:rPr>
                <w:rFonts w:eastAsia="Times New Roman" w:cs="Times New Roman"/>
                <w:b/>
                <w:szCs w:val="24"/>
                <w:lang w:eastAsia="cs-CZ"/>
              </w:rPr>
            </w:pPr>
            <w:r w:rsidRPr="00E549C7">
              <w:rPr>
                <w:rFonts w:eastAsia="Times New Roman" w:cs="Times New Roman"/>
                <w:b/>
                <w:bCs/>
                <w:szCs w:val="24"/>
                <w:lang w:eastAsia="cs-CZ"/>
              </w:rPr>
              <w:t>Obsah vzdělávání</w:t>
            </w:r>
          </w:p>
        </w:tc>
        <w:tc>
          <w:tcPr>
            <w:tcW w:w="1304" w:type="dxa"/>
            <w:vAlign w:val="center"/>
          </w:tcPr>
          <w:p w:rsidR="00EE6EF0" w:rsidRPr="00E549C7" w:rsidRDefault="00EE6EF0" w:rsidP="00890F72">
            <w:pPr>
              <w:jc w:val="center"/>
              <w:rPr>
                <w:rFonts w:eastAsia="Times New Roman" w:cs="Times New Roman"/>
                <w:b/>
                <w:szCs w:val="24"/>
                <w:lang w:eastAsia="cs-CZ"/>
              </w:rPr>
            </w:pPr>
            <w:r w:rsidRPr="00E549C7">
              <w:rPr>
                <w:rFonts w:eastAsia="Times New Roman" w:cs="Times New Roman"/>
                <w:b/>
                <w:bCs/>
                <w:szCs w:val="24"/>
                <w:lang w:eastAsia="cs-CZ"/>
              </w:rPr>
              <w:t>Hodinová dotace</w:t>
            </w:r>
          </w:p>
        </w:tc>
      </w:tr>
      <w:tr w:rsidR="00EE6EF0" w:rsidRPr="00E549C7" w:rsidTr="00890F72">
        <w:trPr>
          <w:jc w:val="center"/>
        </w:trPr>
        <w:tc>
          <w:tcPr>
            <w:tcW w:w="4678" w:type="dxa"/>
          </w:tcPr>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Žák dokáže:</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vysvětlit základní pojmy,</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uvést příklady právní ochrany,</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vysvětlit základní právní uspořádání právního řádu, druhy právních předpisů a vztahy mezi nimi,</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vyjmenovat základní právní odvětví včetně základních pramenů práva,</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vysvětlit proces přijetí zákona,</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na konkrétních příkladech rozlišit platnost a účinnost právních norem,</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pracovat se sbírkou zákonů,</w:t>
            </w:r>
          </w:p>
          <w:p w:rsidR="00EE6EF0" w:rsidRPr="00EE6EF0"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uvést příklady prá</w:t>
            </w:r>
            <w:r>
              <w:rPr>
                <w:rFonts w:eastAsia="Times New Roman" w:cs="Times New Roman"/>
                <w:bCs/>
                <w:szCs w:val="24"/>
                <w:lang w:eastAsia="cs-CZ"/>
              </w:rPr>
              <w:t>vních vztahů a jejich prvků.</w:t>
            </w:r>
          </w:p>
        </w:tc>
        <w:tc>
          <w:tcPr>
            <w:tcW w:w="3544" w:type="dxa"/>
          </w:tcPr>
          <w:p w:rsidR="00EE6EF0" w:rsidRPr="00E549C7" w:rsidRDefault="00EE6EF0" w:rsidP="00890F72">
            <w:pPr>
              <w:autoSpaceDE w:val="0"/>
              <w:autoSpaceDN w:val="0"/>
              <w:adjustRightInd w:val="0"/>
              <w:spacing w:before="120" w:after="120"/>
              <w:rPr>
                <w:rFonts w:eastAsia="Times New Roman" w:cs="Times New Roman"/>
                <w:b/>
                <w:bCs/>
                <w:szCs w:val="24"/>
                <w:lang w:eastAsia="cs-CZ"/>
              </w:rPr>
            </w:pPr>
            <w:r w:rsidRPr="00E549C7">
              <w:rPr>
                <w:rFonts w:eastAsia="Times New Roman" w:cs="Times New Roman"/>
                <w:b/>
                <w:bCs/>
                <w:szCs w:val="24"/>
                <w:lang w:eastAsia="cs-CZ"/>
              </w:rPr>
              <w:t>1. Základy práva</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 xml:space="preserve">stát a právo, spravedlnost, </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právní vědomí</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právní řád</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systém práva, právo veřejné a soukromé</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právní normy, druhy, působnosti, legislativní proces, sbírka zákonů</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novelizace, derogace</w:t>
            </w:r>
          </w:p>
          <w:p w:rsidR="00EE6EF0"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pr</w:t>
            </w:r>
            <w:r>
              <w:rPr>
                <w:rFonts w:eastAsia="Times New Roman" w:cs="Times New Roman"/>
                <w:bCs/>
                <w:szCs w:val="24"/>
                <w:lang w:eastAsia="cs-CZ"/>
              </w:rPr>
              <w:t>ávní vztahy, právní skutečnosti</w:t>
            </w:r>
          </w:p>
          <w:p w:rsidR="00EE6EF0" w:rsidRPr="00EE6EF0"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prvky právního vztahu</w:t>
            </w:r>
          </w:p>
        </w:tc>
        <w:tc>
          <w:tcPr>
            <w:tcW w:w="1304" w:type="dxa"/>
          </w:tcPr>
          <w:p w:rsidR="00EE6EF0" w:rsidRPr="00E549C7" w:rsidRDefault="00EE6EF0" w:rsidP="00890F72">
            <w:pPr>
              <w:spacing w:before="120" w:line="360" w:lineRule="auto"/>
              <w:jc w:val="center"/>
              <w:rPr>
                <w:rFonts w:eastAsia="Times New Roman" w:cs="Times New Roman"/>
                <w:szCs w:val="24"/>
                <w:lang w:eastAsia="cs-CZ"/>
              </w:rPr>
            </w:pPr>
            <w:r w:rsidRPr="00E549C7">
              <w:rPr>
                <w:rFonts w:eastAsia="Times New Roman" w:cs="Times New Roman"/>
                <w:b/>
                <w:bCs/>
                <w:szCs w:val="24"/>
                <w:lang w:eastAsia="cs-CZ"/>
              </w:rPr>
              <w:t>10</w:t>
            </w:r>
          </w:p>
        </w:tc>
      </w:tr>
      <w:tr w:rsidR="00EE6EF0" w:rsidRPr="00E549C7" w:rsidTr="00890F72">
        <w:trPr>
          <w:jc w:val="center"/>
        </w:trPr>
        <w:tc>
          <w:tcPr>
            <w:tcW w:w="4678" w:type="dxa"/>
          </w:tcPr>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Žák dokáže:</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na konkrétních příkladech doložit, co vymezuje Ústava ČR a Listina základních práv a svobod,</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vyhledat v Ústavě ČR a Listině základních práv a svobod příslušná ustanovení,</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charakterizovat subjekty státní moci a vysvětlit jejich funkci,</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vyhledat na internetu informace o jednotlivých subjektech státní moci,</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popsat soustavu soudů v ČR,</w:t>
            </w:r>
          </w:p>
          <w:p w:rsidR="00EE6EF0" w:rsidRPr="00EE6EF0" w:rsidRDefault="00EE6EF0" w:rsidP="00890F72">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popsat činnost policie, soudů, advokacie a notářství.</w:t>
            </w:r>
          </w:p>
        </w:tc>
        <w:tc>
          <w:tcPr>
            <w:tcW w:w="3544" w:type="dxa"/>
          </w:tcPr>
          <w:p w:rsidR="00EE6EF0" w:rsidRPr="00E549C7" w:rsidRDefault="00EE6EF0" w:rsidP="00890F72">
            <w:pPr>
              <w:autoSpaceDE w:val="0"/>
              <w:autoSpaceDN w:val="0"/>
              <w:adjustRightInd w:val="0"/>
              <w:spacing w:before="120" w:after="120"/>
              <w:rPr>
                <w:rFonts w:eastAsia="Times New Roman" w:cs="Times New Roman"/>
                <w:b/>
                <w:bCs/>
                <w:szCs w:val="24"/>
                <w:lang w:eastAsia="cs-CZ"/>
              </w:rPr>
            </w:pPr>
            <w:r w:rsidRPr="00E549C7">
              <w:rPr>
                <w:rFonts w:eastAsia="Times New Roman" w:cs="Times New Roman"/>
                <w:b/>
                <w:bCs/>
                <w:szCs w:val="24"/>
                <w:lang w:eastAsia="cs-CZ"/>
              </w:rPr>
              <w:t>2.  Ústavní právo</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Ústava ČR</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Listina základních práv a svobod</w:t>
            </w:r>
          </w:p>
          <w:p w:rsidR="00EE6EF0"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moc zákonodárná, výkonná a soudní</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NKÚ, ČNB, územní samospráva</w:t>
            </w:r>
          </w:p>
          <w:p w:rsidR="00EE6EF0" w:rsidRPr="00E549C7" w:rsidRDefault="00EE6EF0" w:rsidP="00EE6EF0">
            <w:pPr>
              <w:numPr>
                <w:ilvl w:val="0"/>
                <w:numId w:val="127"/>
              </w:numPr>
              <w:tabs>
                <w:tab w:val="num" w:pos="257"/>
                <w:tab w:val="num" w:pos="43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policie, advokacie, notářství</w:t>
            </w: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Pr>
                <w:rFonts w:eastAsia="Times New Roman" w:cs="Times New Roman"/>
                <w:b/>
                <w:bCs/>
                <w:szCs w:val="24"/>
                <w:lang w:eastAsia="cs-CZ"/>
              </w:rPr>
              <w:t>8</w:t>
            </w:r>
          </w:p>
        </w:tc>
      </w:tr>
      <w:tr w:rsidR="00EE6EF0" w:rsidRPr="00E549C7" w:rsidTr="00890F72">
        <w:trPr>
          <w:jc w:val="center"/>
        </w:trPr>
        <w:tc>
          <w:tcPr>
            <w:tcW w:w="4678" w:type="dxa"/>
          </w:tcPr>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Žák dokáže:</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vyhledat v občanském zákoníku příslušnou právní normu,</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vysvětlit rozdíl fyzické a právnické osoby,</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vysvětlit, kdy je občan způsobilý k právním úkonům a má trestní odpovědnost,</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vysvětlit práva a povinnosti mezi manželi a mezi rodiči a dětmi,</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uvést, kde lze nalézt informace nebo pomoc v problémech z rodinného práva,</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vysvětlit právní pojetí věcí, majetku,</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dokázat vysvětlit na příkladech věci hmotné a nehmotné,</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vysvětlit jednotlivé druhy vlastnictví a spoluvlastnictví,</w:t>
            </w:r>
          </w:p>
          <w:p w:rsidR="00EE6EF0" w:rsidRPr="00E549C7"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vyhledat v občanském zákoníku právní úpravu dědění,</w:t>
            </w:r>
          </w:p>
          <w:p w:rsidR="00EE6EF0" w:rsidRPr="00E549C7"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popsat, jaké závazky vyplývají z běžných smluv,</w:t>
            </w:r>
          </w:p>
          <w:p w:rsidR="00EE6EF0" w:rsidRPr="00E549C7"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posoudit, kdy je možno odstoupit od smlouvy,</w:t>
            </w:r>
          </w:p>
          <w:p w:rsidR="00EE6EF0" w:rsidRPr="00E549C7"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vysvětlit, jak správně postupovat při reklamaci,</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srovnat jednotlivé prostředky zajištění závazků</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posoudit důsledky změn závazků,</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na konkrétních příkladech ukázat jak lze řešit odpovědnosti za vady, škodu a prodlení</w:t>
            </w:r>
          </w:p>
          <w:p w:rsidR="00EE6EF0"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vyhotovit kupní smlouvu,</w:t>
            </w:r>
          </w:p>
          <w:p w:rsidR="00EE6EF0" w:rsidRPr="00E549C7" w:rsidRDefault="00EE6EF0" w:rsidP="00EE6EF0">
            <w:pPr>
              <w:numPr>
                <w:ilvl w:val="0"/>
                <w:numId w:val="127"/>
              </w:numPr>
              <w:tabs>
                <w:tab w:val="num" w:pos="257"/>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uvést a popsat i další smlouvy.</w:t>
            </w:r>
          </w:p>
        </w:tc>
        <w:tc>
          <w:tcPr>
            <w:tcW w:w="3544" w:type="dxa"/>
          </w:tcPr>
          <w:p w:rsidR="00EE6EF0" w:rsidRPr="00E549C7" w:rsidRDefault="00EE6EF0" w:rsidP="00890F72">
            <w:pPr>
              <w:autoSpaceDE w:val="0"/>
              <w:autoSpaceDN w:val="0"/>
              <w:adjustRightInd w:val="0"/>
              <w:spacing w:before="120" w:after="120"/>
              <w:rPr>
                <w:rFonts w:eastAsia="Times New Roman" w:cs="Times New Roman"/>
                <w:b/>
                <w:bCs/>
                <w:szCs w:val="24"/>
                <w:lang w:eastAsia="cs-CZ"/>
              </w:rPr>
            </w:pPr>
            <w:r w:rsidRPr="00E549C7">
              <w:rPr>
                <w:rFonts w:eastAsia="Times New Roman" w:cs="Times New Roman"/>
                <w:b/>
                <w:bCs/>
                <w:szCs w:val="24"/>
                <w:lang w:eastAsia="cs-CZ"/>
              </w:rPr>
              <w:t>3.  Občanské právo</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sidRPr="00E549C7">
              <w:rPr>
                <w:rFonts w:eastAsia="Times New Roman" w:cs="Times New Roman"/>
                <w:bCs/>
                <w:szCs w:val="24"/>
                <w:lang w:eastAsia="cs-CZ"/>
              </w:rPr>
              <w:t>pojem a prameny občanského práva</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osoby</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rodinné právo</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pojem, zásady, prameny</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manželství- vznik, vztahy mezi manželi, zánik</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rodiče a děti, vyživovací povinnost</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náhradní rodinná péče</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majetková práva</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absolutní majetková práva</w:t>
            </w:r>
          </w:p>
          <w:p w:rsidR="00EE6EF0"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dědické právo</w:t>
            </w:r>
          </w:p>
          <w:p w:rsidR="00EE6EF0" w:rsidRPr="00E549C7" w:rsidRDefault="00EE6EF0" w:rsidP="00EE6EF0">
            <w:pPr>
              <w:numPr>
                <w:ilvl w:val="0"/>
                <w:numId w:val="127"/>
              </w:numPr>
              <w:tabs>
                <w:tab w:val="num" w:pos="257"/>
                <w:tab w:val="num" w:pos="509"/>
              </w:tabs>
              <w:autoSpaceDE w:val="0"/>
              <w:autoSpaceDN w:val="0"/>
              <w:adjustRightInd w:val="0"/>
              <w:ind w:left="257" w:hanging="180"/>
              <w:rPr>
                <w:rFonts w:eastAsia="Times New Roman" w:cs="Times New Roman"/>
                <w:bCs/>
                <w:szCs w:val="24"/>
                <w:lang w:eastAsia="cs-CZ"/>
              </w:rPr>
            </w:pPr>
            <w:r>
              <w:rPr>
                <w:rFonts w:eastAsia="Times New Roman" w:cs="Times New Roman"/>
                <w:bCs/>
                <w:szCs w:val="24"/>
                <w:lang w:eastAsia="cs-CZ"/>
              </w:rPr>
              <w:t>relativní majetková práva</w:t>
            </w:r>
          </w:p>
          <w:p w:rsidR="00EE6EF0" w:rsidRPr="00103D67" w:rsidRDefault="00EE6EF0" w:rsidP="00890F72">
            <w:pPr>
              <w:tabs>
                <w:tab w:val="num" w:pos="509"/>
                <w:tab w:val="num" w:pos="720"/>
              </w:tabs>
              <w:autoSpaceDE w:val="0"/>
              <w:autoSpaceDN w:val="0"/>
              <w:adjustRightInd w:val="0"/>
              <w:rPr>
                <w:rFonts w:eastAsia="Times New Roman" w:cs="Times New Roman"/>
                <w:bCs/>
                <w:szCs w:val="24"/>
                <w:lang w:eastAsia="cs-CZ"/>
              </w:rPr>
            </w:pP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sidRPr="00E549C7">
              <w:rPr>
                <w:rFonts w:eastAsia="Times New Roman" w:cs="Times New Roman"/>
                <w:b/>
                <w:bCs/>
                <w:szCs w:val="24"/>
                <w:lang w:eastAsia="cs-CZ"/>
              </w:rPr>
              <w:t>1</w:t>
            </w:r>
            <w:r>
              <w:rPr>
                <w:rFonts w:eastAsia="Times New Roman" w:cs="Times New Roman"/>
                <w:b/>
                <w:bCs/>
                <w:szCs w:val="24"/>
                <w:lang w:eastAsia="cs-CZ"/>
              </w:rPr>
              <w:t>6</w:t>
            </w:r>
          </w:p>
        </w:tc>
      </w:tr>
      <w:tr w:rsidR="00EE6EF0" w:rsidRPr="00E549C7" w:rsidTr="00890F72">
        <w:trPr>
          <w:jc w:val="center"/>
        </w:trPr>
        <w:tc>
          <w:tcPr>
            <w:tcW w:w="4678" w:type="dxa"/>
          </w:tcPr>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Žák dokáže:</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vyhledat příslušnou právní úpravu</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v zákoníku práce,</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vysvětlit práva a povinnosti zaměstnance a</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zaměstnavatele,</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na konkrétních případech uvést formy</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diskriminace v pracovně-právních vztazích,</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popsat povinné a další náležitosti pracovní</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smlouvy,</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uvést způsoby skončení pracovního poměru,</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na příkladech posoudit oprávněnost důvodů</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výpovědi ze strany zaměstnavatele a </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okamžitého skončení pracovního</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poměru ze strany zaměstnance</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i zaměstnavatele,</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posoudit možnosti rozvržení pracovní doby</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a přestávek v práci,</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posoudit nárok zaměstnance na dovolenou,</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posoudit odlišnosti pracovních podmínek</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žen a mladistvých,</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vysvětlit odpovědnost za škodu</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v pracovněprávních vztazích, a to jak ze</w:t>
            </w:r>
          </w:p>
          <w:p w:rsidR="00EE6EF0" w:rsidRPr="00F62A92"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strany zaměstnance, tak i ze strany</w:t>
            </w:r>
          </w:p>
          <w:p w:rsidR="00EE6EF0" w:rsidRPr="00E549C7" w:rsidRDefault="00EE6EF0" w:rsidP="00890F72">
            <w:pPr>
              <w:autoSpaceDE w:val="0"/>
              <w:autoSpaceDN w:val="0"/>
              <w:adjustRightInd w:val="0"/>
              <w:rPr>
                <w:rFonts w:eastAsia="Times New Roman" w:cs="Times New Roman"/>
                <w:bCs/>
                <w:szCs w:val="24"/>
                <w:lang w:eastAsia="cs-CZ"/>
              </w:rPr>
            </w:pPr>
            <w:r w:rsidRPr="00F62A92">
              <w:rPr>
                <w:rFonts w:eastAsia="Times New Roman" w:cs="Times New Roman"/>
                <w:bCs/>
                <w:szCs w:val="24"/>
                <w:lang w:eastAsia="cs-CZ"/>
              </w:rPr>
              <w:t xml:space="preserve">  zaměstnavatele.</w:t>
            </w:r>
          </w:p>
        </w:tc>
        <w:tc>
          <w:tcPr>
            <w:tcW w:w="3544" w:type="dxa"/>
          </w:tcPr>
          <w:p w:rsidR="00EE6EF0" w:rsidRPr="00E549C7" w:rsidRDefault="00EE6EF0" w:rsidP="00890F72">
            <w:pPr>
              <w:autoSpaceDE w:val="0"/>
              <w:autoSpaceDN w:val="0"/>
              <w:adjustRightInd w:val="0"/>
              <w:spacing w:before="120" w:after="120"/>
              <w:rPr>
                <w:rFonts w:eastAsia="Times New Roman" w:cs="Times New Roman"/>
                <w:b/>
                <w:bCs/>
                <w:szCs w:val="24"/>
                <w:lang w:eastAsia="cs-CZ"/>
              </w:rPr>
            </w:pPr>
            <w:r>
              <w:rPr>
                <w:rFonts w:eastAsia="Times New Roman" w:cs="Times New Roman"/>
                <w:b/>
                <w:bCs/>
                <w:szCs w:val="24"/>
                <w:lang w:eastAsia="cs-CZ"/>
              </w:rPr>
              <w:t>4</w:t>
            </w:r>
            <w:r w:rsidRPr="00E549C7">
              <w:rPr>
                <w:rFonts w:eastAsia="Times New Roman" w:cs="Times New Roman"/>
                <w:b/>
                <w:bCs/>
                <w:szCs w:val="24"/>
                <w:lang w:eastAsia="cs-CZ"/>
              </w:rPr>
              <w:t>.  Pracovní právo</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pojem a prameny pracovního</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práva</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účastníci pracovně právních</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vztahů, jejich práva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a povinnosti</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vznik pracovního poměru-volba,</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jmenování, pracovní smlouva</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změny pracovněprávního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vztahu</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způsoby skončení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pracovněprávního vztahu</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pracovní doba, doba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odpočinku, přestávky v práci,</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dovolená</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pracovní podmínky žen</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a mladistvých, mateřská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a rodičovská dovolená</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překážky v práci</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pracovní řád, pracovní kázeň,</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BOZP, odpovědnost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zaměstnance a zaměstnavatele</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za škodu</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práce konané mimo pracovní </w:t>
            </w:r>
          </w:p>
          <w:p w:rsidR="00EE6EF0" w:rsidRPr="00103D67" w:rsidRDefault="00EE6EF0" w:rsidP="00890F72">
            <w:pPr>
              <w:autoSpaceDE w:val="0"/>
              <w:autoSpaceDN w:val="0"/>
              <w:adjustRightInd w:val="0"/>
              <w:spacing w:before="120" w:after="120"/>
              <w:rPr>
                <w:rFonts w:eastAsia="Times New Roman" w:cs="Times New Roman"/>
                <w:b/>
                <w:bCs/>
                <w:szCs w:val="24"/>
                <w:lang w:eastAsia="cs-CZ"/>
              </w:rPr>
            </w:pPr>
            <w:r w:rsidRPr="00E549C7">
              <w:rPr>
                <w:rFonts w:eastAsia="Times New Roman" w:cs="Times New Roman"/>
                <w:bCs/>
                <w:szCs w:val="24"/>
                <w:lang w:eastAsia="cs-CZ"/>
              </w:rPr>
              <w:t xml:space="preserve">  poměr</w:t>
            </w: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Pr>
                <w:rFonts w:eastAsia="Times New Roman" w:cs="Times New Roman"/>
                <w:b/>
                <w:bCs/>
                <w:szCs w:val="24"/>
                <w:lang w:eastAsia="cs-CZ"/>
              </w:rPr>
              <w:t>14</w:t>
            </w:r>
          </w:p>
        </w:tc>
      </w:tr>
      <w:tr w:rsidR="00EE6EF0" w:rsidRPr="00E549C7" w:rsidTr="00890F72">
        <w:trPr>
          <w:jc w:val="center"/>
        </w:trPr>
        <w:tc>
          <w:tcPr>
            <w:tcW w:w="4678" w:type="dxa"/>
          </w:tcPr>
          <w:p w:rsidR="00EE6EF0"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Žák dokáže:</w:t>
            </w:r>
          </w:p>
          <w:p w:rsidR="00EE6EF0" w:rsidRDefault="00EE6EF0" w:rsidP="00890F72">
            <w:pPr>
              <w:autoSpaceDE w:val="0"/>
              <w:autoSpaceDN w:val="0"/>
              <w:adjustRightInd w:val="0"/>
              <w:rPr>
                <w:rFonts w:eastAsia="Times New Roman" w:cs="Times New Roman"/>
                <w:bCs/>
                <w:szCs w:val="24"/>
                <w:lang w:eastAsia="cs-CZ"/>
              </w:rPr>
            </w:pPr>
            <w:r>
              <w:rPr>
                <w:rFonts w:eastAsia="Times New Roman" w:cs="Times New Roman"/>
                <w:bCs/>
                <w:szCs w:val="24"/>
                <w:lang w:eastAsia="cs-CZ"/>
              </w:rPr>
              <w:t>-popsat průběh občanského soudního řízení</w:t>
            </w:r>
          </w:p>
          <w:p w:rsidR="00EE6EF0" w:rsidRPr="00E549C7" w:rsidRDefault="00EE6EF0" w:rsidP="00890F72">
            <w:pPr>
              <w:autoSpaceDE w:val="0"/>
              <w:autoSpaceDN w:val="0"/>
              <w:adjustRightInd w:val="0"/>
              <w:rPr>
                <w:rFonts w:eastAsia="Times New Roman" w:cs="Times New Roman"/>
                <w:bCs/>
                <w:szCs w:val="24"/>
                <w:lang w:eastAsia="cs-CZ"/>
              </w:rPr>
            </w:pPr>
            <w:r>
              <w:rPr>
                <w:rFonts w:eastAsia="Times New Roman" w:cs="Times New Roman"/>
                <w:bCs/>
                <w:szCs w:val="24"/>
                <w:lang w:eastAsia="cs-CZ"/>
              </w:rPr>
              <w:t>- dokáže provést charakteristiku úpadku.</w:t>
            </w:r>
          </w:p>
          <w:p w:rsidR="00EE6EF0" w:rsidRPr="00E549C7" w:rsidRDefault="00EE6EF0" w:rsidP="00890F72">
            <w:pPr>
              <w:autoSpaceDE w:val="0"/>
              <w:autoSpaceDN w:val="0"/>
              <w:adjustRightInd w:val="0"/>
              <w:rPr>
                <w:rFonts w:eastAsia="Times New Roman" w:cs="Times New Roman"/>
                <w:bCs/>
                <w:szCs w:val="24"/>
                <w:lang w:eastAsia="cs-CZ"/>
              </w:rPr>
            </w:pPr>
          </w:p>
        </w:tc>
        <w:tc>
          <w:tcPr>
            <w:tcW w:w="3544" w:type="dxa"/>
          </w:tcPr>
          <w:p w:rsidR="00EE6EF0" w:rsidRPr="00E549C7" w:rsidRDefault="00EE6EF0" w:rsidP="00890F72">
            <w:pPr>
              <w:autoSpaceDE w:val="0"/>
              <w:autoSpaceDN w:val="0"/>
              <w:adjustRightInd w:val="0"/>
              <w:spacing w:before="120" w:after="120"/>
              <w:rPr>
                <w:rFonts w:eastAsia="Times New Roman" w:cs="Times New Roman"/>
                <w:b/>
                <w:bCs/>
                <w:szCs w:val="24"/>
                <w:lang w:eastAsia="cs-CZ"/>
              </w:rPr>
            </w:pPr>
            <w:r w:rsidRPr="00E549C7">
              <w:rPr>
                <w:rFonts w:eastAsia="Times New Roman" w:cs="Times New Roman"/>
                <w:b/>
                <w:bCs/>
                <w:szCs w:val="24"/>
                <w:lang w:eastAsia="cs-CZ"/>
              </w:rPr>
              <w:t xml:space="preserve">5.  </w:t>
            </w:r>
            <w:r>
              <w:rPr>
                <w:rFonts w:eastAsia="Times New Roman" w:cs="Times New Roman"/>
                <w:b/>
                <w:bCs/>
                <w:szCs w:val="24"/>
                <w:lang w:eastAsia="cs-CZ"/>
              </w:rPr>
              <w:t>Občanské soudní řízení</w:t>
            </w:r>
          </w:p>
          <w:p w:rsidR="00EE6EF0"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w:t>
            </w:r>
            <w:r>
              <w:rPr>
                <w:rFonts w:eastAsia="Times New Roman" w:cs="Times New Roman"/>
                <w:bCs/>
                <w:szCs w:val="24"/>
                <w:lang w:eastAsia="cs-CZ"/>
              </w:rPr>
              <w:t xml:space="preserve">pojem, prameny, účastníci,  </w:t>
            </w:r>
          </w:p>
          <w:p w:rsidR="00EE6EF0" w:rsidRDefault="00EE6EF0" w:rsidP="00890F72">
            <w:pPr>
              <w:autoSpaceDE w:val="0"/>
              <w:autoSpaceDN w:val="0"/>
              <w:adjustRightInd w:val="0"/>
              <w:rPr>
                <w:rFonts w:eastAsia="Times New Roman" w:cs="Times New Roman"/>
                <w:bCs/>
                <w:szCs w:val="24"/>
                <w:lang w:eastAsia="cs-CZ"/>
              </w:rPr>
            </w:pPr>
            <w:r>
              <w:rPr>
                <w:rFonts w:eastAsia="Times New Roman" w:cs="Times New Roman"/>
                <w:bCs/>
                <w:szCs w:val="24"/>
                <w:lang w:eastAsia="cs-CZ"/>
              </w:rPr>
              <w:t xml:space="preserve">  průběh, rozhodnutí, opravné</w:t>
            </w:r>
          </w:p>
          <w:p w:rsidR="00EE6EF0" w:rsidRDefault="00EE6EF0" w:rsidP="00890F72">
            <w:pPr>
              <w:autoSpaceDE w:val="0"/>
              <w:autoSpaceDN w:val="0"/>
              <w:adjustRightInd w:val="0"/>
              <w:rPr>
                <w:rFonts w:eastAsia="Times New Roman" w:cs="Times New Roman"/>
                <w:bCs/>
                <w:szCs w:val="24"/>
                <w:lang w:eastAsia="cs-CZ"/>
              </w:rPr>
            </w:pPr>
            <w:r>
              <w:rPr>
                <w:rFonts w:eastAsia="Times New Roman" w:cs="Times New Roman"/>
                <w:bCs/>
                <w:szCs w:val="24"/>
                <w:lang w:eastAsia="cs-CZ"/>
              </w:rPr>
              <w:t xml:space="preserve">  prostředky </w:t>
            </w:r>
          </w:p>
          <w:p w:rsidR="00EE6EF0" w:rsidRPr="00E549C7" w:rsidRDefault="00EE6EF0" w:rsidP="00890F72">
            <w:pPr>
              <w:autoSpaceDE w:val="0"/>
              <w:autoSpaceDN w:val="0"/>
              <w:adjustRightInd w:val="0"/>
              <w:rPr>
                <w:rFonts w:eastAsia="Times New Roman" w:cs="Times New Roman"/>
                <w:bCs/>
                <w:szCs w:val="24"/>
                <w:lang w:eastAsia="cs-CZ"/>
              </w:rPr>
            </w:pPr>
            <w:r>
              <w:rPr>
                <w:rFonts w:eastAsia="Times New Roman" w:cs="Times New Roman"/>
                <w:bCs/>
                <w:szCs w:val="24"/>
                <w:lang w:eastAsia="cs-CZ"/>
              </w:rPr>
              <w:t>- úpadek</w:t>
            </w: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Pr>
                <w:rFonts w:eastAsia="Times New Roman" w:cs="Times New Roman"/>
                <w:b/>
                <w:bCs/>
                <w:szCs w:val="24"/>
                <w:lang w:eastAsia="cs-CZ"/>
              </w:rPr>
              <w:t>3</w:t>
            </w:r>
          </w:p>
        </w:tc>
      </w:tr>
      <w:tr w:rsidR="00EE6EF0" w:rsidRPr="00E549C7" w:rsidTr="00890F72">
        <w:trPr>
          <w:jc w:val="center"/>
        </w:trPr>
        <w:tc>
          <w:tcPr>
            <w:tcW w:w="4678" w:type="dxa"/>
          </w:tcPr>
          <w:p w:rsidR="00EE6EF0" w:rsidRPr="006865D9" w:rsidRDefault="00EE6EF0" w:rsidP="00890F72">
            <w:pPr>
              <w:autoSpaceDE w:val="0"/>
              <w:autoSpaceDN w:val="0"/>
              <w:adjustRightInd w:val="0"/>
              <w:rPr>
                <w:rFonts w:eastAsia="Times New Roman" w:cs="Arial-BoldMT"/>
                <w:bCs/>
                <w:szCs w:val="24"/>
                <w:lang w:eastAsia="cs-CZ"/>
              </w:rPr>
            </w:pPr>
            <w:r w:rsidRPr="006865D9">
              <w:rPr>
                <w:rFonts w:eastAsia="Times New Roman" w:cs="Arial-BoldMT"/>
                <w:bCs/>
                <w:szCs w:val="24"/>
                <w:lang w:eastAsia="cs-CZ"/>
              </w:rPr>
              <w:t xml:space="preserve">Žák dokáže: </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xml:space="preserve">- vysvětlit, co je a co není živnost,  </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uvést podmínky provozování živnosti,</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vymezit překážky provozu živnosti,</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charakterizovat jednotlivé druhy živností,</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rozlišit ohlašovací a koncesovanou živnost,</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popsat postup při získání živnostenského</w:t>
            </w:r>
          </w:p>
          <w:p w:rsidR="00EE6EF0" w:rsidRPr="00E549C7" w:rsidRDefault="00EE6EF0" w:rsidP="00890F72">
            <w:pPr>
              <w:autoSpaceDE w:val="0"/>
              <w:autoSpaceDN w:val="0"/>
              <w:adjustRightInd w:val="0"/>
              <w:rPr>
                <w:rFonts w:eastAsia="Times New Roman" w:cs="Arial-BoldMT"/>
                <w:bCs/>
                <w:szCs w:val="24"/>
                <w:lang w:eastAsia="cs-CZ"/>
              </w:rPr>
            </w:pPr>
            <w:r w:rsidRPr="00E549C7">
              <w:rPr>
                <w:rFonts w:eastAsia="Times New Roman" w:cs="Arial-BoldMT"/>
                <w:bCs/>
                <w:szCs w:val="24"/>
                <w:lang w:eastAsia="cs-CZ"/>
              </w:rPr>
              <w:t xml:space="preserve">  </w:t>
            </w:r>
            <w:r>
              <w:rPr>
                <w:rFonts w:eastAsia="Times New Roman" w:cs="Arial-BoldMT"/>
                <w:bCs/>
                <w:szCs w:val="24"/>
                <w:lang w:eastAsia="cs-CZ"/>
              </w:rPr>
              <w:t>o</w:t>
            </w:r>
            <w:r w:rsidRPr="00E549C7">
              <w:rPr>
                <w:rFonts w:eastAsia="Times New Roman" w:cs="Arial-BoldMT"/>
                <w:bCs/>
                <w:szCs w:val="24"/>
                <w:lang w:eastAsia="cs-CZ"/>
              </w:rPr>
              <w:t>právnění</w:t>
            </w:r>
            <w:r>
              <w:rPr>
                <w:rFonts w:eastAsia="Times New Roman" w:cs="Arial-BoldMT"/>
                <w:bCs/>
                <w:szCs w:val="24"/>
                <w:lang w:eastAsia="cs-CZ"/>
              </w:rPr>
              <w:t>.</w:t>
            </w:r>
          </w:p>
        </w:tc>
        <w:tc>
          <w:tcPr>
            <w:tcW w:w="3544" w:type="dxa"/>
          </w:tcPr>
          <w:p w:rsidR="00EE6EF0" w:rsidRPr="00E549C7" w:rsidRDefault="00EE6EF0" w:rsidP="00890F72">
            <w:pPr>
              <w:autoSpaceDE w:val="0"/>
              <w:autoSpaceDN w:val="0"/>
              <w:adjustRightInd w:val="0"/>
              <w:spacing w:before="120" w:after="120"/>
              <w:rPr>
                <w:rFonts w:eastAsia="Times New Roman" w:cs="TimesNewRomanPS-BoldMT"/>
                <w:b/>
                <w:bCs/>
                <w:szCs w:val="24"/>
                <w:lang w:eastAsia="cs-CZ"/>
              </w:rPr>
            </w:pPr>
            <w:r>
              <w:rPr>
                <w:rFonts w:eastAsia="Times New Roman" w:cs="TimesNewRomanPS-BoldMT"/>
                <w:b/>
                <w:bCs/>
                <w:szCs w:val="24"/>
                <w:lang w:eastAsia="cs-CZ"/>
              </w:rPr>
              <w:t>6</w:t>
            </w:r>
            <w:r w:rsidRPr="00E549C7">
              <w:rPr>
                <w:rFonts w:eastAsia="Times New Roman" w:cs="TimesNewRomanPS-BoldMT"/>
                <w:b/>
                <w:bCs/>
                <w:szCs w:val="24"/>
                <w:lang w:eastAsia="cs-CZ"/>
              </w:rPr>
              <w:t>.  Živnostenské právo</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charakteristika živnosti</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xml:space="preserve">- podmínky a překážky </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xml:space="preserve">  provozování živnosti</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odpovědný zástupce</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druhy živností</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živnostenské provozovny</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živnostenský rejstřík</w:t>
            </w:r>
          </w:p>
          <w:p w:rsidR="00EE6EF0" w:rsidRPr="00E549C7" w:rsidRDefault="00EE6EF0" w:rsidP="00890F72">
            <w:pPr>
              <w:autoSpaceDE w:val="0"/>
              <w:autoSpaceDN w:val="0"/>
              <w:adjustRightInd w:val="0"/>
              <w:rPr>
                <w:rFonts w:eastAsia="Times New Roman" w:cs="TimesNewRomanPS-BoldMT"/>
                <w:bCs/>
                <w:szCs w:val="24"/>
                <w:lang w:eastAsia="cs-CZ"/>
              </w:rPr>
            </w:pPr>
            <w:r w:rsidRPr="00E549C7">
              <w:rPr>
                <w:rFonts w:eastAsia="Times New Roman" w:cs="TimesNewRomanPS-BoldMT"/>
                <w:bCs/>
                <w:szCs w:val="24"/>
                <w:lang w:eastAsia="cs-CZ"/>
              </w:rPr>
              <w:t>- živnostenská kontrola</w:t>
            </w: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Pr>
                <w:rFonts w:eastAsia="Times New Roman" w:cs="Times New Roman"/>
                <w:b/>
                <w:bCs/>
                <w:szCs w:val="24"/>
                <w:lang w:eastAsia="cs-CZ"/>
              </w:rPr>
              <w:t>2</w:t>
            </w:r>
          </w:p>
        </w:tc>
      </w:tr>
      <w:tr w:rsidR="00EE6EF0" w:rsidRPr="00E549C7" w:rsidTr="00890F72">
        <w:trPr>
          <w:jc w:val="center"/>
        </w:trPr>
        <w:tc>
          <w:tcPr>
            <w:tcW w:w="4678" w:type="dxa"/>
          </w:tcPr>
          <w:p w:rsidR="00EE6EF0" w:rsidRPr="00E549C7" w:rsidRDefault="00EE6EF0" w:rsidP="00890F72">
            <w:pPr>
              <w:autoSpaceDE w:val="0"/>
              <w:autoSpaceDN w:val="0"/>
              <w:adjustRightInd w:val="0"/>
              <w:rPr>
                <w:rFonts w:eastAsia="Times New Roman" w:cs="Arial-BoldMT"/>
                <w:b/>
                <w:bCs/>
                <w:szCs w:val="24"/>
                <w:lang w:eastAsia="cs-CZ"/>
              </w:rPr>
            </w:pPr>
            <w:r w:rsidRPr="000A7380">
              <w:rPr>
                <w:rFonts w:eastAsia="Times New Roman" w:cs="Arial-BoldMT"/>
                <w:bCs/>
                <w:szCs w:val="24"/>
                <w:lang w:eastAsia="cs-CZ"/>
              </w:rPr>
              <w:t>Žák dokáže</w:t>
            </w:r>
            <w:r w:rsidRPr="00E549C7">
              <w:rPr>
                <w:rFonts w:eastAsia="Times New Roman" w:cs="Arial-BoldMT"/>
                <w:b/>
                <w:bCs/>
                <w:szCs w:val="24"/>
                <w:lang w:eastAsia="cs-CZ"/>
              </w:rPr>
              <w:t>:</w:t>
            </w:r>
          </w:p>
          <w:p w:rsidR="00EE6EF0" w:rsidRDefault="00EE6EF0" w:rsidP="00890F72">
            <w:pPr>
              <w:autoSpaceDE w:val="0"/>
              <w:autoSpaceDN w:val="0"/>
              <w:adjustRightInd w:val="0"/>
              <w:rPr>
                <w:rFonts w:eastAsia="Times New Roman" w:cs="Arial-BoldMT"/>
                <w:bCs/>
                <w:szCs w:val="24"/>
                <w:lang w:eastAsia="cs-CZ"/>
              </w:rPr>
            </w:pPr>
            <w:r>
              <w:rPr>
                <w:rFonts w:eastAsia="Times New Roman" w:cs="Arial-BoldMT"/>
                <w:bCs/>
                <w:szCs w:val="24"/>
                <w:lang w:eastAsia="cs-CZ"/>
              </w:rPr>
              <w:t>-na konkrétním případu demonstrovat</w:t>
            </w:r>
          </w:p>
          <w:p w:rsidR="00EE6EF0" w:rsidRDefault="00EE6EF0" w:rsidP="00890F72">
            <w:pPr>
              <w:autoSpaceDE w:val="0"/>
              <w:autoSpaceDN w:val="0"/>
              <w:adjustRightInd w:val="0"/>
              <w:rPr>
                <w:rFonts w:eastAsia="Times New Roman" w:cs="Arial-BoldMT"/>
                <w:bCs/>
                <w:szCs w:val="24"/>
                <w:lang w:eastAsia="cs-CZ"/>
              </w:rPr>
            </w:pPr>
            <w:r>
              <w:rPr>
                <w:rFonts w:eastAsia="Times New Roman" w:cs="Arial-BoldMT"/>
                <w:bCs/>
                <w:szCs w:val="24"/>
                <w:lang w:eastAsia="cs-CZ"/>
              </w:rPr>
              <w:t xml:space="preserve">  konkrétní správní vztah,</w:t>
            </w:r>
          </w:p>
          <w:p w:rsidR="00EE6EF0" w:rsidRDefault="00EE6EF0" w:rsidP="00890F72">
            <w:pPr>
              <w:autoSpaceDE w:val="0"/>
              <w:autoSpaceDN w:val="0"/>
              <w:adjustRightInd w:val="0"/>
              <w:rPr>
                <w:rFonts w:eastAsia="Times New Roman" w:cs="Arial-BoldMT"/>
                <w:bCs/>
                <w:szCs w:val="24"/>
                <w:lang w:eastAsia="cs-CZ"/>
              </w:rPr>
            </w:pPr>
            <w:r>
              <w:rPr>
                <w:rFonts w:eastAsia="Times New Roman" w:cs="Arial-BoldMT"/>
                <w:bCs/>
                <w:szCs w:val="24"/>
                <w:lang w:eastAsia="cs-CZ"/>
              </w:rPr>
              <w:t>- na příkladu ukázat postup při jednání se</w:t>
            </w:r>
          </w:p>
          <w:p w:rsidR="00EE6EF0" w:rsidRDefault="00EE6EF0" w:rsidP="00890F72">
            <w:pPr>
              <w:autoSpaceDE w:val="0"/>
              <w:autoSpaceDN w:val="0"/>
              <w:adjustRightInd w:val="0"/>
              <w:rPr>
                <w:rFonts w:eastAsia="Times New Roman" w:cs="Arial-BoldMT"/>
                <w:bCs/>
                <w:szCs w:val="24"/>
                <w:lang w:eastAsia="cs-CZ"/>
              </w:rPr>
            </w:pPr>
            <w:r>
              <w:rPr>
                <w:rFonts w:eastAsia="Times New Roman" w:cs="Arial-BoldMT"/>
                <w:bCs/>
                <w:szCs w:val="24"/>
                <w:lang w:eastAsia="cs-CZ"/>
              </w:rPr>
              <w:t xml:space="preserve">  státní správou a postup projednání</w:t>
            </w:r>
          </w:p>
          <w:p w:rsidR="00EE6EF0" w:rsidRPr="00E549C7" w:rsidRDefault="00EE6EF0" w:rsidP="00890F72">
            <w:pPr>
              <w:autoSpaceDE w:val="0"/>
              <w:autoSpaceDN w:val="0"/>
              <w:adjustRightInd w:val="0"/>
              <w:rPr>
                <w:rFonts w:eastAsia="Times New Roman" w:cs="Arial-BoldMT"/>
                <w:bCs/>
                <w:szCs w:val="24"/>
                <w:lang w:eastAsia="cs-CZ"/>
              </w:rPr>
            </w:pPr>
            <w:r>
              <w:rPr>
                <w:rFonts w:eastAsia="Times New Roman" w:cs="Arial-BoldMT"/>
                <w:bCs/>
                <w:szCs w:val="24"/>
                <w:lang w:eastAsia="cs-CZ"/>
              </w:rPr>
              <w:t xml:space="preserve">  přestupků.</w:t>
            </w:r>
          </w:p>
        </w:tc>
        <w:tc>
          <w:tcPr>
            <w:tcW w:w="3544" w:type="dxa"/>
          </w:tcPr>
          <w:p w:rsidR="00EE6EF0" w:rsidRDefault="00EE6EF0" w:rsidP="00890F72">
            <w:pPr>
              <w:autoSpaceDE w:val="0"/>
              <w:autoSpaceDN w:val="0"/>
              <w:adjustRightInd w:val="0"/>
              <w:spacing w:before="120" w:after="120"/>
              <w:rPr>
                <w:rFonts w:eastAsia="Times New Roman" w:cs="TimesNewRomanPS-BoldMT"/>
                <w:b/>
                <w:bCs/>
                <w:szCs w:val="24"/>
                <w:lang w:eastAsia="cs-CZ"/>
              </w:rPr>
            </w:pPr>
            <w:r>
              <w:rPr>
                <w:rFonts w:eastAsia="Times New Roman" w:cs="TimesNewRomanPS-BoldMT"/>
                <w:b/>
                <w:bCs/>
                <w:szCs w:val="24"/>
                <w:lang w:eastAsia="cs-CZ"/>
              </w:rPr>
              <w:t>7. Správní právo</w:t>
            </w:r>
          </w:p>
          <w:p w:rsidR="00EE6EF0" w:rsidRPr="00F346CB" w:rsidRDefault="00EE6EF0" w:rsidP="00890F72">
            <w:pPr>
              <w:autoSpaceDE w:val="0"/>
              <w:autoSpaceDN w:val="0"/>
              <w:adjustRightInd w:val="0"/>
              <w:spacing w:before="120" w:after="120"/>
              <w:rPr>
                <w:rFonts w:eastAsia="Times New Roman" w:cs="TimesNewRomanPS-BoldMT"/>
                <w:bCs/>
                <w:szCs w:val="24"/>
                <w:lang w:eastAsia="cs-CZ"/>
              </w:rPr>
            </w:pPr>
            <w:r>
              <w:rPr>
                <w:rFonts w:eastAsia="Times New Roman" w:cs="TimesNewRomanPS-BoldMT"/>
                <w:b/>
                <w:bCs/>
                <w:szCs w:val="24"/>
                <w:lang w:eastAsia="cs-CZ"/>
              </w:rPr>
              <w:t xml:space="preserve">- </w:t>
            </w:r>
            <w:r w:rsidRPr="00F346CB">
              <w:rPr>
                <w:rFonts w:eastAsia="Times New Roman" w:cs="TimesNewRomanPS-BoldMT"/>
                <w:bCs/>
                <w:szCs w:val="24"/>
                <w:lang w:eastAsia="cs-CZ"/>
              </w:rPr>
              <w:t>pojem a prameny</w:t>
            </w:r>
          </w:p>
          <w:p w:rsidR="00EE6EF0" w:rsidRPr="00F346CB" w:rsidRDefault="00EE6EF0" w:rsidP="00890F72">
            <w:pPr>
              <w:autoSpaceDE w:val="0"/>
              <w:autoSpaceDN w:val="0"/>
              <w:adjustRightInd w:val="0"/>
              <w:spacing w:before="120" w:after="120"/>
              <w:rPr>
                <w:rFonts w:eastAsia="Times New Roman" w:cs="TimesNewRomanPS-BoldMT"/>
                <w:bCs/>
                <w:szCs w:val="24"/>
                <w:lang w:eastAsia="cs-CZ"/>
              </w:rPr>
            </w:pPr>
            <w:r w:rsidRPr="00F346CB">
              <w:rPr>
                <w:rFonts w:eastAsia="Times New Roman" w:cs="TimesNewRomanPS-BoldMT"/>
                <w:bCs/>
                <w:szCs w:val="24"/>
                <w:lang w:eastAsia="cs-CZ"/>
              </w:rPr>
              <w:t xml:space="preserve">- správní řízení, řízení </w:t>
            </w:r>
          </w:p>
          <w:p w:rsidR="00EE6EF0" w:rsidRPr="00103D67" w:rsidRDefault="00EE6EF0" w:rsidP="00890F72">
            <w:pPr>
              <w:autoSpaceDE w:val="0"/>
              <w:autoSpaceDN w:val="0"/>
              <w:adjustRightInd w:val="0"/>
              <w:spacing w:before="120" w:after="120"/>
              <w:rPr>
                <w:rFonts w:eastAsia="Times New Roman" w:cs="TimesNewRomanPS-BoldMT"/>
                <w:b/>
                <w:bCs/>
                <w:szCs w:val="24"/>
                <w:lang w:eastAsia="cs-CZ"/>
              </w:rPr>
            </w:pPr>
            <w:r w:rsidRPr="00F346CB">
              <w:rPr>
                <w:rFonts w:eastAsia="Times New Roman" w:cs="TimesNewRomanPS-BoldMT"/>
                <w:bCs/>
                <w:szCs w:val="24"/>
                <w:lang w:eastAsia="cs-CZ"/>
              </w:rPr>
              <w:t xml:space="preserve">  o přestupcích</w:t>
            </w: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Pr>
                <w:rFonts w:eastAsia="Times New Roman" w:cs="Times New Roman"/>
                <w:b/>
                <w:bCs/>
                <w:szCs w:val="24"/>
                <w:lang w:eastAsia="cs-CZ"/>
              </w:rPr>
              <w:t>3</w:t>
            </w:r>
          </w:p>
        </w:tc>
      </w:tr>
      <w:tr w:rsidR="00EE6EF0" w:rsidRPr="00E549C7" w:rsidTr="00890F72">
        <w:trPr>
          <w:jc w:val="center"/>
        </w:trPr>
        <w:tc>
          <w:tcPr>
            <w:tcW w:w="4678" w:type="dxa"/>
          </w:tcPr>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Žák dokáže:</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vyhledat příslušnou úpravu v trestním</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zákoně,</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odlišit trestný čin od přestupku,</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vysvětlit protiprávní jednání a </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právní následky trestní odpovědnosti,</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diskutovat o alternativních trestech,</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o problémech kriminality a vězeňství.</w:t>
            </w:r>
          </w:p>
        </w:tc>
        <w:tc>
          <w:tcPr>
            <w:tcW w:w="3544" w:type="dxa"/>
          </w:tcPr>
          <w:p w:rsidR="00EE6EF0" w:rsidRPr="00E549C7" w:rsidRDefault="00EE6EF0" w:rsidP="00890F72">
            <w:pPr>
              <w:autoSpaceDE w:val="0"/>
              <w:autoSpaceDN w:val="0"/>
              <w:adjustRightInd w:val="0"/>
              <w:spacing w:before="120" w:after="120"/>
              <w:rPr>
                <w:rFonts w:eastAsia="Times New Roman" w:cs="Times New Roman"/>
                <w:b/>
                <w:bCs/>
                <w:szCs w:val="24"/>
                <w:lang w:eastAsia="cs-CZ"/>
              </w:rPr>
            </w:pPr>
            <w:r>
              <w:rPr>
                <w:rFonts w:eastAsia="Times New Roman" w:cs="Times New Roman"/>
                <w:b/>
                <w:bCs/>
                <w:szCs w:val="24"/>
                <w:lang w:eastAsia="cs-CZ"/>
              </w:rPr>
              <w:t>8</w:t>
            </w:r>
            <w:r w:rsidRPr="00E549C7">
              <w:rPr>
                <w:rFonts w:eastAsia="Times New Roman" w:cs="Times New Roman"/>
                <w:b/>
                <w:bCs/>
                <w:szCs w:val="24"/>
                <w:lang w:eastAsia="cs-CZ"/>
              </w:rPr>
              <w:t>.  Trestní právo</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pojem, členění, prameny</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trestní odpovědnost-trestné činy,</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přestupky</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tresty a ochranná opatření</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trestní řízení, orgány činné</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v trestním řízení</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specifika trestné činnosti</w:t>
            </w:r>
          </w:p>
          <w:p w:rsidR="00EE6EF0" w:rsidRPr="00E549C7" w:rsidRDefault="00EE6EF0" w:rsidP="00890F72">
            <w:pPr>
              <w:autoSpaceDE w:val="0"/>
              <w:autoSpaceDN w:val="0"/>
              <w:adjustRightInd w:val="0"/>
              <w:rPr>
                <w:rFonts w:eastAsia="Times New Roman" w:cs="Times New Roman"/>
                <w:bCs/>
                <w:szCs w:val="24"/>
                <w:lang w:eastAsia="cs-CZ"/>
              </w:rPr>
            </w:pPr>
            <w:r w:rsidRPr="00E549C7">
              <w:rPr>
                <w:rFonts w:eastAsia="Times New Roman" w:cs="Times New Roman"/>
                <w:bCs/>
                <w:szCs w:val="24"/>
                <w:lang w:eastAsia="cs-CZ"/>
              </w:rPr>
              <w:t xml:space="preserve">   mladistvých</w:t>
            </w:r>
          </w:p>
        </w:tc>
        <w:tc>
          <w:tcPr>
            <w:tcW w:w="1304" w:type="dxa"/>
          </w:tcPr>
          <w:p w:rsidR="00EE6EF0" w:rsidRPr="00E549C7" w:rsidRDefault="00EE6EF0" w:rsidP="00890F72">
            <w:pPr>
              <w:autoSpaceDE w:val="0"/>
              <w:autoSpaceDN w:val="0"/>
              <w:adjustRightInd w:val="0"/>
              <w:spacing w:before="120"/>
              <w:jc w:val="center"/>
              <w:rPr>
                <w:rFonts w:eastAsia="Times New Roman" w:cs="Times New Roman"/>
                <w:b/>
                <w:bCs/>
                <w:szCs w:val="24"/>
                <w:lang w:eastAsia="cs-CZ"/>
              </w:rPr>
            </w:pPr>
            <w:r w:rsidRPr="00E549C7">
              <w:rPr>
                <w:rFonts w:eastAsia="Times New Roman" w:cs="Times New Roman"/>
                <w:b/>
                <w:bCs/>
                <w:szCs w:val="24"/>
                <w:lang w:eastAsia="cs-CZ"/>
              </w:rPr>
              <w:t>4</w:t>
            </w:r>
          </w:p>
        </w:tc>
      </w:tr>
    </w:tbl>
    <w:p w:rsidR="00EE6EF0" w:rsidRDefault="00EE6EF0" w:rsidP="00BC5DD2">
      <w:pPr>
        <w:keepNext/>
        <w:keepLines/>
        <w:spacing w:before="480"/>
        <w:jc w:val="both"/>
        <w:outlineLvl w:val="0"/>
        <w:rPr>
          <w:rFonts w:eastAsia="Times New Roman" w:cs="Times New Roman"/>
          <w:b/>
          <w:bCs/>
          <w:color w:val="000000"/>
          <w:sz w:val="28"/>
          <w:szCs w:val="28"/>
          <w:lang w:eastAsia="cs-CZ"/>
        </w:rPr>
      </w:pPr>
    </w:p>
    <w:p w:rsidR="00BC5DD2" w:rsidRDefault="00BC5DD2">
      <w:pPr>
        <w:spacing w:after="200" w:line="276" w:lineRule="auto"/>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3905B5" w:rsidRDefault="00BC5DD2" w:rsidP="00BC5DD2">
      <w:pPr>
        <w:keepNext/>
        <w:keepLines/>
        <w:spacing w:before="480"/>
        <w:jc w:val="both"/>
        <w:outlineLvl w:val="0"/>
        <w:rPr>
          <w:rFonts w:eastAsia="Times New Roman" w:cs="Times New Roman"/>
          <w:b/>
          <w:bCs/>
          <w:color w:val="000000"/>
          <w:sz w:val="28"/>
          <w:szCs w:val="28"/>
          <w:lang w:eastAsia="cs-CZ"/>
        </w:rPr>
      </w:pPr>
      <w:bookmarkStart w:id="110" w:name="_Toc530378307"/>
      <w:r>
        <w:rPr>
          <w:rFonts w:eastAsia="Times New Roman" w:cs="Times New Roman"/>
          <w:b/>
          <w:bCs/>
          <w:color w:val="000000"/>
          <w:sz w:val="28"/>
          <w:szCs w:val="28"/>
          <w:lang w:eastAsia="cs-CZ"/>
        </w:rPr>
        <w:t>10</w:t>
      </w:r>
      <w:r w:rsidRPr="00DE5489">
        <w:rPr>
          <w:rFonts w:eastAsia="Times New Roman" w:cs="Times New Roman"/>
          <w:b/>
          <w:bCs/>
          <w:color w:val="000000"/>
          <w:sz w:val="28"/>
          <w:szCs w:val="28"/>
          <w:lang w:eastAsia="cs-CZ"/>
        </w:rPr>
        <w:t xml:space="preserve">. </w:t>
      </w:r>
      <w:r>
        <w:rPr>
          <w:rFonts w:eastAsia="Times New Roman" w:cs="Times New Roman"/>
          <w:b/>
          <w:bCs/>
          <w:color w:val="000000"/>
          <w:sz w:val="28"/>
          <w:szCs w:val="28"/>
          <w:lang w:eastAsia="cs-CZ"/>
        </w:rPr>
        <w:t>DODATEK č. 4</w:t>
      </w:r>
      <w:r w:rsidR="003905B5">
        <w:rPr>
          <w:rFonts w:eastAsia="Times New Roman" w:cs="Times New Roman"/>
          <w:b/>
          <w:bCs/>
          <w:color w:val="000000"/>
          <w:sz w:val="28"/>
          <w:szCs w:val="28"/>
          <w:lang w:eastAsia="cs-CZ"/>
        </w:rPr>
        <w:t xml:space="preserve"> – MATEMATIKA</w:t>
      </w:r>
      <w:r w:rsidR="00F202EE">
        <w:rPr>
          <w:rFonts w:eastAsia="Times New Roman" w:cs="Times New Roman"/>
          <w:b/>
          <w:bCs/>
          <w:color w:val="000000"/>
          <w:sz w:val="28"/>
          <w:szCs w:val="28"/>
          <w:lang w:eastAsia="cs-CZ"/>
        </w:rPr>
        <w:t xml:space="preserve"> – 1. 9. 2016</w:t>
      </w:r>
      <w:bookmarkEnd w:id="110"/>
    </w:p>
    <w:p w:rsidR="003905B5" w:rsidRDefault="003905B5" w:rsidP="00EE6EF0">
      <w:pPr>
        <w:spacing w:before="120"/>
        <w:jc w:val="both"/>
        <w:rPr>
          <w:rFonts w:eastAsia="Times New Roman" w:cs="Times New Roman"/>
          <w:b/>
          <w:bCs/>
          <w:u w:val="single"/>
          <w:lang w:eastAsia="cs-CZ"/>
        </w:rPr>
      </w:pPr>
      <w:r w:rsidRPr="00647345">
        <w:rPr>
          <w:rFonts w:eastAsia="Times New Roman" w:cs="Times New Roman"/>
          <w:b/>
          <w:bCs/>
          <w:u w:val="single"/>
          <w:lang w:eastAsia="cs-CZ"/>
        </w:rPr>
        <w:t>Realizace odborných kompetencí</w:t>
      </w:r>
    </w:p>
    <w:p w:rsidR="005F604F" w:rsidRPr="005F604F" w:rsidRDefault="005F604F" w:rsidP="00EE6EF0">
      <w:pPr>
        <w:spacing w:before="120"/>
        <w:jc w:val="both"/>
        <w:rPr>
          <w:rFonts w:eastAsia="Times New Roman" w:cs="Times New Roman"/>
          <w:bCs/>
          <w:lang w:eastAsia="cs-CZ"/>
        </w:rPr>
      </w:pPr>
      <w:r>
        <w:rPr>
          <w:rFonts w:eastAsia="Times New Roman" w:cs="Times New Roman"/>
          <w:b/>
          <w:szCs w:val="24"/>
          <w:lang w:eastAsia="cs-CZ"/>
        </w:rPr>
        <w:t xml:space="preserve">Název ŠVP: </w:t>
      </w:r>
      <w:r w:rsidRPr="005F604F">
        <w:rPr>
          <w:rFonts w:eastAsia="Times New Roman" w:cs="Times New Roman"/>
          <w:szCs w:val="24"/>
          <w:lang w:eastAsia="cs-CZ"/>
        </w:rPr>
        <w:t>Obchodní akademie Kolín  - Sportovní management</w:t>
      </w:r>
    </w:p>
    <w:p w:rsidR="003905B5" w:rsidRPr="00647345" w:rsidRDefault="003905B5" w:rsidP="003905B5">
      <w:pPr>
        <w:autoSpaceDE w:val="0"/>
        <w:autoSpaceDN w:val="0"/>
        <w:adjustRightInd w:val="0"/>
        <w:spacing w:before="360"/>
        <w:jc w:val="both"/>
        <w:rPr>
          <w:rFonts w:eastAsia="Times New Roman" w:cs="Times New Roman"/>
          <w:b/>
          <w:bCs/>
          <w:lang w:eastAsia="cs-CZ"/>
        </w:rPr>
      </w:pPr>
      <w:r w:rsidRPr="00647345">
        <w:rPr>
          <w:rFonts w:eastAsia="Times New Roman" w:cs="Times New Roman"/>
          <w:bCs/>
          <w:i/>
          <w:lang w:eastAsia="cs-CZ"/>
        </w:rPr>
        <w:t>Matematika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3"/>
        <w:gridCol w:w="3790"/>
        <w:gridCol w:w="1217"/>
      </w:tblGrid>
      <w:tr w:rsidR="003905B5" w:rsidRPr="00647345" w:rsidTr="00F202EE">
        <w:tc>
          <w:tcPr>
            <w:tcW w:w="4173" w:type="dxa"/>
            <w:vAlign w:val="center"/>
          </w:tcPr>
          <w:p w:rsidR="003905B5" w:rsidRPr="00647345" w:rsidRDefault="003905B5" w:rsidP="00F202EE">
            <w:pPr>
              <w:jc w:val="center"/>
              <w:rPr>
                <w:rFonts w:eastAsia="Times New Roman" w:cs="Times New Roman"/>
                <w:b/>
                <w:lang w:eastAsia="cs-CZ"/>
              </w:rPr>
            </w:pPr>
            <w:r w:rsidRPr="00647345">
              <w:rPr>
                <w:rFonts w:eastAsia="Times New Roman" w:cs="Times New Roman"/>
                <w:b/>
                <w:bCs/>
                <w:lang w:eastAsia="cs-CZ"/>
              </w:rPr>
              <w:t>Výsledky a kompetence</w:t>
            </w:r>
          </w:p>
        </w:tc>
        <w:tc>
          <w:tcPr>
            <w:tcW w:w="3790"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17" w:type="dxa"/>
            <w:vAlign w:val="center"/>
          </w:tcPr>
          <w:p w:rsidR="003905B5" w:rsidRPr="00647345" w:rsidRDefault="003905B5" w:rsidP="00F202EE">
            <w:pPr>
              <w:jc w:val="center"/>
              <w:rPr>
                <w:rFonts w:eastAsia="Times New Roman" w:cs="Times New Roman"/>
                <w:b/>
                <w:lang w:eastAsia="cs-CZ"/>
              </w:rPr>
            </w:pPr>
            <w:r w:rsidRPr="00647345">
              <w:rPr>
                <w:rFonts w:eastAsia="Times New Roman" w:cs="Times New Roman"/>
                <w:b/>
                <w:bCs/>
                <w:lang w:eastAsia="cs-CZ"/>
              </w:rPr>
              <w:t>Hodinová dotace</w:t>
            </w:r>
          </w:p>
        </w:tc>
      </w:tr>
      <w:tr w:rsidR="003905B5" w:rsidRPr="00647345" w:rsidTr="00F202EE">
        <w:tc>
          <w:tcPr>
            <w:tcW w:w="4173"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rozumí pojmu funkce jako předpisu i jako zobrazení definičního oboru na obor hodnot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rozlišuje jednotlivé druhy funkcí, načrtne jejich grafy a určí jejich vlastnosti,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ovládá pojmy: funkce rostoucí, klesající, sudé, liché, omezené, prosté, určí extrémy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vyjádří předpis inverzní funkce, její definiční obor a obor hodnot, sestrojí graf inverzní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objasní vztahy mezi veličinami a dokáže zapsat funkční závislosti úloh z praxe,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použije znalostí o inverzní funkci k definování funkce logaritmické pomocí funkce exponenciální,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umí vypočítat logaritmus čísel,</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logaritmů o různých základech,</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charakterizuje dekadický a přirozený logaritmus,</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 mezi logaritmy o různých základech,</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používá vzorce pro počítání s logaritmy,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vyčíslí logaritmus o libovolném základě pomocí kalkulačky,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exponenciální a logaritmické rovnice,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prokáže platnost řešení na základě porovnání s definičním oborem proměnné.</w:t>
            </w:r>
          </w:p>
        </w:tc>
        <w:tc>
          <w:tcPr>
            <w:tcW w:w="3790" w:type="dxa"/>
          </w:tcPr>
          <w:p w:rsidR="003905B5" w:rsidRPr="00647345" w:rsidRDefault="003905B5" w:rsidP="00F202EE">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1. Další elementární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definiční obor, obor hodnot, graf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vlastnosti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rostoucí, klesající, omezená, prostá</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extrémy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inverzní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shrnutí poznatků o funkcích (funkce konstantní, lineární a kvadratická)</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lomená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mocninné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exponenciální funkce a exponenciální rovnice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logaritmus, věty pro počítání s logaritmy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logaritmické rovnice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exponenciální a logaritmické nerovnice</w:t>
            </w:r>
          </w:p>
        </w:tc>
        <w:tc>
          <w:tcPr>
            <w:tcW w:w="1217"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30</w:t>
            </w:r>
          </w:p>
        </w:tc>
      </w:tr>
      <w:tr w:rsidR="003905B5" w:rsidRPr="00647345" w:rsidTr="00F202EE">
        <w:tc>
          <w:tcPr>
            <w:tcW w:w="4173"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úlohy na polohové a metrické vlastnosti rovinných útvarů,</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věty o shodnosti a podobnosti trojúhelníků v početních úlohách,</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pravoúhlý trojúhelník s využitím Euklidových vět a Pythagorovy věty,</w:t>
            </w:r>
          </w:p>
          <w:p w:rsidR="003905B5" w:rsidRPr="00647345" w:rsidRDefault="003905B5" w:rsidP="00F202EE">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rozlišuje základní druhy rovinných obrazců,</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jejich obvod a obsah,</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aplikuje získané dovednosti při řešení úloh z praxe.</w:t>
            </w:r>
          </w:p>
        </w:tc>
        <w:tc>
          <w:tcPr>
            <w:tcW w:w="3790" w:type="dxa"/>
          </w:tcPr>
          <w:p w:rsidR="003905B5" w:rsidRPr="00647345" w:rsidRDefault="003905B5" w:rsidP="00F202EE">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2. Planimetrie</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základní planimetrické pojmy</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polohové a metrické vztahy mezi   </w:t>
            </w:r>
            <w:r w:rsidRPr="00647345">
              <w:rPr>
                <w:rFonts w:eastAsia="Times New Roman" w:cs="Times New Roman"/>
                <w:lang w:eastAsia="cs-CZ"/>
              </w:rPr>
              <w:br/>
              <w:t xml:space="preserve">  nimi</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shodnost a podobnost trojúhelníků</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Pythagorova věta</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Euklidovy věty</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rovinné obrazce</w:t>
            </w:r>
          </w:p>
        </w:tc>
        <w:tc>
          <w:tcPr>
            <w:tcW w:w="1217"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25</w:t>
            </w:r>
          </w:p>
        </w:tc>
      </w:tr>
      <w:tr w:rsidR="003905B5" w:rsidRPr="00647345" w:rsidTr="00F202EE">
        <w:tc>
          <w:tcPr>
            <w:tcW w:w="4173" w:type="dxa"/>
          </w:tcPr>
          <w:p w:rsidR="003905B5" w:rsidRPr="00647345" w:rsidRDefault="003905B5" w:rsidP="00F202EE">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určuje vzájemnou polohu dvou přímek, přímky a roviny, dvou rovin, odchylku dvou přímek, přímky a roviny, dvou rovin, vzdálenost bodu od roviny,</w:t>
            </w:r>
          </w:p>
          <w:p w:rsidR="003905B5" w:rsidRPr="00647345" w:rsidRDefault="003905B5" w:rsidP="00F202EE">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určuje povrch a objem základních těles  </w:t>
            </w:r>
          </w:p>
          <w:p w:rsidR="003905B5" w:rsidRPr="00647345" w:rsidRDefault="003905B5" w:rsidP="00F202EE">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s využitím funkčních vztahů a </w:t>
            </w:r>
          </w:p>
          <w:p w:rsidR="003905B5" w:rsidRPr="00647345" w:rsidRDefault="003905B5" w:rsidP="00F202EE">
            <w:pPr>
              <w:autoSpaceDE w:val="0"/>
              <w:autoSpaceDN w:val="0"/>
              <w:adjustRightInd w:val="0"/>
              <w:jc w:val="both"/>
              <w:rPr>
                <w:rFonts w:eastAsia="Times New Roman" w:cs="Times New Roman"/>
                <w:b/>
                <w:bCs/>
                <w:lang w:eastAsia="cs-CZ"/>
              </w:rPr>
            </w:pPr>
            <w:r w:rsidRPr="00647345">
              <w:rPr>
                <w:rFonts w:eastAsia="Times New Roman" w:cs="Times New Roman"/>
                <w:lang w:eastAsia="cs-CZ"/>
              </w:rPr>
              <w:t xml:space="preserve">  trigonometrie.</w:t>
            </w:r>
          </w:p>
        </w:tc>
        <w:tc>
          <w:tcPr>
            <w:tcW w:w="3790" w:type="dxa"/>
          </w:tcPr>
          <w:p w:rsidR="003905B5" w:rsidRPr="00647345" w:rsidRDefault="003905B5" w:rsidP="00F202EE">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3</w:t>
            </w:r>
            <w:r w:rsidRPr="00647345">
              <w:rPr>
                <w:rFonts w:eastAsia="Times New Roman" w:cs="Times New Roman"/>
                <w:b/>
                <w:bCs/>
                <w:lang w:eastAsia="cs-CZ"/>
              </w:rPr>
              <w:t>. Stereometrie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stereometrické pojmy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polohové a metrické vlastnosti bodů, přímek a rovin</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povrch a objem těles (hranol, válec, kužel, jehlan, komolý kužel, komolý jehlan, koule a její části)</w:t>
            </w:r>
          </w:p>
        </w:tc>
        <w:tc>
          <w:tcPr>
            <w:tcW w:w="1217"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25</w:t>
            </w:r>
          </w:p>
        </w:tc>
      </w:tr>
      <w:tr w:rsidR="003905B5" w:rsidRPr="00647345" w:rsidTr="00F202EE">
        <w:tc>
          <w:tcPr>
            <w:tcW w:w="4173"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umí nalézt množiny bodů daných vlastností,</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využívá vlastností shodných a </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podobných zobrazení (osová a středová </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souměrnost, posunutí a otočení, </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podobnost a stejnolehlost) při řešení </w:t>
            </w:r>
          </w:p>
          <w:p w:rsidR="003905B5" w:rsidRPr="00647345" w:rsidRDefault="003905B5" w:rsidP="00F202EE">
            <w:pPr>
              <w:autoSpaceDE w:val="0"/>
              <w:autoSpaceDN w:val="0"/>
              <w:adjustRightInd w:val="0"/>
              <w:rPr>
                <w:rFonts w:eastAsia="Times New Roman" w:cs="Times New Roman"/>
                <w:b/>
                <w:bCs/>
                <w:lang w:eastAsia="cs-CZ"/>
              </w:rPr>
            </w:pPr>
            <w:r w:rsidRPr="00647345">
              <w:rPr>
                <w:rFonts w:eastAsia="Times New Roman" w:cs="Times New Roman"/>
                <w:lang w:eastAsia="cs-CZ"/>
              </w:rPr>
              <w:t xml:space="preserve">  konstrukčních úloh.</w:t>
            </w:r>
          </w:p>
        </w:tc>
        <w:tc>
          <w:tcPr>
            <w:tcW w:w="3790" w:type="dxa"/>
          </w:tcPr>
          <w:p w:rsidR="003905B5" w:rsidRPr="00647345" w:rsidRDefault="003905B5" w:rsidP="00F202EE">
            <w:pPr>
              <w:autoSpaceDE w:val="0"/>
              <w:autoSpaceDN w:val="0"/>
              <w:adjustRightInd w:val="0"/>
              <w:spacing w:before="120" w:after="120"/>
              <w:rPr>
                <w:rFonts w:eastAsia="Times New Roman" w:cs="Times New Roman"/>
                <w:b/>
                <w:lang w:eastAsia="cs-CZ"/>
              </w:rPr>
            </w:pPr>
            <w:r w:rsidRPr="00647345">
              <w:rPr>
                <w:rFonts w:eastAsia="Times New Roman" w:cs="Times New Roman"/>
                <w:b/>
                <w:lang w:eastAsia="cs-CZ"/>
              </w:rPr>
              <w:t>4. Geometrická zobrazení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množiny bodů dané vlastnosti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shodná zobrazení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podobnost a stejnolehlost</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konstrukční úlohy</w:t>
            </w:r>
          </w:p>
        </w:tc>
        <w:tc>
          <w:tcPr>
            <w:tcW w:w="1217"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14</w:t>
            </w:r>
          </w:p>
        </w:tc>
      </w:tr>
      <w:tr w:rsidR="003905B5" w:rsidRPr="00647345" w:rsidTr="00F202EE">
        <w:tc>
          <w:tcPr>
            <w:tcW w:w="4173" w:type="dxa"/>
          </w:tcPr>
          <w:p w:rsidR="003905B5" w:rsidRPr="00647345" w:rsidRDefault="003905B5" w:rsidP="00F202EE">
            <w:pPr>
              <w:autoSpaceDE w:val="0"/>
              <w:autoSpaceDN w:val="0"/>
              <w:adjustRightInd w:val="0"/>
              <w:rPr>
                <w:rFonts w:eastAsia="Times New Roman" w:cs="Times New Roman"/>
                <w:bCs/>
                <w:lang w:eastAsia="cs-CZ"/>
              </w:rPr>
            </w:pPr>
          </w:p>
        </w:tc>
        <w:tc>
          <w:tcPr>
            <w:tcW w:w="3790" w:type="dxa"/>
            <w:vAlign w:val="center"/>
          </w:tcPr>
          <w:p w:rsidR="003905B5" w:rsidRPr="00647345" w:rsidRDefault="003905B5" w:rsidP="00F202EE">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5. Písemné práce a jejich opravy</w:t>
            </w:r>
          </w:p>
        </w:tc>
        <w:tc>
          <w:tcPr>
            <w:tcW w:w="1217" w:type="dxa"/>
          </w:tcPr>
          <w:p w:rsidR="003905B5" w:rsidRPr="00647345" w:rsidRDefault="003905B5" w:rsidP="00F202EE">
            <w:pPr>
              <w:autoSpaceDE w:val="0"/>
              <w:autoSpaceDN w:val="0"/>
              <w:adjustRightInd w:val="0"/>
              <w:spacing w:before="120" w:after="120"/>
              <w:jc w:val="center"/>
              <w:rPr>
                <w:rFonts w:eastAsia="Times New Roman" w:cs="Times New Roman"/>
                <w:b/>
                <w:bCs/>
                <w:lang w:eastAsia="cs-CZ"/>
              </w:rPr>
            </w:pPr>
            <w:r w:rsidRPr="00647345">
              <w:rPr>
                <w:rFonts w:eastAsia="Times New Roman" w:cs="Times New Roman"/>
                <w:b/>
                <w:bCs/>
                <w:lang w:eastAsia="cs-CZ"/>
              </w:rPr>
              <w:t>8</w:t>
            </w:r>
          </w:p>
        </w:tc>
      </w:tr>
    </w:tbl>
    <w:p w:rsidR="00FB3016" w:rsidRDefault="00FB3016" w:rsidP="003905B5">
      <w:pPr>
        <w:rPr>
          <w:rFonts w:eastAsia="Times New Roman" w:cs="Times New Roman"/>
          <w:bCs/>
          <w:i/>
          <w:lang w:eastAsia="cs-CZ"/>
        </w:rPr>
      </w:pPr>
    </w:p>
    <w:p w:rsidR="003905B5" w:rsidRPr="00647345" w:rsidRDefault="003905B5" w:rsidP="003905B5">
      <w:pPr>
        <w:rPr>
          <w:rFonts w:eastAsia="Times New Roman" w:cs="Times New Roman"/>
          <w:bCs/>
          <w:i/>
          <w:lang w:eastAsia="cs-CZ"/>
        </w:rPr>
      </w:pPr>
      <w:r w:rsidRPr="00647345">
        <w:rPr>
          <w:rFonts w:eastAsia="Times New Roman" w:cs="Times New Roman"/>
          <w:bCs/>
          <w:i/>
          <w:lang w:eastAsia="cs-CZ"/>
        </w:rPr>
        <w:t>Matematika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0"/>
        <w:gridCol w:w="3760"/>
        <w:gridCol w:w="1270"/>
      </w:tblGrid>
      <w:tr w:rsidR="003905B5" w:rsidRPr="00647345" w:rsidTr="00F202EE">
        <w:tc>
          <w:tcPr>
            <w:tcW w:w="4150" w:type="dxa"/>
            <w:vAlign w:val="center"/>
          </w:tcPr>
          <w:p w:rsidR="003905B5" w:rsidRPr="00647345" w:rsidRDefault="003905B5" w:rsidP="00F202EE">
            <w:pPr>
              <w:jc w:val="center"/>
              <w:rPr>
                <w:rFonts w:eastAsia="Times New Roman" w:cs="Times New Roman"/>
                <w:b/>
                <w:lang w:eastAsia="cs-CZ"/>
              </w:rPr>
            </w:pPr>
            <w:r w:rsidRPr="00647345">
              <w:rPr>
                <w:rFonts w:eastAsia="Times New Roman" w:cs="Times New Roman"/>
                <w:b/>
                <w:bCs/>
                <w:lang w:eastAsia="cs-CZ"/>
              </w:rPr>
              <w:t>Výsledky a kompetence</w:t>
            </w:r>
          </w:p>
        </w:tc>
        <w:tc>
          <w:tcPr>
            <w:tcW w:w="3760"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70"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3905B5" w:rsidRPr="00647345" w:rsidTr="00F202EE">
        <w:tc>
          <w:tcPr>
            <w:tcW w:w="4150"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navrhne využití goniometrických funkcí při řešení pravoúhlého trojúhelníku,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velikost úhlu ve stupňové a obloukové míře,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a použije vztah mezi stupňovou a obloukovou mírou,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základní velikost úhlu,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definuje goniometrické funkce obecného úhlu,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načrtne grafy jednotlivých funkcí a určí jejich vlastnosti (včetně periodičnosti),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 mezi goniometrickými funkcemi, řeší rovnice a upravuje výrazy s využitím vzorců,</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analyzuje zadání úloh, provede rozbor </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a rozhodne o řešení obecného  </w:t>
            </w:r>
          </w:p>
          <w:p w:rsidR="003905B5" w:rsidRPr="00647345" w:rsidRDefault="003905B5" w:rsidP="00F202EE">
            <w:pPr>
              <w:autoSpaceDE w:val="0"/>
              <w:autoSpaceDN w:val="0"/>
              <w:adjustRightInd w:val="0"/>
              <w:rPr>
                <w:rFonts w:eastAsia="Times New Roman" w:cs="Times New Roman"/>
                <w:lang w:eastAsia="cs-CZ"/>
              </w:rPr>
            </w:pPr>
            <w:r w:rsidRPr="00647345">
              <w:rPr>
                <w:rFonts w:eastAsia="Times New Roman" w:cs="Times New Roman"/>
                <w:lang w:eastAsia="cs-CZ"/>
              </w:rPr>
              <w:t xml:space="preserve">  trojúhelníku, s využitím sinové a </w:t>
            </w:r>
          </w:p>
          <w:p w:rsidR="003905B5" w:rsidRPr="00647345" w:rsidRDefault="003905B5" w:rsidP="00F202EE">
            <w:pPr>
              <w:autoSpaceDE w:val="0"/>
              <w:autoSpaceDN w:val="0"/>
              <w:adjustRightInd w:val="0"/>
              <w:rPr>
                <w:rFonts w:eastAsia="Times New Roman" w:cs="Times New Roman"/>
                <w:b/>
                <w:bCs/>
                <w:lang w:eastAsia="cs-CZ"/>
              </w:rPr>
            </w:pPr>
            <w:r w:rsidRPr="00647345">
              <w:rPr>
                <w:rFonts w:eastAsia="Times New Roman" w:cs="Times New Roman"/>
                <w:lang w:eastAsia="cs-CZ"/>
              </w:rPr>
              <w:t xml:space="preserve">  kosinové věty.</w:t>
            </w:r>
          </w:p>
        </w:tc>
        <w:tc>
          <w:tcPr>
            <w:tcW w:w="3760" w:type="dxa"/>
          </w:tcPr>
          <w:p w:rsidR="003905B5" w:rsidRPr="00647345" w:rsidRDefault="003905B5" w:rsidP="00F202EE">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1</w:t>
            </w:r>
            <w:r w:rsidRPr="00647345">
              <w:rPr>
                <w:rFonts w:eastAsia="Times New Roman" w:cs="Times New Roman"/>
                <w:b/>
                <w:bCs/>
                <w:lang w:eastAsia="cs-CZ"/>
              </w:rPr>
              <w:t>. Goniometrie a trigonometrie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velikost úhlu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definice goniometrických funkcí v pravoúhlém trojúhelníku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pravoúhlého trojúhelníku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oblouková míra úhlu, orientovaný úhel a jeho velikost</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goniometrické funkce obecného úhlu, jejich vlastnosti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grafy goniometrických funkcí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vztahy mezi goniometrickými funkcemi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goniometrické rovnice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součtové vzorce, vzorce p</w:t>
            </w:r>
            <w:r>
              <w:rPr>
                <w:rFonts w:eastAsia="Times New Roman" w:cs="Times New Roman"/>
                <w:lang w:eastAsia="cs-CZ"/>
              </w:rPr>
              <w:t>r</w:t>
            </w:r>
            <w:r w:rsidRPr="00647345">
              <w:rPr>
                <w:rFonts w:eastAsia="Times New Roman" w:cs="Times New Roman"/>
                <w:lang w:eastAsia="cs-CZ"/>
              </w:rPr>
              <w:t>o dvojnásobný úhel</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sinová a kosinová věta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obecného trojúhelníku, užití v praxi</w:t>
            </w:r>
          </w:p>
        </w:tc>
        <w:tc>
          <w:tcPr>
            <w:tcW w:w="1270"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36</w:t>
            </w:r>
          </w:p>
        </w:tc>
      </w:tr>
      <w:tr w:rsidR="003905B5" w:rsidRPr="00647345" w:rsidTr="00F202EE">
        <w:tc>
          <w:tcPr>
            <w:tcW w:w="4150"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osvojí si základy analytické metody jako integrujícího faktoru rozvoje matematického myšlení,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přiřadí obraz bodu v pravoúhlé soustavě souřadnic,</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použije vzorce pro výpočet vzdálenosti dvou bodů a středu úsečky,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popíše vztah mezi orientovanou úsečkou a vektorem,</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rovnoběžné vektory (souhlasně a nesouhlasně rovnoběžné),</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souřadnice vektoru,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vysvětlí pojmy: rovnost vektorů, jednotkový vektor, opačný vektor, směrový a normálový vektor přímky, směrnice přímky, směrový úhel přímky,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operace s vektory (součet a rozdíl vektorů, součin čísla a vektoru, skalární součin vektorů, úhel vektorů),</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rozpoznává různá vyjádření přímky (parametrické vyjádření přímky, obecná rovnice přímky, směrnicový tvar rovnice přímky),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analyzuje zadání úlohy a využívá různá vyjádření přímky pro řešení,</w:t>
            </w:r>
          </w:p>
          <w:p w:rsidR="003905B5" w:rsidRPr="00647345" w:rsidRDefault="003905B5" w:rsidP="00F202EE">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analyzuje vzájemnou polohu: </w:t>
            </w:r>
            <w:r w:rsidRPr="00647345">
              <w:rPr>
                <w:rFonts w:eastAsia="Times New Roman" w:cs="Times New Roman"/>
                <w:lang w:eastAsia="cs-CZ"/>
              </w:rPr>
              <w:t>přímek  na základě vlastností vektorů nebo na základě řešení soustavy rovnic,</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určí vzdálenosti: bodu od přímky, dvou přímek, </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charakterizuje jednotlivé kuželosečky a používá jejich rovnice,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vypočítá důležité charakteristiky kuželosečky a graficky ji znázorní,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úlohy o vzájemné poloze přímky a kuželosečky.</w:t>
            </w:r>
          </w:p>
        </w:tc>
        <w:tc>
          <w:tcPr>
            <w:tcW w:w="3760" w:type="dxa"/>
          </w:tcPr>
          <w:p w:rsidR="003905B5" w:rsidRPr="00647345" w:rsidRDefault="003905B5" w:rsidP="00F202EE">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2</w:t>
            </w:r>
            <w:r w:rsidRPr="00647345">
              <w:rPr>
                <w:rFonts w:eastAsia="Times New Roman" w:cs="Times New Roman"/>
                <w:b/>
                <w:bCs/>
                <w:lang w:eastAsia="cs-CZ"/>
              </w:rPr>
              <w:t>. Analytická geometrie</w:t>
            </w:r>
            <w:r>
              <w:rPr>
                <w:rFonts w:eastAsia="Times New Roman" w:cs="Times New Roman"/>
                <w:b/>
                <w:bCs/>
                <w:lang w:eastAsia="cs-CZ"/>
              </w:rPr>
              <w:t xml:space="preserve"> v rovině</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souřadnice bodu v rovině </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vzdálenost dvou bodů, střed úsečky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vektory (operace s vektory)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skalární součin, úhel dvou vektorů</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přímka a její analytické vyjádření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vzájemná poloha přímek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odchylka dvou přímek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vzdálenost bodu od přímky</w:t>
            </w:r>
          </w:p>
          <w:p w:rsidR="003905B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metrické vztahy bodů</w:t>
            </w:r>
            <w:r>
              <w:rPr>
                <w:rFonts w:eastAsia="Times New Roman" w:cs="Times New Roman"/>
                <w:lang w:eastAsia="cs-CZ"/>
              </w:rPr>
              <w:t xml:space="preserve"> a</w:t>
            </w:r>
            <w:r w:rsidRPr="00647345">
              <w:rPr>
                <w:rFonts w:eastAsia="Times New Roman" w:cs="Times New Roman"/>
                <w:lang w:eastAsia="cs-CZ"/>
              </w:rPr>
              <w:t xml:space="preserve"> přímek </w:t>
            </w:r>
          </w:p>
          <w:p w:rsidR="003905B5" w:rsidRPr="00647345" w:rsidRDefault="003905B5" w:rsidP="00F202EE">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kuželosečky (kružnice, elipsa, hyperbola, parabola s osami rovnoběžnými s osami souřadnými)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vzájemná poloha přímky a kuželosečky</w:t>
            </w:r>
          </w:p>
        </w:tc>
        <w:tc>
          <w:tcPr>
            <w:tcW w:w="1270"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58</w:t>
            </w:r>
          </w:p>
        </w:tc>
      </w:tr>
      <w:tr w:rsidR="003905B5" w:rsidRPr="00647345" w:rsidTr="00F202EE">
        <w:tc>
          <w:tcPr>
            <w:tcW w:w="4150" w:type="dxa"/>
          </w:tcPr>
          <w:p w:rsidR="003905B5" w:rsidRPr="00647345" w:rsidRDefault="003905B5" w:rsidP="00F202EE">
            <w:pPr>
              <w:autoSpaceDE w:val="0"/>
              <w:autoSpaceDN w:val="0"/>
              <w:adjustRightInd w:val="0"/>
              <w:ind w:left="180" w:hanging="180"/>
              <w:jc w:val="both"/>
              <w:rPr>
                <w:rFonts w:eastAsia="Times New Roman" w:cs="Times New Roman"/>
                <w:b/>
                <w:bCs/>
                <w:lang w:eastAsia="cs-CZ"/>
              </w:rPr>
            </w:pPr>
          </w:p>
        </w:tc>
        <w:tc>
          <w:tcPr>
            <w:tcW w:w="3760" w:type="dxa"/>
            <w:vAlign w:val="center"/>
          </w:tcPr>
          <w:p w:rsidR="003905B5" w:rsidRPr="00647345" w:rsidRDefault="003905B5" w:rsidP="00F202EE">
            <w:pPr>
              <w:autoSpaceDE w:val="0"/>
              <w:autoSpaceDN w:val="0"/>
              <w:adjustRightInd w:val="0"/>
              <w:spacing w:before="120" w:after="120"/>
              <w:jc w:val="center"/>
              <w:rPr>
                <w:rFonts w:eastAsia="Times New Roman" w:cs="Times New Roman"/>
                <w:b/>
                <w:bCs/>
                <w:lang w:eastAsia="cs-CZ"/>
              </w:rPr>
            </w:pPr>
            <w:r>
              <w:rPr>
                <w:rFonts w:eastAsia="Times New Roman" w:cs="Times New Roman"/>
                <w:b/>
                <w:bCs/>
                <w:lang w:eastAsia="cs-CZ"/>
              </w:rPr>
              <w:t>3</w:t>
            </w:r>
            <w:r w:rsidRPr="00647345">
              <w:rPr>
                <w:rFonts w:eastAsia="Times New Roman" w:cs="Times New Roman"/>
                <w:b/>
                <w:bCs/>
                <w:lang w:eastAsia="cs-CZ"/>
              </w:rPr>
              <w:t>. Písemné práce a jejich opravy</w:t>
            </w:r>
          </w:p>
        </w:tc>
        <w:tc>
          <w:tcPr>
            <w:tcW w:w="1270"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8</w:t>
            </w:r>
          </w:p>
        </w:tc>
      </w:tr>
    </w:tbl>
    <w:p w:rsidR="003905B5" w:rsidRPr="00647345" w:rsidRDefault="003905B5" w:rsidP="003905B5">
      <w:pPr>
        <w:autoSpaceDE w:val="0"/>
        <w:autoSpaceDN w:val="0"/>
        <w:adjustRightInd w:val="0"/>
        <w:spacing w:before="360"/>
        <w:jc w:val="both"/>
        <w:rPr>
          <w:rFonts w:eastAsia="Times New Roman" w:cs="Times New Roman"/>
          <w:bCs/>
          <w:i/>
          <w:lang w:eastAsia="cs-CZ"/>
        </w:rPr>
      </w:pPr>
    </w:p>
    <w:p w:rsidR="003905B5" w:rsidRPr="00647345" w:rsidRDefault="003905B5" w:rsidP="003905B5">
      <w:pPr>
        <w:rPr>
          <w:rFonts w:eastAsia="Times New Roman" w:cs="Times New Roman"/>
          <w:bCs/>
          <w:i/>
          <w:lang w:eastAsia="cs-CZ"/>
        </w:rPr>
      </w:pPr>
      <w:r w:rsidRPr="00647345">
        <w:rPr>
          <w:rFonts w:eastAsia="Times New Roman" w:cs="Times New Roman"/>
          <w:bCs/>
          <w:i/>
          <w:lang w:eastAsia="cs-CZ"/>
        </w:rPr>
        <w:t>Matematika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4"/>
        <w:gridCol w:w="3837"/>
        <w:gridCol w:w="1271"/>
      </w:tblGrid>
      <w:tr w:rsidR="003905B5" w:rsidRPr="00647345" w:rsidTr="00F202EE">
        <w:tc>
          <w:tcPr>
            <w:tcW w:w="4395"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Výsledky a kompetence</w:t>
            </w:r>
          </w:p>
        </w:tc>
        <w:tc>
          <w:tcPr>
            <w:tcW w:w="3969"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75"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3905B5" w:rsidRPr="00647345" w:rsidTr="00F202EE">
        <w:tc>
          <w:tcPr>
            <w:tcW w:w="4395"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vysvětlí posloupnost jako zvláštní případ funkce,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posloupnost výčtem prvků, vzorcem pro n - tý člen, rekurentně, graficky,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rozhodne o vlastnostech posloupností (konečné, nekonečné, rostoucí, klesající, omezené),</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aritmetickou a geometrickou posloupnost,</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prokáže znalost vzorců pro aritmetickou a geometrickou posloupnost, rozhodne o jejich použití při řešení úloh,</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výpočty jednoduchých finančních záležitostí a orientuje se v základních pojmech finanční matematiky.</w:t>
            </w:r>
          </w:p>
        </w:tc>
        <w:tc>
          <w:tcPr>
            <w:tcW w:w="3969" w:type="dxa"/>
          </w:tcPr>
          <w:p w:rsidR="003905B5" w:rsidRPr="00647345" w:rsidRDefault="003905B5" w:rsidP="00F202EE">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1. Posloupnosti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pojem posloupnosti, její určení a vlastnosti</w:t>
            </w:r>
          </w:p>
          <w:p w:rsidR="003905B5" w:rsidRPr="00647345" w:rsidRDefault="003905B5" w:rsidP="00F202EE">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aritmetická posloupnost</w:t>
            </w:r>
          </w:p>
          <w:p w:rsidR="003905B5" w:rsidRPr="00647345" w:rsidRDefault="003905B5" w:rsidP="00F202EE">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geometrická posloupnost</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užití posloupností zejména v úlohách ekonomického charakteru (jednoduché a složené úrokování, odúročení, střádání, umořování dluhu)</w:t>
            </w:r>
          </w:p>
        </w:tc>
        <w:tc>
          <w:tcPr>
            <w:tcW w:w="1275"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18</w:t>
            </w:r>
          </w:p>
        </w:tc>
      </w:tr>
      <w:tr w:rsidR="003905B5" w:rsidRPr="00647345" w:rsidTr="00F202EE">
        <w:tc>
          <w:tcPr>
            <w:tcW w:w="4395" w:type="dxa"/>
          </w:tcPr>
          <w:p w:rsidR="003905B5" w:rsidRPr="00647345" w:rsidRDefault="003905B5" w:rsidP="00F202EE">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užívá vztahy pro počet variací a permutací bez opakování a s opakováním, kombinací bez opakování,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počítá s faktoriály a kombinačními čísly, využívá vlastností kombinačních čísel,</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sestaví Pascalův trojúhelník,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umocňování dvojčlenu s využitím binomické věty,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charakterizuje náhodný pokus a náhodný jev, popíše jejich vlastnosti,</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jev jistý, nemožný, elementární, jev příznivý jinému jevu, jevy rovnocenné, disjunktní, opačný jev k danému jevu, jevy slučitelné a neslučitelné, jevy závislé a nezávislé.</w:t>
            </w:r>
          </w:p>
        </w:tc>
        <w:tc>
          <w:tcPr>
            <w:tcW w:w="3969" w:type="dxa"/>
          </w:tcPr>
          <w:p w:rsidR="003905B5" w:rsidRPr="00647345" w:rsidRDefault="003905B5" w:rsidP="00F202EE">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 xml:space="preserve">2. </w:t>
            </w:r>
            <w:r w:rsidRPr="00647345">
              <w:rPr>
                <w:rFonts w:eastAsia="Times New Roman" w:cs="Times New Roman"/>
                <w:b/>
                <w:bCs/>
                <w:lang w:eastAsia="cs-CZ"/>
              </w:rPr>
              <w:t xml:space="preserve">Kombinatorika, </w:t>
            </w:r>
            <w:r>
              <w:rPr>
                <w:rFonts w:eastAsia="Times New Roman" w:cs="Times New Roman"/>
                <w:b/>
                <w:bCs/>
                <w:lang w:eastAsia="cs-CZ"/>
              </w:rPr>
              <w:t>p</w:t>
            </w:r>
            <w:r w:rsidRPr="00647345">
              <w:rPr>
                <w:rFonts w:eastAsia="Times New Roman" w:cs="Times New Roman"/>
                <w:b/>
                <w:bCs/>
                <w:lang w:eastAsia="cs-CZ"/>
              </w:rPr>
              <w:t>ravděpodobnost</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variace a permutace bez opakování a s opakováním, faktoriál</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kombinace, vlastnosti kombinačních čísel, Pascalův trojúhelník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binomická věta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náhodný pokus a náhodný jev</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četnost a pravděpodobnost náhodného jevu</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pravděpodobnost sjednocení jevů, opačného jevu, průniku jevů, podmíněná pravděpodobnost</w:t>
            </w:r>
          </w:p>
        </w:tc>
        <w:tc>
          <w:tcPr>
            <w:tcW w:w="1275"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23</w:t>
            </w:r>
          </w:p>
        </w:tc>
      </w:tr>
      <w:tr w:rsidR="003905B5" w:rsidRPr="00647345" w:rsidTr="00F202EE">
        <w:tc>
          <w:tcPr>
            <w:tcW w:w="4395" w:type="dxa"/>
          </w:tcPr>
          <w:p w:rsidR="003905B5" w:rsidRDefault="003905B5" w:rsidP="00F202EE">
            <w:pPr>
              <w:autoSpaceDE w:val="0"/>
              <w:autoSpaceDN w:val="0"/>
              <w:adjustRightInd w:val="0"/>
              <w:rPr>
                <w:rFonts w:eastAsia="Times New Roman" w:cs="Times New Roman"/>
                <w:bCs/>
                <w:lang w:eastAsia="cs-CZ"/>
              </w:rPr>
            </w:pPr>
            <w:r>
              <w:rPr>
                <w:rFonts w:eastAsia="Times New Roman" w:cs="Times New Roman"/>
                <w:bCs/>
                <w:lang w:eastAsia="cs-CZ"/>
              </w:rPr>
              <w:t>Žák</w:t>
            </w:r>
          </w:p>
          <w:p w:rsidR="003905B5" w:rsidRDefault="003905B5" w:rsidP="00F202EE">
            <w:pPr>
              <w:autoSpaceDE w:val="0"/>
              <w:autoSpaceDN w:val="0"/>
              <w:adjustRightInd w:val="0"/>
              <w:rPr>
                <w:rFonts w:ascii="TimesNewRoman" w:hAnsi="TimesNewRoman" w:cs="TimesNewRoman"/>
                <w:szCs w:val="24"/>
              </w:rPr>
            </w:pPr>
            <w:r>
              <w:rPr>
                <w:rFonts w:ascii="TimesNewRoman" w:hAnsi="TimesNewRoman" w:cs="TimesNewRoman"/>
                <w:szCs w:val="24"/>
              </w:rPr>
              <w:t>- užívá pojmy: statistický soubor, absolutní</w:t>
            </w:r>
          </w:p>
          <w:p w:rsidR="003905B5" w:rsidRDefault="003905B5" w:rsidP="00F202EE">
            <w:pPr>
              <w:autoSpaceDE w:val="0"/>
              <w:autoSpaceDN w:val="0"/>
              <w:adjustRightInd w:val="0"/>
              <w:rPr>
                <w:rFonts w:ascii="TimesNewRoman" w:hAnsi="TimesNewRoman" w:cs="TimesNewRoman"/>
                <w:szCs w:val="24"/>
              </w:rPr>
            </w:pPr>
            <w:r>
              <w:rPr>
                <w:rFonts w:ascii="TimesNewRoman" w:hAnsi="TimesNewRoman" w:cs="TimesNewRoman"/>
                <w:szCs w:val="24"/>
              </w:rPr>
              <w:t>a relativní četnost, variační rozpětí;</w:t>
            </w:r>
          </w:p>
          <w:p w:rsidR="003905B5" w:rsidRDefault="003905B5" w:rsidP="00F202EE">
            <w:pPr>
              <w:autoSpaceDE w:val="0"/>
              <w:autoSpaceDN w:val="0"/>
              <w:adjustRightInd w:val="0"/>
              <w:rPr>
                <w:rFonts w:ascii="TimesNewRoman" w:hAnsi="TimesNewRoman" w:cs="TimesNewRoman"/>
                <w:szCs w:val="24"/>
              </w:rPr>
            </w:pPr>
            <w:r>
              <w:rPr>
                <w:rFonts w:ascii="TimesNewRoman" w:hAnsi="TimesNewRoman" w:cs="TimesNewRoman"/>
                <w:szCs w:val="24"/>
              </w:rPr>
              <w:t>- čte, vyhodnotí a sestaví tabulky, diagramy</w:t>
            </w:r>
          </w:p>
          <w:p w:rsidR="003905B5" w:rsidRPr="00647345" w:rsidRDefault="003905B5" w:rsidP="00F202EE">
            <w:pPr>
              <w:autoSpaceDE w:val="0"/>
              <w:autoSpaceDN w:val="0"/>
              <w:adjustRightInd w:val="0"/>
              <w:rPr>
                <w:rFonts w:eastAsia="Times New Roman" w:cs="Times New Roman"/>
                <w:bCs/>
                <w:lang w:eastAsia="cs-CZ"/>
              </w:rPr>
            </w:pPr>
            <w:r>
              <w:rPr>
                <w:rFonts w:ascii="TimesNewRoman" w:hAnsi="TimesNewRoman" w:cs="TimesNewRoman"/>
                <w:szCs w:val="24"/>
              </w:rPr>
              <w:t>a grafy se statistickými údaji.</w:t>
            </w:r>
          </w:p>
        </w:tc>
        <w:tc>
          <w:tcPr>
            <w:tcW w:w="3969" w:type="dxa"/>
          </w:tcPr>
          <w:p w:rsidR="003905B5" w:rsidRDefault="003905B5"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3. Statistika</w:t>
            </w:r>
          </w:p>
          <w:p w:rsidR="003905B5" w:rsidRPr="00647345" w:rsidRDefault="003905B5" w:rsidP="00F202EE">
            <w:pPr>
              <w:autoSpaceDE w:val="0"/>
              <w:autoSpaceDN w:val="0"/>
              <w:adjustRightInd w:val="0"/>
              <w:spacing w:before="120" w:after="120"/>
              <w:jc w:val="both"/>
              <w:rPr>
                <w:rFonts w:eastAsia="Times New Roman" w:cs="Times New Roman"/>
                <w:b/>
                <w:bCs/>
                <w:lang w:eastAsia="cs-CZ"/>
              </w:rPr>
            </w:pPr>
            <w:r>
              <w:rPr>
                <w:rFonts w:ascii="TimesNewRoman" w:hAnsi="TimesNewRoman" w:cs="TimesNewRoman"/>
                <w:szCs w:val="24"/>
              </w:rPr>
              <w:t>- základy statistiky</w:t>
            </w:r>
          </w:p>
        </w:tc>
        <w:tc>
          <w:tcPr>
            <w:tcW w:w="1275"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10</w:t>
            </w:r>
          </w:p>
        </w:tc>
      </w:tr>
      <w:tr w:rsidR="003905B5" w:rsidRPr="00647345" w:rsidTr="00F202EE">
        <w:tc>
          <w:tcPr>
            <w:tcW w:w="4395" w:type="dxa"/>
          </w:tcPr>
          <w:p w:rsidR="003905B5" w:rsidRPr="00647345" w:rsidRDefault="003905B5" w:rsidP="00F202EE">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objasní proces rozšiřování číselných oborů jako důsledek požadavků praktického života a odborné praxe,</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definuje imaginární jednotku, opačné a komplexně sdružené komplexní číslo,</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rozlišuje algebraický a goniometrický tvar komplexního čísla a vzájemně je převádí,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přiřadí komplexnímu číslu bod v Gaussově rovině a naopak,</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používá početní operace s komplexními čísly (rovnost, absolutní hodnota, součet, součin, podíl, umocňování),</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Moivreovu i binomickou větu při umocňování komplexního čísla,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rozhodne o řešitelnosti kvadratické rovnice v číselných množinách,</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kvadratické rovnice v oboru komplexních čísel.</w:t>
            </w:r>
          </w:p>
        </w:tc>
        <w:tc>
          <w:tcPr>
            <w:tcW w:w="3969" w:type="dxa"/>
          </w:tcPr>
          <w:p w:rsidR="003905B5" w:rsidRPr="00647345" w:rsidRDefault="003905B5"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4</w:t>
            </w:r>
            <w:r w:rsidRPr="00647345">
              <w:rPr>
                <w:rFonts w:eastAsia="Times New Roman" w:cs="Times New Roman"/>
                <w:b/>
                <w:bCs/>
                <w:lang w:eastAsia="cs-CZ"/>
              </w:rPr>
              <w:t>. Komplexní čísla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algebraický a goniometrický tvar komplexního čísla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absolutní hodnota komplexního čísla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početní operace s komplexními čísly</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Moivreova věta</w:t>
            </w:r>
          </w:p>
          <w:p w:rsidR="003905B5" w:rsidRPr="00647345" w:rsidRDefault="003905B5" w:rsidP="00F202EE">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rovnice</w:t>
            </w:r>
          </w:p>
        </w:tc>
        <w:tc>
          <w:tcPr>
            <w:tcW w:w="1275" w:type="dxa"/>
          </w:tcPr>
          <w:p w:rsidR="003905B5" w:rsidRPr="00647345" w:rsidRDefault="003905B5"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12</w:t>
            </w:r>
          </w:p>
        </w:tc>
      </w:tr>
      <w:tr w:rsidR="003905B5" w:rsidRPr="00647345" w:rsidTr="00F202EE">
        <w:tc>
          <w:tcPr>
            <w:tcW w:w="4395" w:type="dxa"/>
          </w:tcPr>
          <w:p w:rsidR="003905B5" w:rsidRPr="00647345" w:rsidRDefault="003905B5" w:rsidP="00F202EE">
            <w:pPr>
              <w:autoSpaceDE w:val="0"/>
              <w:autoSpaceDN w:val="0"/>
              <w:adjustRightInd w:val="0"/>
              <w:jc w:val="both"/>
              <w:rPr>
                <w:rFonts w:eastAsia="Times New Roman" w:cs="Times New Roman"/>
                <w:b/>
                <w:bCs/>
                <w:lang w:eastAsia="cs-CZ"/>
              </w:rPr>
            </w:pPr>
          </w:p>
        </w:tc>
        <w:tc>
          <w:tcPr>
            <w:tcW w:w="3969" w:type="dxa"/>
          </w:tcPr>
          <w:p w:rsidR="003905B5" w:rsidRPr="00647345" w:rsidRDefault="003905B5"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5</w:t>
            </w:r>
            <w:r w:rsidRPr="00647345">
              <w:rPr>
                <w:rFonts w:eastAsia="Times New Roman" w:cs="Times New Roman"/>
                <w:b/>
                <w:bCs/>
                <w:lang w:eastAsia="cs-CZ"/>
              </w:rPr>
              <w:t>. Písemné práce a jejich opravy</w:t>
            </w:r>
          </w:p>
        </w:tc>
        <w:tc>
          <w:tcPr>
            <w:tcW w:w="1275"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6</w:t>
            </w:r>
          </w:p>
        </w:tc>
      </w:tr>
      <w:tr w:rsidR="003905B5" w:rsidRPr="00647345" w:rsidTr="00F202EE">
        <w:tc>
          <w:tcPr>
            <w:tcW w:w="4395" w:type="dxa"/>
          </w:tcPr>
          <w:p w:rsidR="003905B5" w:rsidRPr="00647345" w:rsidRDefault="003905B5" w:rsidP="00F202EE">
            <w:pPr>
              <w:autoSpaceDE w:val="0"/>
              <w:autoSpaceDN w:val="0"/>
              <w:adjustRightInd w:val="0"/>
              <w:jc w:val="both"/>
              <w:rPr>
                <w:rFonts w:eastAsia="Times New Roman" w:cs="Times New Roman"/>
                <w:b/>
                <w:bCs/>
                <w:lang w:eastAsia="cs-CZ"/>
              </w:rPr>
            </w:pPr>
          </w:p>
        </w:tc>
        <w:tc>
          <w:tcPr>
            <w:tcW w:w="3969" w:type="dxa"/>
          </w:tcPr>
          <w:p w:rsidR="003905B5" w:rsidRPr="00647345" w:rsidRDefault="003905B5"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6</w:t>
            </w:r>
            <w:r w:rsidRPr="00647345">
              <w:rPr>
                <w:rFonts w:eastAsia="Times New Roman" w:cs="Times New Roman"/>
                <w:b/>
                <w:bCs/>
                <w:lang w:eastAsia="cs-CZ"/>
              </w:rPr>
              <w:t>. Závěrečné opakování</w:t>
            </w:r>
          </w:p>
        </w:tc>
        <w:tc>
          <w:tcPr>
            <w:tcW w:w="1275" w:type="dxa"/>
            <w:vAlign w:val="center"/>
          </w:tcPr>
          <w:p w:rsidR="003905B5" w:rsidRPr="00647345" w:rsidRDefault="003905B5" w:rsidP="00F202EE">
            <w:pPr>
              <w:autoSpaceDE w:val="0"/>
              <w:autoSpaceDN w:val="0"/>
              <w:adjustRightInd w:val="0"/>
              <w:jc w:val="center"/>
              <w:rPr>
                <w:rFonts w:eastAsia="Times New Roman" w:cs="Times New Roman"/>
                <w:b/>
                <w:bCs/>
                <w:lang w:eastAsia="cs-CZ"/>
              </w:rPr>
            </w:pPr>
            <w:r>
              <w:rPr>
                <w:rFonts w:eastAsia="Times New Roman" w:cs="Times New Roman"/>
                <w:b/>
                <w:bCs/>
                <w:lang w:eastAsia="cs-CZ"/>
              </w:rPr>
              <w:t>21</w:t>
            </w:r>
          </w:p>
        </w:tc>
      </w:tr>
    </w:tbl>
    <w:p w:rsidR="003905B5" w:rsidRDefault="003905B5" w:rsidP="00BC5DD2">
      <w:pPr>
        <w:keepNext/>
        <w:keepLines/>
        <w:spacing w:before="480"/>
        <w:jc w:val="both"/>
        <w:outlineLvl w:val="0"/>
        <w:rPr>
          <w:rFonts w:eastAsia="Times New Roman" w:cs="Times New Roman"/>
          <w:b/>
          <w:bCs/>
          <w:color w:val="000000"/>
          <w:sz w:val="28"/>
          <w:szCs w:val="28"/>
          <w:lang w:eastAsia="cs-CZ"/>
        </w:rPr>
      </w:pPr>
    </w:p>
    <w:p w:rsidR="00BC5DD2" w:rsidRDefault="00BC5DD2">
      <w:pPr>
        <w:spacing w:after="200" w:line="276" w:lineRule="auto"/>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890F72" w:rsidRDefault="00BC5DD2" w:rsidP="00890F72">
      <w:pPr>
        <w:keepNext/>
        <w:keepLines/>
        <w:spacing w:before="480"/>
        <w:jc w:val="both"/>
        <w:outlineLvl w:val="0"/>
        <w:rPr>
          <w:rFonts w:eastAsia="Times New Roman" w:cs="Times New Roman"/>
          <w:b/>
          <w:bCs/>
          <w:color w:val="000000"/>
          <w:sz w:val="28"/>
          <w:szCs w:val="28"/>
          <w:lang w:eastAsia="cs-CZ"/>
        </w:rPr>
      </w:pPr>
      <w:bookmarkStart w:id="111" w:name="_Toc530378308"/>
      <w:r>
        <w:rPr>
          <w:rFonts w:eastAsia="Times New Roman" w:cs="Times New Roman"/>
          <w:b/>
          <w:bCs/>
          <w:color w:val="000000"/>
          <w:sz w:val="28"/>
          <w:szCs w:val="28"/>
          <w:lang w:eastAsia="cs-CZ"/>
        </w:rPr>
        <w:t>11</w:t>
      </w:r>
      <w:r w:rsidRPr="00DE5489">
        <w:rPr>
          <w:rFonts w:eastAsia="Times New Roman" w:cs="Times New Roman"/>
          <w:b/>
          <w:bCs/>
          <w:color w:val="000000"/>
          <w:sz w:val="28"/>
          <w:szCs w:val="28"/>
          <w:lang w:eastAsia="cs-CZ"/>
        </w:rPr>
        <w:t xml:space="preserve">. </w:t>
      </w:r>
      <w:r w:rsidR="00EE0F19">
        <w:rPr>
          <w:rFonts w:eastAsia="Times New Roman" w:cs="Times New Roman"/>
          <w:b/>
          <w:bCs/>
          <w:color w:val="000000"/>
          <w:sz w:val="28"/>
          <w:szCs w:val="28"/>
          <w:lang w:eastAsia="cs-CZ"/>
        </w:rPr>
        <w:t>DODATEK č. 5</w:t>
      </w:r>
      <w:r w:rsidR="00F202EE">
        <w:rPr>
          <w:rFonts w:eastAsia="Times New Roman" w:cs="Times New Roman"/>
          <w:b/>
          <w:bCs/>
          <w:color w:val="000000"/>
          <w:sz w:val="28"/>
          <w:szCs w:val="28"/>
          <w:lang w:eastAsia="cs-CZ"/>
        </w:rPr>
        <w:t xml:space="preserve"> - CVIČENÍ Z MATEMATIKY – 1. 9. 2017</w:t>
      </w:r>
      <w:bookmarkEnd w:id="111"/>
    </w:p>
    <w:p w:rsidR="00F202EE" w:rsidRDefault="00F202EE" w:rsidP="00AE7CB0">
      <w:pPr>
        <w:spacing w:before="120"/>
        <w:jc w:val="both"/>
        <w:rPr>
          <w:b/>
          <w:u w:val="single"/>
          <w:lang w:eastAsia="cs-CZ"/>
        </w:rPr>
      </w:pPr>
      <w:r w:rsidRPr="00AE7CB0">
        <w:rPr>
          <w:b/>
          <w:u w:val="single"/>
          <w:lang w:eastAsia="cs-CZ"/>
        </w:rPr>
        <w:t>Realizace odborných kompetencí</w:t>
      </w:r>
    </w:p>
    <w:p w:rsidR="000F73D1" w:rsidRPr="000F73D1" w:rsidRDefault="000F73D1" w:rsidP="00AE7CB0">
      <w:pPr>
        <w:spacing w:before="120"/>
        <w:jc w:val="both"/>
        <w:rPr>
          <w:b/>
          <w:lang w:eastAsia="cs-CZ"/>
        </w:rPr>
      </w:pPr>
      <w:r>
        <w:rPr>
          <w:b/>
          <w:lang w:eastAsia="cs-CZ"/>
        </w:rPr>
        <w:t xml:space="preserve">Název ŠVP: </w:t>
      </w:r>
      <w:r w:rsidRPr="005F604F">
        <w:rPr>
          <w:rFonts w:eastAsia="Times New Roman" w:cs="Times New Roman"/>
          <w:szCs w:val="24"/>
          <w:lang w:eastAsia="cs-CZ"/>
        </w:rPr>
        <w:t>Obchodní akademie Kolín  - Sportovní management</w:t>
      </w:r>
    </w:p>
    <w:p w:rsidR="00F202EE" w:rsidRPr="00731A3F" w:rsidRDefault="00F202EE" w:rsidP="00F202EE">
      <w:pPr>
        <w:autoSpaceDE w:val="0"/>
        <w:autoSpaceDN w:val="0"/>
        <w:adjustRightInd w:val="0"/>
        <w:spacing w:before="120"/>
        <w:jc w:val="both"/>
        <w:rPr>
          <w:rFonts w:eastAsia="Times New Roman" w:cs="Times New Roman"/>
          <w:b/>
          <w:bCs/>
          <w:lang w:eastAsia="cs-CZ"/>
        </w:rPr>
      </w:pPr>
      <w:r w:rsidRPr="00731A3F">
        <w:rPr>
          <w:rFonts w:eastAsia="Times New Roman" w:cs="Times New Roman"/>
          <w:bCs/>
          <w:i/>
          <w:lang w:eastAsia="cs-CZ"/>
        </w:rPr>
        <w:t>Cvičení z matematiky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3529"/>
        <w:gridCol w:w="1276"/>
      </w:tblGrid>
      <w:tr w:rsidR="00F202EE" w:rsidRPr="00731A3F" w:rsidTr="00F202EE">
        <w:tc>
          <w:tcPr>
            <w:tcW w:w="4536" w:type="dxa"/>
            <w:vAlign w:val="center"/>
          </w:tcPr>
          <w:p w:rsidR="00F202EE" w:rsidRPr="00731A3F" w:rsidRDefault="00F202EE" w:rsidP="00F202EE">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Výsledky a kompetence</w:t>
            </w:r>
          </w:p>
        </w:tc>
        <w:tc>
          <w:tcPr>
            <w:tcW w:w="3544" w:type="dxa"/>
            <w:vAlign w:val="center"/>
          </w:tcPr>
          <w:p w:rsidR="00F202EE" w:rsidRPr="00731A3F" w:rsidRDefault="00F202EE" w:rsidP="00F202EE">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Obsah vzdělávání</w:t>
            </w:r>
          </w:p>
        </w:tc>
        <w:tc>
          <w:tcPr>
            <w:tcW w:w="1276" w:type="dxa"/>
            <w:vAlign w:val="center"/>
          </w:tcPr>
          <w:p w:rsidR="00F202EE" w:rsidRPr="00731A3F" w:rsidRDefault="00F202EE" w:rsidP="00F202EE">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Hodinová dotace</w:t>
            </w:r>
          </w:p>
        </w:tc>
      </w:tr>
      <w:tr w:rsidR="00F202EE" w:rsidRPr="00731A3F" w:rsidTr="00F202EE">
        <w:tc>
          <w:tcPr>
            <w:tcW w:w="4536"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definuje funkci,</w:t>
            </w:r>
          </w:p>
          <w:p w:rsidR="00F202EE" w:rsidRPr="00731A3F" w:rsidRDefault="00F202EE" w:rsidP="00F202EE">
            <w:pPr>
              <w:autoSpaceDE w:val="0"/>
              <w:autoSpaceDN w:val="0"/>
              <w:adjustRightInd w:val="0"/>
              <w:rPr>
                <w:rFonts w:eastAsia="Times New Roman" w:cs="Times New Roman"/>
                <w:lang w:eastAsia="cs-CZ"/>
              </w:rPr>
            </w:pPr>
            <w:r w:rsidRPr="00731A3F">
              <w:rPr>
                <w:rFonts w:eastAsia="Times New Roman" w:cs="Times New Roman"/>
                <w:lang w:eastAsia="cs-CZ"/>
              </w:rPr>
              <w:t>- určí vlastnosti elementárních funkcí a znázorní průběh funkce.</w:t>
            </w:r>
          </w:p>
        </w:tc>
        <w:tc>
          <w:tcPr>
            <w:tcW w:w="3544"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1. Opakování funkce</w:t>
            </w:r>
          </w:p>
          <w:p w:rsidR="00F202EE" w:rsidRPr="00731A3F" w:rsidRDefault="00F202EE" w:rsidP="00F202EE">
            <w:pPr>
              <w:autoSpaceDE w:val="0"/>
              <w:autoSpaceDN w:val="0"/>
              <w:adjustRightInd w:val="0"/>
              <w:rPr>
                <w:rFonts w:eastAsia="Times New Roman" w:cs="Times New Roman"/>
                <w:lang w:eastAsia="cs-CZ"/>
              </w:rPr>
            </w:pPr>
            <w:r w:rsidRPr="00731A3F">
              <w:rPr>
                <w:rFonts w:eastAsia="Times New Roman" w:cs="Times New Roman"/>
                <w:lang w:eastAsia="cs-CZ"/>
              </w:rPr>
              <w:t>- definice funkce, vlastnosti funkcí</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druhy funkcí a jejich grafy</w:t>
            </w:r>
          </w:p>
        </w:tc>
        <w:tc>
          <w:tcPr>
            <w:tcW w:w="1276"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12</w:t>
            </w:r>
          </w:p>
        </w:tc>
      </w:tr>
      <w:tr w:rsidR="00F202EE" w:rsidRPr="00731A3F" w:rsidTr="00F202EE">
        <w:tc>
          <w:tcPr>
            <w:tcW w:w="4536"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určí okolí bodu,</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rozlišuje přírůstek argumentu a přírůstek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vypočítá limitu funkce v bodě,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aplikuje věty o limitách funkcí při řešení</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konkrétních úloh,</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používá pojmy: jednostranná limita</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 v bodě, nevlastní limita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v bodě, limita funkce v nevlastním bodě,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intuitivně určuje spojitost funkce v bodě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a na intervalu na základě znalostí grafů</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elementárních funkcí.</w:t>
            </w:r>
          </w:p>
        </w:tc>
        <w:tc>
          <w:tcPr>
            <w:tcW w:w="3544"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2. Limita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okolí bodu</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limita funkce v bodě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spojitost funkce v bodě a na   </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intervalu</w:t>
            </w:r>
          </w:p>
        </w:tc>
        <w:tc>
          <w:tcPr>
            <w:tcW w:w="1276"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sidRPr="00731A3F">
              <w:rPr>
                <w:rFonts w:eastAsia="Times New Roman" w:cs="Times New Roman"/>
                <w:b/>
                <w:bCs/>
                <w:lang w:eastAsia="cs-CZ"/>
              </w:rPr>
              <w:t>12</w:t>
            </w:r>
          </w:p>
        </w:tc>
      </w:tr>
      <w:tr w:rsidR="00F202EE" w:rsidRPr="00731A3F" w:rsidTr="00F202EE">
        <w:tc>
          <w:tcPr>
            <w:tcW w:w="4536"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řeší úlohy s použitím vzorců pro</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derivace elementárních funkcí,</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chápe vztah mezi derivací a spojitostí</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určí derivace vyšších řádů na základě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znalostí první derivace,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určí vlastnosti funkce pomocí první   </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a druhé derivace (monotónnost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extrémy funkce, konvexnost a</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konkávnost, inflexní body),</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využívá diferenciálního počtu</w:t>
            </w:r>
          </w:p>
          <w:p w:rsidR="00F202EE" w:rsidRPr="00731A3F" w:rsidRDefault="00F202EE" w:rsidP="00F202EE">
            <w:pPr>
              <w:autoSpaceDE w:val="0"/>
              <w:autoSpaceDN w:val="0"/>
              <w:adjustRightInd w:val="0"/>
              <w:jc w:val="both"/>
              <w:rPr>
                <w:rFonts w:eastAsia="Times New Roman" w:cs="Times New Roman"/>
                <w:lang w:eastAsia="cs-CZ"/>
              </w:rPr>
            </w:pPr>
            <w:r>
              <w:rPr>
                <w:rFonts w:eastAsia="Times New Roman" w:cs="Times New Roman"/>
                <w:lang w:eastAsia="cs-CZ"/>
              </w:rPr>
              <w:t xml:space="preserve">  při vyšetření průběhu funkce</w:t>
            </w:r>
          </w:p>
        </w:tc>
        <w:tc>
          <w:tcPr>
            <w:tcW w:w="3544"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3. Derivace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definice derivace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vztah mezi derivací a spojitostí   </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věty o derivacích funkcí</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derivace vyšších řádů</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extrémy funkcí</w:t>
            </w:r>
          </w:p>
          <w:p w:rsidR="00F202EE" w:rsidRPr="00731A3F" w:rsidRDefault="00F202EE" w:rsidP="00F202EE">
            <w:pPr>
              <w:autoSpaceDE w:val="0"/>
              <w:autoSpaceDN w:val="0"/>
              <w:adjustRightInd w:val="0"/>
              <w:jc w:val="both"/>
              <w:rPr>
                <w:rFonts w:eastAsia="Times New Roman" w:cs="Times New Roman"/>
                <w:b/>
                <w:bCs/>
                <w:lang w:eastAsia="cs-CZ"/>
              </w:rPr>
            </w:pPr>
            <w:r w:rsidRPr="00731A3F">
              <w:rPr>
                <w:rFonts w:eastAsia="Times New Roman" w:cs="Times New Roman"/>
                <w:lang w:eastAsia="cs-CZ"/>
              </w:rPr>
              <w:t>- průběh funkce</w:t>
            </w:r>
          </w:p>
        </w:tc>
        <w:tc>
          <w:tcPr>
            <w:tcW w:w="1276"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16</w:t>
            </w:r>
          </w:p>
        </w:tc>
      </w:tr>
      <w:tr w:rsidR="00F202EE" w:rsidRPr="00731A3F" w:rsidTr="00F202EE">
        <w:tc>
          <w:tcPr>
            <w:tcW w:w="4536"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definuje primitivní funkci,</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používá vzorc</w:t>
            </w:r>
            <w:r>
              <w:rPr>
                <w:rFonts w:eastAsia="Times New Roman" w:cs="Times New Roman"/>
                <w:lang w:eastAsia="cs-CZ"/>
              </w:rPr>
              <w:t>e</w:t>
            </w:r>
            <w:r w:rsidRPr="00731A3F">
              <w:rPr>
                <w:rFonts w:eastAsia="Times New Roman" w:cs="Times New Roman"/>
                <w:lang w:eastAsia="cs-CZ"/>
              </w:rPr>
              <w:t xml:space="preserve"> pro primitivní funkci</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při řešení příkladů,</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vyčíslí určitý integrál na základě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znalosti řešení integrálu neurčitého,</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využívá integrální počet při výpočtu</w:t>
            </w:r>
          </w:p>
          <w:p w:rsidR="00F202EE" w:rsidRPr="00731A3F" w:rsidRDefault="00F202EE" w:rsidP="00F202EE">
            <w:pPr>
              <w:autoSpaceDE w:val="0"/>
              <w:autoSpaceDN w:val="0"/>
              <w:adjustRightInd w:val="0"/>
              <w:jc w:val="both"/>
              <w:rPr>
                <w:rFonts w:eastAsia="Times New Roman" w:cs="Times New Roman"/>
                <w:lang w:eastAsia="cs-CZ"/>
              </w:rPr>
            </w:pPr>
            <w:r>
              <w:rPr>
                <w:rFonts w:eastAsia="Times New Roman" w:cs="Times New Roman"/>
                <w:lang w:eastAsia="cs-CZ"/>
              </w:rPr>
              <w:t xml:space="preserve">  obsahu rovinných útvarů </w:t>
            </w:r>
          </w:p>
        </w:tc>
        <w:tc>
          <w:tcPr>
            <w:tcW w:w="3544"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b/>
                <w:bCs/>
                <w:lang w:eastAsia="cs-CZ"/>
              </w:rPr>
              <w:t>4. Integrální počet</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primitivní funkce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neurčitý integrál</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určitý integrál</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obsah rovinných útvarů</w:t>
            </w:r>
          </w:p>
        </w:tc>
        <w:tc>
          <w:tcPr>
            <w:tcW w:w="1276" w:type="dxa"/>
          </w:tcPr>
          <w:p w:rsidR="00F202EE" w:rsidRPr="00731A3F" w:rsidRDefault="00F202EE" w:rsidP="00F202EE">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16</w:t>
            </w:r>
          </w:p>
        </w:tc>
      </w:tr>
      <w:tr w:rsidR="00F202EE" w:rsidRPr="00731A3F" w:rsidTr="00F202EE">
        <w:tc>
          <w:tcPr>
            <w:tcW w:w="4536" w:type="dxa"/>
          </w:tcPr>
          <w:p w:rsidR="00F202EE" w:rsidRDefault="00F202EE" w:rsidP="00F202EE">
            <w:pPr>
              <w:autoSpaceDE w:val="0"/>
              <w:autoSpaceDN w:val="0"/>
              <w:adjustRightInd w:val="0"/>
              <w:jc w:val="both"/>
              <w:rPr>
                <w:rFonts w:eastAsia="Times New Roman" w:cs="Times New Roman"/>
                <w:bCs/>
                <w:lang w:eastAsia="cs-CZ"/>
              </w:rPr>
            </w:pPr>
            <w:r w:rsidRPr="00BE2B15">
              <w:rPr>
                <w:rFonts w:eastAsia="Times New Roman" w:cs="Times New Roman"/>
                <w:bCs/>
                <w:lang w:eastAsia="cs-CZ"/>
              </w:rPr>
              <w:t>Žák</w:t>
            </w:r>
          </w:p>
          <w:p w:rsidR="00F202EE" w:rsidRDefault="00F202EE" w:rsidP="00F202EE">
            <w:pPr>
              <w:autoSpaceDE w:val="0"/>
              <w:autoSpaceDN w:val="0"/>
              <w:adjustRightInd w:val="0"/>
              <w:jc w:val="both"/>
              <w:rPr>
                <w:rFonts w:eastAsia="Times New Roman" w:cs="Times New Roman"/>
                <w:bCs/>
                <w:lang w:eastAsia="cs-CZ"/>
              </w:rPr>
            </w:pPr>
            <w:r>
              <w:rPr>
                <w:rFonts w:eastAsia="Times New Roman" w:cs="Times New Roman"/>
                <w:bCs/>
                <w:lang w:eastAsia="cs-CZ"/>
              </w:rPr>
              <w:t>- provádí aritmetické operace s čísly ve všech číselných množinách</w:t>
            </w:r>
          </w:p>
          <w:p w:rsidR="00F202EE" w:rsidRDefault="00F202EE" w:rsidP="00F202EE">
            <w:pPr>
              <w:autoSpaceDE w:val="0"/>
              <w:autoSpaceDN w:val="0"/>
              <w:adjustRightInd w:val="0"/>
              <w:jc w:val="both"/>
              <w:rPr>
                <w:rFonts w:eastAsia="Times New Roman" w:cs="Times New Roman"/>
                <w:bCs/>
                <w:lang w:eastAsia="cs-CZ"/>
              </w:rPr>
            </w:pPr>
            <w:r>
              <w:rPr>
                <w:rFonts w:eastAsia="Times New Roman" w:cs="Times New Roman"/>
                <w:bCs/>
                <w:lang w:eastAsia="cs-CZ"/>
              </w:rPr>
              <w:t>- řeší úlohy na procenta, užívá trojčlenku a poměr</w:t>
            </w:r>
          </w:p>
          <w:p w:rsidR="00F202EE" w:rsidRDefault="00F202EE" w:rsidP="00F202EE">
            <w:pPr>
              <w:autoSpaceDE w:val="0"/>
              <w:autoSpaceDN w:val="0"/>
              <w:adjustRightInd w:val="0"/>
              <w:jc w:val="both"/>
              <w:rPr>
                <w:rFonts w:eastAsia="Times New Roman" w:cs="Times New Roman"/>
                <w:bCs/>
                <w:lang w:eastAsia="cs-CZ"/>
              </w:rPr>
            </w:pPr>
            <w:r>
              <w:rPr>
                <w:rFonts w:eastAsia="Times New Roman" w:cs="Times New Roman"/>
                <w:bCs/>
                <w:lang w:eastAsia="cs-CZ"/>
              </w:rPr>
              <w:t>- užívá jednotky a jejich převody</w:t>
            </w:r>
          </w:p>
          <w:p w:rsidR="00F202EE" w:rsidRDefault="00F202EE" w:rsidP="00F202EE">
            <w:pPr>
              <w:autoSpaceDE w:val="0"/>
              <w:autoSpaceDN w:val="0"/>
              <w:adjustRightInd w:val="0"/>
              <w:jc w:val="both"/>
              <w:rPr>
                <w:rFonts w:eastAsia="Times New Roman" w:cs="Times New Roman"/>
                <w:bCs/>
                <w:lang w:eastAsia="cs-CZ"/>
              </w:rPr>
            </w:pPr>
            <w:r>
              <w:rPr>
                <w:rFonts w:eastAsia="Times New Roman" w:cs="Times New Roman"/>
                <w:bCs/>
                <w:lang w:eastAsia="cs-CZ"/>
              </w:rPr>
              <w:t>- používá operace s výroky a množinami při řešení úloh</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upravuje výrazy s mocninami a odmocninami s využitím vět o mocninách a odmocninách,</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upravuje lomené výrazy na základě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znalostí vzorců, pravidel pro vytýkání,</w:t>
            </w:r>
          </w:p>
          <w:p w:rsidR="00F202EE" w:rsidRPr="00BE2B15"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lang w:eastAsia="cs-CZ"/>
              </w:rPr>
              <w:t xml:space="preserve">  vlastností absolutní hodnoty.</w:t>
            </w:r>
          </w:p>
        </w:tc>
        <w:tc>
          <w:tcPr>
            <w:tcW w:w="3544" w:type="dxa"/>
          </w:tcPr>
          <w:p w:rsidR="00F202EE" w:rsidRPr="00BE2B15" w:rsidRDefault="00F202EE" w:rsidP="00F202EE">
            <w:pPr>
              <w:autoSpaceDE w:val="0"/>
              <w:autoSpaceDN w:val="0"/>
              <w:adjustRightInd w:val="0"/>
              <w:spacing w:before="120" w:after="120"/>
              <w:jc w:val="both"/>
              <w:rPr>
                <w:rFonts w:eastAsia="Times New Roman" w:cs="Times New Roman"/>
                <w:bCs/>
                <w:lang w:eastAsia="cs-CZ"/>
              </w:rPr>
            </w:pPr>
            <w:r w:rsidRPr="00731A3F">
              <w:rPr>
                <w:rFonts w:eastAsia="Times New Roman" w:cs="Times New Roman"/>
                <w:b/>
                <w:bCs/>
                <w:lang w:eastAsia="cs-CZ"/>
              </w:rPr>
              <w:t xml:space="preserve">5. Opakování </w:t>
            </w:r>
            <w:r w:rsidRPr="00BE2B15">
              <w:rPr>
                <w:rFonts w:eastAsia="Times New Roman" w:cs="Times New Roman"/>
                <w:b/>
                <w:bCs/>
                <w:lang w:eastAsia="cs-CZ"/>
              </w:rPr>
              <w:t>učiva z 1.ročníku</w:t>
            </w:r>
          </w:p>
          <w:p w:rsidR="00F202EE" w:rsidRDefault="00F202EE" w:rsidP="00F202EE">
            <w:pPr>
              <w:autoSpaceDE w:val="0"/>
              <w:autoSpaceDN w:val="0"/>
              <w:adjustRightInd w:val="0"/>
              <w:spacing w:before="120" w:after="120"/>
              <w:jc w:val="both"/>
              <w:rPr>
                <w:rFonts w:eastAsia="Times New Roman" w:cs="Times New Roman"/>
                <w:bCs/>
                <w:lang w:eastAsia="cs-CZ"/>
              </w:rPr>
            </w:pPr>
            <w:r w:rsidRPr="00BE2B15">
              <w:rPr>
                <w:rFonts w:eastAsia="Times New Roman" w:cs="Times New Roman"/>
                <w:bCs/>
                <w:lang w:eastAsia="cs-CZ"/>
              </w:rPr>
              <w:t>-</w:t>
            </w:r>
            <w:r>
              <w:rPr>
                <w:rFonts w:eastAsia="Times New Roman" w:cs="Times New Roman"/>
                <w:bCs/>
                <w:lang w:eastAsia="cs-CZ"/>
              </w:rPr>
              <w:t xml:space="preserve"> </w:t>
            </w:r>
            <w:r w:rsidRPr="00BE2B15">
              <w:rPr>
                <w:rFonts w:eastAsia="Times New Roman" w:cs="Times New Roman"/>
                <w:bCs/>
                <w:lang w:eastAsia="cs-CZ"/>
              </w:rPr>
              <w:t>číselné</w:t>
            </w:r>
            <w:r>
              <w:rPr>
                <w:rFonts w:eastAsia="Times New Roman" w:cs="Times New Roman"/>
                <w:bCs/>
                <w:lang w:eastAsia="cs-CZ"/>
              </w:rPr>
              <w:t xml:space="preserve"> množiny</w:t>
            </w:r>
          </w:p>
          <w:p w:rsidR="00F202EE" w:rsidRPr="00BE2B15" w:rsidRDefault="00F202EE" w:rsidP="00F202EE">
            <w:pPr>
              <w:autoSpaceDE w:val="0"/>
              <w:autoSpaceDN w:val="0"/>
              <w:adjustRightInd w:val="0"/>
              <w:spacing w:before="120" w:after="120"/>
              <w:jc w:val="both"/>
              <w:rPr>
                <w:rFonts w:eastAsia="Times New Roman" w:cs="Times New Roman"/>
                <w:bCs/>
                <w:lang w:eastAsia="cs-CZ"/>
              </w:rPr>
            </w:pPr>
            <w:r>
              <w:rPr>
                <w:rFonts w:eastAsia="Times New Roman" w:cs="Times New Roman"/>
                <w:bCs/>
                <w:lang w:eastAsia="cs-CZ"/>
              </w:rPr>
              <w:t>- mocniny, odmocniny, výrazy</w:t>
            </w:r>
          </w:p>
          <w:p w:rsidR="00F202EE" w:rsidRPr="00731A3F" w:rsidRDefault="00F202EE" w:rsidP="00F202EE">
            <w:pPr>
              <w:autoSpaceDE w:val="0"/>
              <w:autoSpaceDN w:val="0"/>
              <w:adjustRightInd w:val="0"/>
              <w:spacing w:before="120" w:after="120"/>
              <w:jc w:val="both"/>
              <w:rPr>
                <w:rFonts w:eastAsia="Times New Roman" w:cs="Times New Roman"/>
                <w:lang w:eastAsia="cs-CZ"/>
              </w:rPr>
            </w:pPr>
          </w:p>
        </w:tc>
        <w:tc>
          <w:tcPr>
            <w:tcW w:w="1276" w:type="dxa"/>
          </w:tcPr>
          <w:p w:rsidR="00F202EE" w:rsidRPr="00731A3F" w:rsidRDefault="00F202EE" w:rsidP="00F202EE">
            <w:pPr>
              <w:autoSpaceDE w:val="0"/>
              <w:autoSpaceDN w:val="0"/>
              <w:adjustRightInd w:val="0"/>
              <w:spacing w:before="120"/>
              <w:jc w:val="center"/>
              <w:rPr>
                <w:rFonts w:eastAsia="Times New Roman" w:cs="Times New Roman"/>
                <w:b/>
                <w:lang w:eastAsia="cs-CZ"/>
              </w:rPr>
            </w:pPr>
            <w:r>
              <w:rPr>
                <w:rFonts w:eastAsia="Times New Roman" w:cs="Times New Roman"/>
                <w:b/>
                <w:lang w:eastAsia="cs-CZ"/>
              </w:rPr>
              <w:t>12</w:t>
            </w:r>
          </w:p>
        </w:tc>
      </w:tr>
    </w:tbl>
    <w:p w:rsidR="00F202EE" w:rsidRPr="00731A3F" w:rsidRDefault="00F202EE" w:rsidP="00F202EE">
      <w:pPr>
        <w:autoSpaceDE w:val="0"/>
        <w:autoSpaceDN w:val="0"/>
        <w:adjustRightInd w:val="0"/>
        <w:spacing w:before="360"/>
        <w:jc w:val="both"/>
        <w:rPr>
          <w:rFonts w:eastAsia="Times New Roman" w:cs="Times New Roman"/>
          <w:b/>
          <w:bCs/>
          <w:i/>
          <w:lang w:eastAsia="cs-CZ"/>
        </w:rPr>
      </w:pPr>
      <w:r w:rsidRPr="00731A3F">
        <w:rPr>
          <w:rFonts w:eastAsia="Times New Roman" w:cs="Times New Roman"/>
          <w:bCs/>
          <w:i/>
          <w:lang w:eastAsia="cs-CZ"/>
        </w:rPr>
        <w:t>Cvičení z matematiky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5"/>
        <w:gridCol w:w="3471"/>
        <w:gridCol w:w="1274"/>
      </w:tblGrid>
      <w:tr w:rsidR="00F202EE" w:rsidRPr="00731A3F" w:rsidTr="00F202EE">
        <w:tc>
          <w:tcPr>
            <w:tcW w:w="4435" w:type="dxa"/>
            <w:vAlign w:val="center"/>
          </w:tcPr>
          <w:p w:rsidR="00F202EE" w:rsidRPr="00731A3F" w:rsidRDefault="00F202EE" w:rsidP="00F202EE">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Výsledky a kompetence</w:t>
            </w:r>
          </w:p>
        </w:tc>
        <w:tc>
          <w:tcPr>
            <w:tcW w:w="3471" w:type="dxa"/>
            <w:vAlign w:val="center"/>
          </w:tcPr>
          <w:p w:rsidR="00F202EE" w:rsidRPr="00731A3F" w:rsidRDefault="00F202EE" w:rsidP="00F202EE">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Obsah vzdělávání</w:t>
            </w:r>
          </w:p>
        </w:tc>
        <w:tc>
          <w:tcPr>
            <w:tcW w:w="1274" w:type="dxa"/>
            <w:vAlign w:val="center"/>
          </w:tcPr>
          <w:p w:rsidR="00F202EE" w:rsidRPr="00731A3F" w:rsidRDefault="00F202EE" w:rsidP="00F202EE">
            <w:pPr>
              <w:autoSpaceDE w:val="0"/>
              <w:autoSpaceDN w:val="0"/>
              <w:adjustRightInd w:val="0"/>
              <w:jc w:val="center"/>
              <w:rPr>
                <w:rFonts w:eastAsia="Times New Roman" w:cs="Times New Roman"/>
                <w:b/>
                <w:bCs/>
                <w:lang w:eastAsia="cs-CZ"/>
              </w:rPr>
            </w:pPr>
            <w:r w:rsidRPr="00731A3F">
              <w:rPr>
                <w:rFonts w:eastAsia="Times New Roman" w:cs="Times New Roman"/>
                <w:b/>
                <w:bCs/>
                <w:lang w:eastAsia="cs-CZ"/>
              </w:rPr>
              <w:t>Hodinová dotace</w:t>
            </w:r>
          </w:p>
        </w:tc>
      </w:tr>
      <w:tr w:rsidR="00F202EE" w:rsidRPr="00731A3F" w:rsidTr="00F202EE">
        <w:tc>
          <w:tcPr>
            <w:tcW w:w="4435"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nalezne obor pravdivosti rovnic a nerovnic: lineární, kvadratické, iracionální, s neznámou ve jmenovateli, exponenciální, logaritmické, goniometrické,</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řeší soustavy rovnic a nerovnic.</w:t>
            </w: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1</w:t>
            </w:r>
            <w:r w:rsidRPr="00731A3F">
              <w:rPr>
                <w:rFonts w:eastAsia="Times New Roman" w:cs="Times New Roman"/>
                <w:b/>
                <w:bCs/>
                <w:lang w:eastAsia="cs-CZ"/>
              </w:rPr>
              <w:t>. Rovnice a nerovnice</w:t>
            </w:r>
          </w:p>
          <w:p w:rsidR="00F202EE" w:rsidRPr="00731A3F" w:rsidRDefault="00F202EE" w:rsidP="00F202EE">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12</w:t>
            </w:r>
          </w:p>
        </w:tc>
      </w:tr>
      <w:tr w:rsidR="00F202EE" w:rsidRPr="00731A3F" w:rsidTr="00F202EE">
        <w:tc>
          <w:tcPr>
            <w:tcW w:w="4435"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b/>
                <w:bCs/>
                <w:lang w:eastAsia="cs-CZ"/>
              </w:rPr>
            </w:pPr>
            <w:r w:rsidRPr="00731A3F">
              <w:rPr>
                <w:rFonts w:eastAsia="Times New Roman" w:cs="Times New Roman"/>
                <w:lang w:eastAsia="cs-CZ"/>
              </w:rPr>
              <w:t>- rozlišuje jednotlivé druhy funkcí, načrtne jejich grafy a určí jejich vlastnosti (funkce konstantní, lineární, lineární lomená, kvadratická, mocninná, exponenciální, logaritmická, goniometrická, s absolutní hodnotou).</w:t>
            </w: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2.</w:t>
            </w:r>
            <w:r w:rsidRPr="00731A3F">
              <w:rPr>
                <w:rFonts w:eastAsia="Times New Roman" w:cs="Times New Roman"/>
                <w:b/>
                <w:bCs/>
                <w:lang w:eastAsia="cs-CZ"/>
              </w:rPr>
              <w:t xml:space="preserve"> Funkce</w:t>
            </w:r>
          </w:p>
          <w:p w:rsidR="00F202EE" w:rsidRPr="00731A3F" w:rsidRDefault="00F202EE" w:rsidP="00F202EE">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12</w:t>
            </w:r>
          </w:p>
        </w:tc>
      </w:tr>
      <w:tr w:rsidR="00F202EE" w:rsidRPr="00731A3F" w:rsidTr="00F202EE">
        <w:tc>
          <w:tcPr>
            <w:tcW w:w="4435"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uvede a použije vztah mezi stupňovou</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a obloukovou mírou,</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určí základní velikost úhlu,</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definuje goniometrické funkce obecného</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úhlu,</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uvede vztah mezi goniometrickými funkcemi, řeší rovnice a upravuje výrazy s využitím vzorců,</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analyzuje zadání úloh, provede rozbor a rozhodne o řešení obecného trojúhelníku s využitím sinové a kosinové věty.</w:t>
            </w: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3</w:t>
            </w:r>
            <w:r w:rsidRPr="00731A3F">
              <w:rPr>
                <w:rFonts w:eastAsia="Times New Roman" w:cs="Times New Roman"/>
                <w:b/>
                <w:bCs/>
                <w:lang w:eastAsia="cs-CZ"/>
              </w:rPr>
              <w:t>. Goniometrie</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opakování</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10</w:t>
            </w:r>
          </w:p>
        </w:tc>
      </w:tr>
      <w:tr w:rsidR="00F202EE" w:rsidRPr="00731A3F" w:rsidTr="00F202EE">
        <w:tc>
          <w:tcPr>
            <w:tcW w:w="4435"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rPr>
                <w:rFonts w:eastAsia="Times New Roman" w:cs="Times New Roman"/>
                <w:lang w:eastAsia="cs-CZ"/>
              </w:rPr>
            </w:pPr>
            <w:r w:rsidRPr="00731A3F">
              <w:rPr>
                <w:rFonts w:eastAsia="Times New Roman" w:cs="Times New Roman"/>
                <w:lang w:eastAsia="cs-CZ"/>
              </w:rPr>
              <w:t>- využívá vzorc</w:t>
            </w:r>
            <w:r>
              <w:rPr>
                <w:rFonts w:eastAsia="Times New Roman" w:cs="Times New Roman"/>
                <w:lang w:eastAsia="cs-CZ"/>
              </w:rPr>
              <w:t>e</w:t>
            </w:r>
            <w:r w:rsidRPr="00731A3F">
              <w:rPr>
                <w:rFonts w:eastAsia="Times New Roman" w:cs="Times New Roman"/>
                <w:lang w:eastAsia="cs-CZ"/>
              </w:rPr>
              <w:t xml:space="preserve"> pro aritmetickou a geometric</w:t>
            </w:r>
            <w:r>
              <w:rPr>
                <w:rFonts w:eastAsia="Times New Roman" w:cs="Times New Roman"/>
                <w:lang w:eastAsia="cs-CZ"/>
              </w:rPr>
              <w:t>kou posloupnost při řešení úloh</w:t>
            </w: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4</w:t>
            </w:r>
            <w:r w:rsidRPr="00731A3F">
              <w:rPr>
                <w:rFonts w:eastAsia="Times New Roman" w:cs="Times New Roman"/>
                <w:b/>
                <w:bCs/>
                <w:lang w:eastAsia="cs-CZ"/>
              </w:rPr>
              <w:t>. Posloupnosti</w:t>
            </w:r>
          </w:p>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sidRPr="00731A3F">
              <w:rPr>
                <w:rFonts w:eastAsia="Times New Roman" w:cs="Times New Roman"/>
                <w:lang w:eastAsia="cs-CZ"/>
              </w:rPr>
              <w:t>- opakování</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2</w:t>
            </w:r>
          </w:p>
        </w:tc>
      </w:tr>
      <w:tr w:rsidR="00F202EE" w:rsidRPr="00731A3F" w:rsidTr="00F202EE">
        <w:tc>
          <w:tcPr>
            <w:tcW w:w="4435"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rPr>
                <w:rFonts w:eastAsia="Times New Roman" w:cs="Times New Roman"/>
                <w:lang w:eastAsia="cs-CZ"/>
              </w:rPr>
            </w:pPr>
            <w:r w:rsidRPr="00731A3F">
              <w:rPr>
                <w:rFonts w:eastAsia="Times New Roman" w:cs="Times New Roman"/>
                <w:lang w:eastAsia="cs-CZ"/>
              </w:rPr>
              <w:t>- řeší úlohy s využitím vzorců pro výpočet   obvodů a obsahů rovinných útvarů, povrchů a objemů těles, Pythagorovy věty, Euklidových vět, sinové a kosinové věty.</w:t>
            </w: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5</w:t>
            </w:r>
            <w:r w:rsidRPr="00731A3F">
              <w:rPr>
                <w:rFonts w:eastAsia="Times New Roman" w:cs="Times New Roman"/>
                <w:b/>
                <w:bCs/>
                <w:lang w:eastAsia="cs-CZ"/>
              </w:rPr>
              <w:t>. Geometrie v rovině a v prostoru</w:t>
            </w:r>
          </w:p>
          <w:p w:rsidR="00F202EE" w:rsidRPr="00731A3F" w:rsidRDefault="00F202EE" w:rsidP="00F202EE">
            <w:pPr>
              <w:autoSpaceDE w:val="0"/>
              <w:autoSpaceDN w:val="0"/>
              <w:adjustRightInd w:val="0"/>
              <w:jc w:val="both"/>
              <w:rPr>
                <w:rFonts w:eastAsia="Times New Roman" w:cs="Times New Roman"/>
                <w:b/>
                <w:bCs/>
                <w:lang w:eastAsia="cs-CZ"/>
              </w:rPr>
            </w:pPr>
            <w:r w:rsidRPr="00731A3F">
              <w:rPr>
                <w:rFonts w:eastAsia="Times New Roman" w:cs="Times New Roman"/>
                <w:lang w:eastAsia="cs-CZ"/>
              </w:rPr>
              <w:t>- opakování</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8</w:t>
            </w:r>
          </w:p>
        </w:tc>
      </w:tr>
      <w:tr w:rsidR="00F202EE" w:rsidRPr="00731A3F" w:rsidTr="00F202EE">
        <w:tc>
          <w:tcPr>
            <w:tcW w:w="4435" w:type="dxa"/>
          </w:tcPr>
          <w:p w:rsidR="00F202EE"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bCs/>
                <w:lang w:eastAsia="cs-CZ"/>
              </w:rPr>
            </w:pPr>
            <w:r>
              <w:rPr>
                <w:rFonts w:eastAsia="Times New Roman" w:cs="Times New Roman"/>
                <w:bCs/>
                <w:lang w:eastAsia="cs-CZ"/>
              </w:rPr>
              <w:t>- provádí operace s vektory, užívá jejich geometrickou interpretaci</w:t>
            </w:r>
          </w:p>
          <w:p w:rsidR="00F202EE"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w:t>
            </w:r>
            <w:r>
              <w:rPr>
                <w:rFonts w:eastAsia="Times New Roman" w:cs="Times New Roman"/>
                <w:lang w:eastAsia="cs-CZ"/>
              </w:rPr>
              <w:t>vyjádří přímku parametricky, obecnou rovnicí i rovnicí ve směrnicovém tvaru</w:t>
            </w:r>
          </w:p>
          <w:p w:rsidR="00F202EE" w:rsidRPr="00731A3F" w:rsidRDefault="00F202EE" w:rsidP="00F202EE">
            <w:pPr>
              <w:autoSpaceDE w:val="0"/>
              <w:autoSpaceDN w:val="0"/>
              <w:adjustRightInd w:val="0"/>
              <w:jc w:val="both"/>
              <w:rPr>
                <w:rFonts w:eastAsia="Times New Roman" w:cs="Times New Roman"/>
                <w:lang w:eastAsia="cs-CZ"/>
              </w:rPr>
            </w:pPr>
            <w:r>
              <w:rPr>
                <w:rFonts w:eastAsia="Times New Roman" w:cs="Times New Roman"/>
                <w:lang w:eastAsia="cs-CZ"/>
              </w:rPr>
              <w:t>- určí polohové a metrické vztahy přímek a bodů v rovině a aplikuje je v úlohách</w:t>
            </w:r>
          </w:p>
          <w:p w:rsidR="00F202EE" w:rsidRPr="00731A3F" w:rsidRDefault="00F202EE" w:rsidP="00F202EE">
            <w:pPr>
              <w:autoSpaceDE w:val="0"/>
              <w:autoSpaceDN w:val="0"/>
              <w:adjustRightInd w:val="0"/>
              <w:jc w:val="both"/>
              <w:rPr>
                <w:rFonts w:eastAsia="Times New Roman" w:cs="Times New Roman"/>
                <w:lang w:eastAsia="cs-CZ"/>
              </w:rPr>
            </w:pP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6</w:t>
            </w:r>
            <w:r w:rsidRPr="00731A3F">
              <w:rPr>
                <w:rFonts w:eastAsia="Times New Roman" w:cs="Times New Roman"/>
                <w:b/>
                <w:bCs/>
                <w:lang w:eastAsia="cs-CZ"/>
              </w:rPr>
              <w:t>. An</w:t>
            </w:r>
            <w:r>
              <w:rPr>
                <w:rFonts w:eastAsia="Times New Roman" w:cs="Times New Roman"/>
                <w:b/>
                <w:bCs/>
                <w:lang w:eastAsia="cs-CZ"/>
              </w:rPr>
              <w:t>alytická geometrie v rovině</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opakování</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6</w:t>
            </w:r>
          </w:p>
        </w:tc>
      </w:tr>
      <w:tr w:rsidR="00F202EE" w:rsidRPr="00731A3F" w:rsidTr="00F202EE">
        <w:tc>
          <w:tcPr>
            <w:tcW w:w="4435" w:type="dxa"/>
          </w:tcPr>
          <w:p w:rsidR="00F202EE" w:rsidRPr="00731A3F" w:rsidRDefault="00F202EE" w:rsidP="00F202EE">
            <w:pPr>
              <w:autoSpaceDE w:val="0"/>
              <w:autoSpaceDN w:val="0"/>
              <w:adjustRightInd w:val="0"/>
              <w:jc w:val="both"/>
              <w:rPr>
                <w:rFonts w:eastAsia="Times New Roman" w:cs="Times New Roman"/>
                <w:bCs/>
                <w:lang w:eastAsia="cs-CZ"/>
              </w:rPr>
            </w:pPr>
            <w:r w:rsidRPr="00731A3F">
              <w:rPr>
                <w:rFonts w:eastAsia="Times New Roman" w:cs="Times New Roman"/>
                <w:bCs/>
                <w:lang w:eastAsia="cs-CZ"/>
              </w:rPr>
              <w:t>Žák</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řeší různorodé příklady s využitím</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xml:space="preserve">  poznatků získaných v matematice během    středoškolského studia,</w:t>
            </w:r>
          </w:p>
          <w:p w:rsidR="00F202EE" w:rsidRPr="00731A3F" w:rsidRDefault="00F202EE" w:rsidP="00F202EE">
            <w:pPr>
              <w:autoSpaceDE w:val="0"/>
              <w:autoSpaceDN w:val="0"/>
              <w:adjustRightInd w:val="0"/>
              <w:jc w:val="both"/>
              <w:rPr>
                <w:rFonts w:eastAsia="Times New Roman" w:cs="Times New Roman"/>
                <w:lang w:eastAsia="cs-CZ"/>
              </w:rPr>
            </w:pPr>
            <w:r w:rsidRPr="00731A3F">
              <w:rPr>
                <w:rFonts w:eastAsia="Times New Roman" w:cs="Times New Roman"/>
                <w:lang w:eastAsia="cs-CZ"/>
              </w:rPr>
              <w:t>- orientuje se při výběru metody řešení.</w:t>
            </w:r>
          </w:p>
        </w:tc>
        <w:tc>
          <w:tcPr>
            <w:tcW w:w="3471" w:type="dxa"/>
          </w:tcPr>
          <w:p w:rsidR="00F202EE" w:rsidRPr="00731A3F" w:rsidRDefault="00F202EE" w:rsidP="00F202EE">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7</w:t>
            </w:r>
            <w:r w:rsidRPr="00731A3F">
              <w:rPr>
                <w:rFonts w:eastAsia="Times New Roman" w:cs="Times New Roman"/>
                <w:b/>
                <w:bCs/>
                <w:lang w:eastAsia="cs-CZ"/>
              </w:rPr>
              <w:t>. Opakování</w:t>
            </w:r>
          </w:p>
          <w:p w:rsidR="00F202EE" w:rsidRPr="00731A3F" w:rsidRDefault="00F202EE" w:rsidP="00F202EE">
            <w:pPr>
              <w:autoSpaceDE w:val="0"/>
              <w:autoSpaceDN w:val="0"/>
              <w:adjustRightInd w:val="0"/>
              <w:rPr>
                <w:rFonts w:eastAsia="Times New Roman" w:cs="Times New Roman"/>
                <w:lang w:eastAsia="cs-CZ"/>
              </w:rPr>
            </w:pPr>
            <w:r w:rsidRPr="00731A3F">
              <w:rPr>
                <w:rFonts w:eastAsia="Times New Roman" w:cs="Times New Roman"/>
                <w:lang w:eastAsia="cs-CZ"/>
              </w:rPr>
              <w:t xml:space="preserve">- procvičování příkladů </w:t>
            </w:r>
            <w:r>
              <w:rPr>
                <w:rFonts w:eastAsia="Times New Roman" w:cs="Times New Roman"/>
                <w:lang w:eastAsia="cs-CZ"/>
              </w:rPr>
              <w:t>z maturitních testů a z přijímacích zkoušek na  VŠ</w:t>
            </w:r>
          </w:p>
        </w:tc>
        <w:tc>
          <w:tcPr>
            <w:tcW w:w="1274" w:type="dxa"/>
          </w:tcPr>
          <w:p w:rsidR="00F202EE" w:rsidRPr="00731A3F" w:rsidRDefault="00F202EE" w:rsidP="00F202EE">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10</w:t>
            </w:r>
          </w:p>
        </w:tc>
      </w:tr>
    </w:tbl>
    <w:p w:rsidR="00F202EE" w:rsidRPr="00731A3F" w:rsidRDefault="00F202EE" w:rsidP="00F202EE">
      <w:pPr>
        <w:jc w:val="both"/>
        <w:rPr>
          <w:rFonts w:eastAsia="Times New Roman" w:cs="Times New Roman"/>
          <w:lang w:eastAsia="cs-CZ"/>
        </w:rPr>
      </w:pPr>
    </w:p>
    <w:p w:rsidR="00D25958" w:rsidRPr="00D25958" w:rsidRDefault="00F202EE" w:rsidP="00D25958">
      <w:pPr>
        <w:keepNext/>
        <w:keepLines/>
        <w:spacing w:before="480"/>
        <w:jc w:val="both"/>
        <w:outlineLvl w:val="0"/>
        <w:rPr>
          <w:rFonts w:eastAsia="Times New Roman" w:cs="Times New Roman"/>
          <w:b/>
          <w:bCs/>
          <w:color w:val="000000"/>
          <w:sz w:val="28"/>
          <w:szCs w:val="28"/>
          <w:lang w:eastAsia="cs-CZ"/>
        </w:rPr>
      </w:pPr>
      <w:r>
        <w:rPr>
          <w:rFonts w:eastAsia="Times New Roman" w:cs="Times New Roman"/>
          <w:lang w:eastAsia="cs-CZ"/>
        </w:rPr>
        <w:br w:type="page"/>
      </w:r>
    </w:p>
    <w:p w:rsidR="00AE7CB0" w:rsidRDefault="00AE7CB0" w:rsidP="00AE7CB0">
      <w:pPr>
        <w:keepNext/>
        <w:keepLines/>
        <w:spacing w:before="480"/>
        <w:jc w:val="both"/>
        <w:outlineLvl w:val="0"/>
        <w:rPr>
          <w:rFonts w:eastAsia="Times New Roman" w:cs="Times New Roman"/>
          <w:b/>
          <w:bCs/>
          <w:color w:val="000000"/>
          <w:sz w:val="28"/>
          <w:szCs w:val="28"/>
          <w:lang w:eastAsia="cs-CZ"/>
        </w:rPr>
      </w:pPr>
      <w:bookmarkStart w:id="112" w:name="_Toc530378309"/>
      <w:r>
        <w:rPr>
          <w:rFonts w:eastAsia="Times New Roman" w:cs="Times New Roman"/>
          <w:b/>
          <w:bCs/>
          <w:color w:val="000000"/>
          <w:sz w:val="28"/>
          <w:szCs w:val="28"/>
          <w:lang w:eastAsia="cs-CZ"/>
        </w:rPr>
        <w:t>12</w:t>
      </w:r>
      <w:r w:rsidRPr="00DE5489">
        <w:rPr>
          <w:rFonts w:eastAsia="Times New Roman" w:cs="Times New Roman"/>
          <w:b/>
          <w:bCs/>
          <w:color w:val="000000"/>
          <w:sz w:val="28"/>
          <w:szCs w:val="28"/>
          <w:lang w:eastAsia="cs-CZ"/>
        </w:rPr>
        <w:t xml:space="preserve">. </w:t>
      </w:r>
      <w:r w:rsidR="00EE0F19">
        <w:rPr>
          <w:rFonts w:eastAsia="Times New Roman" w:cs="Times New Roman"/>
          <w:b/>
          <w:bCs/>
          <w:color w:val="000000"/>
          <w:sz w:val="28"/>
          <w:szCs w:val="28"/>
          <w:lang w:eastAsia="cs-CZ"/>
        </w:rPr>
        <w:t>DODATEK č. 6</w:t>
      </w:r>
      <w:r>
        <w:rPr>
          <w:rFonts w:eastAsia="Times New Roman" w:cs="Times New Roman"/>
          <w:b/>
          <w:bCs/>
          <w:color w:val="000000"/>
          <w:sz w:val="28"/>
          <w:szCs w:val="28"/>
          <w:lang w:eastAsia="cs-CZ"/>
        </w:rPr>
        <w:t xml:space="preserve"> - ÚČETNICTVÍ – 1. 9. 2017</w:t>
      </w:r>
      <w:bookmarkEnd w:id="112"/>
    </w:p>
    <w:p w:rsidR="00D25958" w:rsidRDefault="00D25958" w:rsidP="00EE6EF0">
      <w:pPr>
        <w:spacing w:before="120"/>
        <w:jc w:val="both"/>
        <w:rPr>
          <w:rFonts w:eastAsia="Times New Roman" w:cs="Times New Roman"/>
          <w:b/>
          <w:bCs/>
          <w:u w:val="single"/>
          <w:lang w:eastAsia="cs-CZ"/>
        </w:rPr>
      </w:pPr>
      <w:r w:rsidRPr="00731A3F">
        <w:rPr>
          <w:rFonts w:eastAsia="Times New Roman" w:cs="Times New Roman"/>
          <w:b/>
          <w:bCs/>
          <w:u w:val="single"/>
          <w:lang w:eastAsia="cs-CZ"/>
        </w:rPr>
        <w:t>Realizace odborných kompetencí</w:t>
      </w:r>
    </w:p>
    <w:p w:rsidR="000F73D1" w:rsidRPr="000F73D1" w:rsidRDefault="000F73D1" w:rsidP="00EE6EF0">
      <w:pPr>
        <w:spacing w:before="120"/>
        <w:jc w:val="both"/>
        <w:rPr>
          <w:rFonts w:eastAsia="Times New Roman" w:cs="Times New Roman"/>
          <w:lang w:eastAsia="cs-CZ"/>
        </w:rPr>
      </w:pPr>
      <w:r>
        <w:rPr>
          <w:rFonts w:eastAsia="Times New Roman" w:cs="Times New Roman"/>
          <w:b/>
          <w:bCs/>
          <w:lang w:eastAsia="cs-CZ"/>
        </w:rPr>
        <w:t xml:space="preserve">Název ŠVP: </w:t>
      </w:r>
      <w:r w:rsidRPr="005F604F">
        <w:rPr>
          <w:rFonts w:eastAsia="Times New Roman" w:cs="Times New Roman"/>
          <w:szCs w:val="24"/>
          <w:lang w:eastAsia="cs-CZ"/>
        </w:rPr>
        <w:t>Obchodní akademie Kolín  - Sportovní management</w:t>
      </w:r>
    </w:p>
    <w:p w:rsidR="00D25958" w:rsidRPr="009B1E1B" w:rsidRDefault="00D25958" w:rsidP="00D25958">
      <w:pPr>
        <w:autoSpaceDE w:val="0"/>
        <w:autoSpaceDN w:val="0"/>
        <w:adjustRightInd w:val="0"/>
        <w:spacing w:before="240"/>
        <w:jc w:val="both"/>
        <w:rPr>
          <w:rFonts w:eastAsia="Times New Roman" w:cs="Times New Roman"/>
          <w:b/>
          <w:lang w:eastAsia="cs-CZ"/>
        </w:rPr>
      </w:pPr>
      <w:r w:rsidRPr="009B1E1B">
        <w:rPr>
          <w:rFonts w:eastAsia="Times New Roman" w:cs="Times New Roman"/>
          <w:i/>
          <w:lang w:eastAsia="cs-CZ"/>
        </w:rPr>
        <w:t>Účetnictví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6"/>
        <w:gridCol w:w="3387"/>
        <w:gridCol w:w="1271"/>
      </w:tblGrid>
      <w:tr w:rsidR="00D25958" w:rsidRPr="009B1E1B" w:rsidTr="00BB13E4">
        <w:tc>
          <w:tcPr>
            <w:tcW w:w="4296" w:type="dxa"/>
            <w:vAlign w:val="center"/>
          </w:tcPr>
          <w:p w:rsidR="00D25958" w:rsidRPr="009B1E1B" w:rsidRDefault="00D25958" w:rsidP="00BB13E4">
            <w:pPr>
              <w:autoSpaceDE w:val="0"/>
              <w:autoSpaceDN w:val="0"/>
              <w:adjustRightInd w:val="0"/>
              <w:jc w:val="center"/>
              <w:rPr>
                <w:rFonts w:eastAsia="Times New Roman" w:cs="Times New Roman"/>
                <w:b/>
                <w:lang w:eastAsia="cs-CZ"/>
              </w:rPr>
            </w:pPr>
            <w:r w:rsidRPr="009B1E1B">
              <w:rPr>
                <w:rFonts w:eastAsia="Times New Roman" w:cs="Times New Roman"/>
                <w:b/>
                <w:lang w:eastAsia="cs-CZ"/>
              </w:rPr>
              <w:t>Výsledky a kompetence</w:t>
            </w:r>
          </w:p>
        </w:tc>
        <w:tc>
          <w:tcPr>
            <w:tcW w:w="3387" w:type="dxa"/>
            <w:vAlign w:val="center"/>
          </w:tcPr>
          <w:p w:rsidR="00D25958" w:rsidRPr="009B1E1B" w:rsidRDefault="00D25958" w:rsidP="00BB13E4">
            <w:pPr>
              <w:autoSpaceDE w:val="0"/>
              <w:autoSpaceDN w:val="0"/>
              <w:adjustRightInd w:val="0"/>
              <w:jc w:val="center"/>
              <w:rPr>
                <w:rFonts w:eastAsia="Times New Roman" w:cs="Times New Roman"/>
                <w:b/>
                <w:lang w:eastAsia="cs-CZ"/>
              </w:rPr>
            </w:pPr>
            <w:r w:rsidRPr="009B1E1B">
              <w:rPr>
                <w:rFonts w:eastAsia="Times New Roman" w:cs="Times New Roman"/>
                <w:b/>
                <w:lang w:eastAsia="cs-CZ"/>
              </w:rPr>
              <w:t>Tematické celky</w:t>
            </w:r>
          </w:p>
        </w:tc>
        <w:tc>
          <w:tcPr>
            <w:tcW w:w="1271" w:type="dxa"/>
            <w:vAlign w:val="center"/>
          </w:tcPr>
          <w:p w:rsidR="00D25958" w:rsidRPr="009B1E1B" w:rsidRDefault="00D25958" w:rsidP="00BB13E4">
            <w:pPr>
              <w:autoSpaceDE w:val="0"/>
              <w:autoSpaceDN w:val="0"/>
              <w:adjustRightInd w:val="0"/>
              <w:jc w:val="center"/>
              <w:rPr>
                <w:rFonts w:eastAsia="Times New Roman" w:cs="Times New Roman"/>
                <w:b/>
                <w:lang w:eastAsia="cs-CZ"/>
              </w:rPr>
            </w:pPr>
            <w:r w:rsidRPr="009B1E1B">
              <w:rPr>
                <w:rFonts w:eastAsia="Times New Roman" w:cs="Times New Roman"/>
                <w:b/>
                <w:lang w:eastAsia="cs-CZ"/>
              </w:rPr>
              <w:t>Hodinová dotace</w:t>
            </w:r>
          </w:p>
        </w:tc>
      </w:tr>
      <w:tr w:rsidR="00D25958" w:rsidRPr="009B1E1B" w:rsidTr="00BB13E4">
        <w:tc>
          <w:tcPr>
            <w:tcW w:w="4296"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 orientuje v předpisech upravujících účetnictví,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 orientuje v základních principech účetnictví EU</w:t>
            </w:r>
            <w:r>
              <w:rPr>
                <w:rFonts w:eastAsia="Times New Roman" w:cs="Times New Roman"/>
                <w:lang w:eastAsia="cs-CZ"/>
              </w:rPr>
              <w:t>,</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formuluje základní účetní zásady.</w:t>
            </w:r>
          </w:p>
        </w:tc>
        <w:tc>
          <w:tcPr>
            <w:tcW w:w="3387" w:type="dxa"/>
          </w:tcPr>
          <w:p w:rsidR="00D25958" w:rsidRPr="009B1E1B" w:rsidRDefault="00D25958" w:rsidP="00BB13E4">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1. Právní úprava účetnictví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 xml:space="preserve">zákon o účetnictví – základní </w:t>
            </w:r>
          </w:p>
          <w:p w:rsidR="00D25958" w:rsidRPr="009B1E1B" w:rsidRDefault="00D25958" w:rsidP="00BB13E4">
            <w:pPr>
              <w:autoSpaceDE w:val="0"/>
              <w:autoSpaceDN w:val="0"/>
              <w:adjustRightInd w:val="0"/>
              <w:ind w:left="180"/>
              <w:rPr>
                <w:rFonts w:eastAsia="Times New Roman" w:cs="Times New Roman"/>
                <w:lang w:eastAsia="cs-CZ"/>
              </w:rPr>
            </w:pPr>
            <w:r w:rsidRPr="009B1E1B">
              <w:rPr>
                <w:rFonts w:eastAsia="Times New Roman" w:cs="Times New Roman"/>
                <w:lang w:eastAsia="cs-CZ"/>
              </w:rPr>
              <w:t>ustanovení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mezinárodní a české účetní standardy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účetní zásady</w:t>
            </w:r>
          </w:p>
        </w:tc>
        <w:tc>
          <w:tcPr>
            <w:tcW w:w="1271"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4</w:t>
            </w:r>
          </w:p>
        </w:tc>
      </w:tr>
      <w:tr w:rsidR="00D25958" w:rsidRPr="009B1E1B" w:rsidTr="00BB13E4">
        <w:tc>
          <w:tcPr>
            <w:tcW w:w="4296"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podle způsobu A i B,</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vyhotoví účetní doklady a vede analytickou evidenci zásob,</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prokáže postup pořízení zásob, účtování a oceňování.</w:t>
            </w:r>
          </w:p>
        </w:tc>
        <w:tc>
          <w:tcPr>
            <w:tcW w:w="3387" w:type="dxa"/>
          </w:tcPr>
          <w:p w:rsidR="00D25958" w:rsidRPr="009B1E1B" w:rsidRDefault="00D25958" w:rsidP="00BB13E4">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2. Zásoby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oceňování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materiál</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zboží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zásoby vlastní výroby</w:t>
            </w:r>
          </w:p>
        </w:tc>
        <w:tc>
          <w:tcPr>
            <w:tcW w:w="1271"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22</w:t>
            </w:r>
          </w:p>
        </w:tc>
      </w:tr>
      <w:tr w:rsidR="00D25958" w:rsidRPr="009B1E1B" w:rsidTr="00BB13E4">
        <w:tc>
          <w:tcPr>
            <w:tcW w:w="4296"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umí definovat dlouhodobý majetek,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vede karty dlouhodobého majetku,</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podle dokladů – pořízení, vyřazení,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prokáže základní výpočty odpisů.</w:t>
            </w:r>
          </w:p>
        </w:tc>
        <w:tc>
          <w:tcPr>
            <w:tcW w:w="3387" w:type="dxa"/>
          </w:tcPr>
          <w:p w:rsidR="00D25958" w:rsidRPr="009B1E1B" w:rsidRDefault="00D25958" w:rsidP="00BB13E4">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3. Dlouhodobý majetek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dlouhodobý nehmotný majetek</w:t>
            </w:r>
          </w:p>
          <w:p w:rsidR="00D25958" w:rsidRPr="00D25958"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dlouhodobý hmotný majetek</w:t>
            </w:r>
          </w:p>
        </w:tc>
        <w:tc>
          <w:tcPr>
            <w:tcW w:w="1271"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9B1E1B">
              <w:rPr>
                <w:rFonts w:eastAsia="Times New Roman" w:cs="Times New Roman"/>
                <w:b/>
                <w:lang w:eastAsia="cs-CZ"/>
              </w:rPr>
              <w:t>20</w:t>
            </w:r>
          </w:p>
        </w:tc>
      </w:tr>
      <w:tr w:rsidR="00D25958" w:rsidRPr="009B1E1B" w:rsidTr="00BB13E4">
        <w:tc>
          <w:tcPr>
            <w:tcW w:w="4296"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vyhotoví pokladní doklady,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umí zpracovat doklady při platebním styku,</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podle výpisů z bankovních účtů a pokladních dokladů,</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a zaúčtuje kurzové rozdíly.</w:t>
            </w:r>
          </w:p>
        </w:tc>
        <w:tc>
          <w:tcPr>
            <w:tcW w:w="3387" w:type="dxa"/>
          </w:tcPr>
          <w:p w:rsidR="00D25958" w:rsidRPr="00217032" w:rsidRDefault="00D25958" w:rsidP="00BB13E4">
            <w:pPr>
              <w:autoSpaceDE w:val="0"/>
              <w:autoSpaceDN w:val="0"/>
              <w:adjustRightInd w:val="0"/>
              <w:spacing w:before="120" w:after="120"/>
              <w:rPr>
                <w:rFonts w:eastAsia="Times New Roman" w:cs="Times New Roman"/>
                <w:b/>
                <w:lang w:eastAsia="cs-CZ"/>
              </w:rPr>
            </w:pPr>
            <w:r w:rsidRPr="00217032">
              <w:rPr>
                <w:rFonts w:eastAsia="Times New Roman" w:cs="Times New Roman"/>
                <w:b/>
                <w:lang w:eastAsia="cs-CZ"/>
              </w:rPr>
              <w:t>4. Krátkodobý finanční majetek a krátkodobé finanční zdroje</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pokladna a ceniny</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bankovní účty a úvěry</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čtvrtletní písemná práce</w:t>
            </w:r>
          </w:p>
        </w:tc>
        <w:tc>
          <w:tcPr>
            <w:tcW w:w="1271" w:type="dxa"/>
          </w:tcPr>
          <w:p w:rsidR="00D25958" w:rsidRPr="00217032"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16</w:t>
            </w:r>
          </w:p>
        </w:tc>
      </w:tr>
      <w:tr w:rsidR="00D25958" w:rsidRPr="009B1E1B" w:rsidTr="00BB13E4">
        <w:tc>
          <w:tcPr>
            <w:tcW w:w="4296"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 xml:space="preserve">Žák: </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zpracuje faktury, vede knihy pohledávek a závazků,</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nákup a prodej v cizí měně,</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rozumí účtování DPH při obchodování v tuzemsku, v EU a s třetími zeměmi,</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další závazky a pohledávky z obchodního styku,</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vyhotoví doklady pro zaúčtování mezd,</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 xml:space="preserve"> účtuje mzdy, zákonné pojištění a daň z příjmů ze závislé činnosti,</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zpracuje doklady související s evidencí zaměstnanců.</w:t>
            </w:r>
          </w:p>
        </w:tc>
        <w:tc>
          <w:tcPr>
            <w:tcW w:w="3387" w:type="dxa"/>
          </w:tcPr>
          <w:p w:rsidR="00D25958" w:rsidRPr="009B1E1B" w:rsidRDefault="00D25958" w:rsidP="00BB13E4">
            <w:pPr>
              <w:autoSpaceDE w:val="0"/>
              <w:autoSpaceDN w:val="0"/>
              <w:adjustRightInd w:val="0"/>
              <w:spacing w:before="120" w:after="120"/>
              <w:jc w:val="both"/>
              <w:rPr>
                <w:rFonts w:eastAsia="Times New Roman" w:cs="Times New Roman"/>
                <w:b/>
                <w:lang w:eastAsia="cs-CZ"/>
              </w:rPr>
            </w:pPr>
            <w:r w:rsidRPr="009B1E1B">
              <w:rPr>
                <w:rFonts w:eastAsia="Times New Roman" w:cs="Times New Roman"/>
                <w:b/>
                <w:lang w:eastAsia="cs-CZ"/>
              </w:rPr>
              <w:t>5. Zúčtovací vztahy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pohledávek a krátkodobých závazků z obchodního styku</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cla při realizaci dodávky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DPH</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mzdy zaměstnanců, dávky nemocenského pojištění, sociální a zdravotní pojištění, daň z příjmů ze závislé činnosti</w:t>
            </w:r>
          </w:p>
        </w:tc>
        <w:tc>
          <w:tcPr>
            <w:tcW w:w="1271"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25</w:t>
            </w:r>
          </w:p>
        </w:tc>
      </w:tr>
      <w:tr w:rsidR="00D25958" w:rsidRPr="009B1E1B" w:rsidTr="00BB13E4">
        <w:trPr>
          <w:trHeight w:val="1042"/>
        </w:trPr>
        <w:tc>
          <w:tcPr>
            <w:tcW w:w="4296"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se orientuje v soustavě daní,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a zaúčtuje daňovou povinnost k DPH, k dani z příjmů fyzických a právnických osob,</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orientuje se v daňových přiznáních nejobvyklejších daní,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daň z příjmů fyzických osob a vyhotoví daňové přiznání.</w:t>
            </w:r>
          </w:p>
        </w:tc>
        <w:tc>
          <w:tcPr>
            <w:tcW w:w="3387" w:type="dxa"/>
          </w:tcPr>
          <w:p w:rsidR="00D25958" w:rsidRPr="009B1E1B" w:rsidRDefault="00D25958" w:rsidP="00BB13E4">
            <w:pPr>
              <w:autoSpaceDE w:val="0"/>
              <w:autoSpaceDN w:val="0"/>
              <w:adjustRightInd w:val="0"/>
              <w:spacing w:before="120"/>
              <w:jc w:val="both"/>
              <w:rPr>
                <w:rFonts w:eastAsia="Times New Roman" w:cs="Times New Roman"/>
                <w:b/>
                <w:lang w:eastAsia="cs-CZ"/>
              </w:rPr>
            </w:pPr>
            <w:r w:rsidRPr="009B1E1B">
              <w:rPr>
                <w:rFonts w:eastAsia="Times New Roman" w:cs="Times New Roman"/>
                <w:b/>
                <w:lang w:eastAsia="cs-CZ"/>
              </w:rPr>
              <w:t>6. Soustava daní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přímých a nepřímých daní</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DPH</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silniční, spotřební daně a ostatních daní</w:t>
            </w:r>
          </w:p>
        </w:tc>
        <w:tc>
          <w:tcPr>
            <w:tcW w:w="1271"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15</w:t>
            </w:r>
          </w:p>
        </w:tc>
      </w:tr>
    </w:tbl>
    <w:p w:rsidR="00D25958" w:rsidRDefault="00D25958" w:rsidP="00D25958">
      <w:pPr>
        <w:autoSpaceDE w:val="0"/>
        <w:autoSpaceDN w:val="0"/>
        <w:adjustRightInd w:val="0"/>
        <w:spacing w:before="120"/>
        <w:jc w:val="both"/>
        <w:rPr>
          <w:rFonts w:eastAsia="Times New Roman" w:cs="Times New Roman"/>
          <w:i/>
          <w:lang w:eastAsia="cs-CZ"/>
        </w:rPr>
      </w:pPr>
    </w:p>
    <w:p w:rsidR="00D25958" w:rsidRPr="009B1E1B" w:rsidRDefault="00D25958" w:rsidP="00D25958">
      <w:pPr>
        <w:autoSpaceDE w:val="0"/>
        <w:autoSpaceDN w:val="0"/>
        <w:adjustRightInd w:val="0"/>
        <w:spacing w:before="120"/>
        <w:jc w:val="both"/>
        <w:rPr>
          <w:rFonts w:eastAsia="Times New Roman" w:cs="Times New Roman"/>
          <w:b/>
          <w:lang w:eastAsia="cs-CZ"/>
        </w:rPr>
      </w:pPr>
      <w:r w:rsidRPr="009B1E1B">
        <w:rPr>
          <w:rFonts w:eastAsia="Times New Roman" w:cs="Times New Roman"/>
          <w:i/>
          <w:lang w:eastAsia="cs-CZ"/>
        </w:rPr>
        <w:t>Účetnictví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0"/>
        <w:gridCol w:w="3414"/>
        <w:gridCol w:w="1270"/>
      </w:tblGrid>
      <w:tr w:rsidR="00D25958" w:rsidRPr="009B1E1B" w:rsidTr="00BB13E4">
        <w:tc>
          <w:tcPr>
            <w:tcW w:w="4270" w:type="dxa"/>
            <w:vAlign w:val="center"/>
          </w:tcPr>
          <w:p w:rsidR="00D25958" w:rsidRPr="009B1E1B" w:rsidRDefault="00D25958" w:rsidP="00BB13E4">
            <w:pPr>
              <w:autoSpaceDE w:val="0"/>
              <w:autoSpaceDN w:val="0"/>
              <w:adjustRightInd w:val="0"/>
              <w:jc w:val="center"/>
              <w:rPr>
                <w:rFonts w:eastAsia="Times New Roman" w:cs="Times New Roman"/>
                <w:b/>
                <w:lang w:eastAsia="cs-CZ"/>
              </w:rPr>
            </w:pPr>
            <w:r w:rsidRPr="009B1E1B">
              <w:rPr>
                <w:rFonts w:eastAsia="Times New Roman" w:cs="Times New Roman"/>
                <w:b/>
                <w:lang w:eastAsia="cs-CZ"/>
              </w:rPr>
              <w:t>Výsledky a kompetence</w:t>
            </w:r>
          </w:p>
        </w:tc>
        <w:tc>
          <w:tcPr>
            <w:tcW w:w="3414" w:type="dxa"/>
            <w:vAlign w:val="center"/>
          </w:tcPr>
          <w:p w:rsidR="00D25958" w:rsidRPr="009B1E1B" w:rsidRDefault="00D25958" w:rsidP="00BB13E4">
            <w:pPr>
              <w:autoSpaceDE w:val="0"/>
              <w:autoSpaceDN w:val="0"/>
              <w:adjustRightInd w:val="0"/>
              <w:jc w:val="center"/>
              <w:rPr>
                <w:rFonts w:eastAsia="Times New Roman" w:cs="Times New Roman"/>
                <w:b/>
                <w:lang w:eastAsia="cs-CZ"/>
              </w:rPr>
            </w:pPr>
            <w:r w:rsidRPr="009B1E1B">
              <w:rPr>
                <w:rFonts w:eastAsia="Times New Roman" w:cs="Times New Roman"/>
                <w:b/>
                <w:lang w:eastAsia="cs-CZ"/>
              </w:rPr>
              <w:t>Tematické celky</w:t>
            </w:r>
          </w:p>
        </w:tc>
        <w:tc>
          <w:tcPr>
            <w:tcW w:w="1270" w:type="dxa"/>
            <w:vAlign w:val="center"/>
          </w:tcPr>
          <w:p w:rsidR="00D25958" w:rsidRPr="009B1E1B" w:rsidRDefault="00D25958" w:rsidP="00BB13E4">
            <w:pPr>
              <w:autoSpaceDE w:val="0"/>
              <w:autoSpaceDN w:val="0"/>
              <w:adjustRightInd w:val="0"/>
              <w:jc w:val="center"/>
              <w:rPr>
                <w:rFonts w:eastAsia="Times New Roman" w:cs="Times New Roman"/>
                <w:b/>
                <w:lang w:eastAsia="cs-CZ"/>
              </w:rPr>
            </w:pPr>
            <w:r w:rsidRPr="009B1E1B">
              <w:rPr>
                <w:rFonts w:eastAsia="Times New Roman" w:cs="Times New Roman"/>
                <w:b/>
                <w:lang w:eastAsia="cs-CZ"/>
              </w:rPr>
              <w:t>Hodinová dotace</w:t>
            </w:r>
          </w:p>
        </w:tc>
      </w:tr>
      <w:tr w:rsidR="00D25958" w:rsidRPr="009B1E1B" w:rsidTr="00BB13E4">
        <w:tc>
          <w:tcPr>
            <w:tcW w:w="4270" w:type="dxa"/>
          </w:tcPr>
          <w:p w:rsidR="00D25958" w:rsidRDefault="00D25958" w:rsidP="00BB13E4">
            <w:pPr>
              <w:spacing w:after="64"/>
              <w:rPr>
                <w:rFonts w:eastAsia="Times New Roman" w:cs="Times New Roman"/>
                <w:lang w:eastAsia="cs-CZ"/>
              </w:rPr>
            </w:pPr>
            <w:r w:rsidRPr="009B1E1B">
              <w:rPr>
                <w:rFonts w:eastAsia="Times New Roman" w:cs="Times New Roman"/>
                <w:lang w:eastAsia="cs-CZ"/>
              </w:rPr>
              <w:t xml:space="preserve">Žák:  </w:t>
            </w:r>
          </w:p>
          <w:p w:rsidR="00D25958" w:rsidRPr="009B1E1B" w:rsidRDefault="00D25958" w:rsidP="00D25958">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 xml:space="preserve">chápe význam kalkulací, </w:t>
            </w:r>
          </w:p>
          <w:p w:rsidR="00D25958" w:rsidRPr="009B1E1B" w:rsidRDefault="00D25958" w:rsidP="00D25958">
            <w:pPr>
              <w:numPr>
                <w:ilvl w:val="0"/>
                <w:numId w:val="106"/>
              </w:numPr>
              <w:spacing w:after="25"/>
              <w:ind w:hanging="180"/>
              <w:jc w:val="both"/>
              <w:rPr>
                <w:rFonts w:eastAsia="Times New Roman" w:cs="Times New Roman"/>
                <w:lang w:eastAsia="cs-CZ"/>
              </w:rPr>
            </w:pPr>
            <w:r w:rsidRPr="009B1E1B">
              <w:rPr>
                <w:rFonts w:eastAsia="Times New Roman" w:cs="Times New Roman"/>
                <w:lang w:eastAsia="cs-CZ"/>
              </w:rPr>
              <w:t xml:space="preserve">umí základní pojmy a druhy kalkulací, </w:t>
            </w:r>
          </w:p>
          <w:p w:rsidR="00D25958" w:rsidRPr="009B1E1B" w:rsidRDefault="00D25958" w:rsidP="00D25958">
            <w:pPr>
              <w:numPr>
                <w:ilvl w:val="0"/>
                <w:numId w:val="106"/>
              </w:numPr>
              <w:spacing w:after="26"/>
              <w:ind w:hanging="180"/>
              <w:jc w:val="both"/>
              <w:rPr>
                <w:rFonts w:eastAsia="Times New Roman" w:cs="Times New Roman"/>
                <w:lang w:eastAsia="cs-CZ"/>
              </w:rPr>
            </w:pPr>
            <w:r w:rsidRPr="009B1E1B">
              <w:rPr>
                <w:rFonts w:eastAsia="Times New Roman" w:cs="Times New Roman"/>
                <w:lang w:eastAsia="cs-CZ"/>
              </w:rPr>
              <w:t xml:space="preserve">sestaví kalkulační vzorec a rozumí členění nákladů v kalkulaci, </w:t>
            </w:r>
          </w:p>
          <w:p w:rsidR="00D25958" w:rsidRPr="009B1E1B" w:rsidRDefault="00D25958" w:rsidP="00D25958">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 xml:space="preserve">řeší výpočty nákladů na kalkulační jednici, </w:t>
            </w:r>
          </w:p>
          <w:p w:rsidR="00D25958" w:rsidRPr="009B1E1B" w:rsidRDefault="00D25958" w:rsidP="00D25958">
            <w:pPr>
              <w:numPr>
                <w:ilvl w:val="0"/>
                <w:numId w:val="106"/>
              </w:numPr>
              <w:spacing w:after="24"/>
              <w:ind w:hanging="180"/>
              <w:jc w:val="both"/>
              <w:rPr>
                <w:rFonts w:eastAsia="Times New Roman" w:cs="Times New Roman"/>
                <w:lang w:eastAsia="cs-CZ"/>
              </w:rPr>
            </w:pPr>
            <w:r w:rsidRPr="009B1E1B">
              <w:rPr>
                <w:rFonts w:eastAsia="Times New Roman" w:cs="Times New Roman"/>
                <w:lang w:eastAsia="cs-CZ"/>
              </w:rPr>
              <w:t>stanoví přímé i nepřímé náklady v kalkulaci podle kalkulačních metod,</w:t>
            </w:r>
          </w:p>
          <w:p w:rsidR="00D25958" w:rsidRDefault="00D25958" w:rsidP="00BB13E4">
            <w:pPr>
              <w:spacing w:after="64"/>
              <w:rPr>
                <w:rFonts w:eastAsia="Times New Roman" w:cs="Times New Roman"/>
                <w:lang w:eastAsia="cs-CZ"/>
              </w:rPr>
            </w:pPr>
            <w:r w:rsidRPr="009B1E1B">
              <w:rPr>
                <w:rFonts w:eastAsia="Times New Roman" w:cs="Times New Roman"/>
                <w:lang w:eastAsia="cs-CZ"/>
              </w:rPr>
              <w:t xml:space="preserve">sestaví jednoduchý rozpočet.  </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aplikuje zásady účtování nákladů a výnosů,</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náklady a výnosy ve finančním účetnictví,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posoudí náklady a výnosy z hlediska daňového a orientuje se v zákoně o daních z příjmů,</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význam časového rozlišení pro správné zjištění výsledku hospodaření,</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ča</w:t>
            </w:r>
            <w:r>
              <w:rPr>
                <w:rFonts w:eastAsia="Times New Roman" w:cs="Times New Roman"/>
                <w:lang w:eastAsia="cs-CZ"/>
              </w:rPr>
              <w:t>sové rozlišení nákladů a výnosů</w:t>
            </w:r>
            <w:r w:rsidRPr="00217032">
              <w:rPr>
                <w:rFonts w:eastAsia="Times New Roman" w:cs="Times New Roman"/>
                <w:lang w:eastAsia="cs-CZ"/>
              </w:rPr>
              <w:t xml:space="preserve"> </w:t>
            </w:r>
          </w:p>
        </w:tc>
        <w:tc>
          <w:tcPr>
            <w:tcW w:w="3414" w:type="dxa"/>
          </w:tcPr>
          <w:p w:rsidR="00D25958" w:rsidRDefault="00D25958" w:rsidP="00BB13E4">
            <w:pPr>
              <w:autoSpaceDE w:val="0"/>
              <w:autoSpaceDN w:val="0"/>
              <w:adjustRightInd w:val="0"/>
              <w:spacing w:before="120" w:after="120"/>
              <w:jc w:val="both"/>
              <w:rPr>
                <w:rFonts w:eastAsia="Times New Roman" w:cs="Times New Roman"/>
                <w:b/>
                <w:lang w:eastAsia="cs-CZ"/>
              </w:rPr>
            </w:pPr>
            <w:r>
              <w:rPr>
                <w:rFonts w:ascii="Arial" w:eastAsia="Arial" w:hAnsi="Arial" w:cs="Arial"/>
                <w:b/>
                <w:lang w:eastAsia="cs-CZ"/>
              </w:rPr>
              <w:t xml:space="preserve"> </w:t>
            </w:r>
            <w:r w:rsidRPr="00217032">
              <w:rPr>
                <w:rFonts w:eastAsia="Arial" w:cs="Times New Roman"/>
                <w:b/>
                <w:lang w:eastAsia="cs-CZ"/>
              </w:rPr>
              <w:t>1.</w:t>
            </w:r>
            <w:r w:rsidRPr="00217032">
              <w:rPr>
                <w:rFonts w:ascii="Arial" w:eastAsia="Arial" w:hAnsi="Arial" w:cs="Arial"/>
                <w:b/>
                <w:lang w:eastAsia="cs-CZ"/>
              </w:rPr>
              <w:t xml:space="preserve"> </w:t>
            </w:r>
            <w:r>
              <w:rPr>
                <w:rFonts w:eastAsia="Times New Roman" w:cs="Times New Roman"/>
                <w:b/>
                <w:lang w:eastAsia="cs-CZ"/>
              </w:rPr>
              <w:t>K</w:t>
            </w:r>
            <w:r w:rsidRPr="00217032">
              <w:rPr>
                <w:rFonts w:eastAsia="Times New Roman" w:cs="Times New Roman"/>
                <w:b/>
                <w:lang w:eastAsia="cs-CZ"/>
              </w:rPr>
              <w:t>alkulace</w:t>
            </w:r>
            <w:r>
              <w:rPr>
                <w:rFonts w:eastAsia="Times New Roman" w:cs="Times New Roman"/>
                <w:b/>
                <w:lang w:eastAsia="cs-CZ"/>
              </w:rPr>
              <w:t>,</w:t>
            </w:r>
            <w:r w:rsidRPr="00217032">
              <w:rPr>
                <w:rFonts w:eastAsia="Times New Roman" w:cs="Times New Roman"/>
                <w:b/>
                <w:lang w:eastAsia="cs-CZ"/>
              </w:rPr>
              <w:t xml:space="preserve"> </w:t>
            </w:r>
            <w:r>
              <w:rPr>
                <w:rFonts w:eastAsia="Times New Roman" w:cs="Times New Roman"/>
                <w:b/>
                <w:lang w:eastAsia="cs-CZ"/>
              </w:rPr>
              <w:t>náklady a výnosy</w:t>
            </w:r>
          </w:p>
          <w:p w:rsidR="00D25958" w:rsidRPr="009B1E1B" w:rsidRDefault="00D25958" w:rsidP="00D25958">
            <w:pPr>
              <w:numPr>
                <w:ilvl w:val="0"/>
                <w:numId w:val="105"/>
              </w:numPr>
              <w:spacing w:after="21"/>
              <w:ind w:hanging="180"/>
              <w:jc w:val="both"/>
              <w:rPr>
                <w:rFonts w:eastAsia="Times New Roman" w:cs="Times New Roman"/>
                <w:lang w:eastAsia="cs-CZ"/>
              </w:rPr>
            </w:pPr>
            <w:r>
              <w:rPr>
                <w:rFonts w:eastAsia="Times New Roman" w:cs="Times New Roman"/>
                <w:b/>
                <w:lang w:eastAsia="cs-CZ"/>
              </w:rPr>
              <w:t xml:space="preserve"> </w:t>
            </w:r>
            <w:r w:rsidRPr="009B1E1B">
              <w:rPr>
                <w:rFonts w:eastAsia="Times New Roman" w:cs="Times New Roman"/>
                <w:lang w:eastAsia="cs-CZ"/>
              </w:rPr>
              <w:t xml:space="preserve">pojem a druhy kalkulací,  </w:t>
            </w:r>
          </w:p>
          <w:p w:rsidR="00D25958" w:rsidRPr="009B1E1B" w:rsidRDefault="00D25958" w:rsidP="00D25958">
            <w:pPr>
              <w:numPr>
                <w:ilvl w:val="0"/>
                <w:numId w:val="105"/>
              </w:numPr>
              <w:spacing w:after="24"/>
              <w:ind w:hanging="180"/>
              <w:jc w:val="both"/>
              <w:rPr>
                <w:rFonts w:eastAsia="Times New Roman" w:cs="Times New Roman"/>
                <w:lang w:eastAsia="cs-CZ"/>
              </w:rPr>
            </w:pPr>
            <w:r w:rsidRPr="009B1E1B">
              <w:rPr>
                <w:rFonts w:eastAsia="Times New Roman" w:cs="Times New Roman"/>
                <w:lang w:eastAsia="cs-CZ"/>
              </w:rPr>
              <w:t xml:space="preserve">kalkulační vzorec </w:t>
            </w:r>
          </w:p>
          <w:p w:rsidR="00D25958" w:rsidRPr="009B1E1B" w:rsidRDefault="00D25958" w:rsidP="00D25958">
            <w:pPr>
              <w:numPr>
                <w:ilvl w:val="0"/>
                <w:numId w:val="105"/>
              </w:numPr>
              <w:spacing w:after="5"/>
              <w:ind w:hanging="180"/>
              <w:jc w:val="both"/>
              <w:rPr>
                <w:rFonts w:eastAsia="Times New Roman" w:cs="Times New Roman"/>
                <w:lang w:eastAsia="cs-CZ"/>
              </w:rPr>
            </w:pPr>
            <w:r w:rsidRPr="009B1E1B">
              <w:rPr>
                <w:rFonts w:eastAsia="Times New Roman" w:cs="Times New Roman"/>
                <w:lang w:eastAsia="cs-CZ"/>
              </w:rPr>
              <w:t>metody kalkulace nepřímých nákladů</w:t>
            </w:r>
          </w:p>
          <w:p w:rsidR="00D25958" w:rsidRPr="009B1E1B" w:rsidRDefault="00D25958" w:rsidP="00D25958">
            <w:pPr>
              <w:numPr>
                <w:ilvl w:val="0"/>
                <w:numId w:val="105"/>
              </w:numPr>
              <w:spacing w:after="5"/>
              <w:ind w:hanging="180"/>
              <w:jc w:val="both"/>
              <w:rPr>
                <w:rFonts w:eastAsia="Times New Roman" w:cs="Times New Roman"/>
                <w:lang w:eastAsia="cs-CZ"/>
              </w:rPr>
            </w:pPr>
            <w:r w:rsidRPr="009B1E1B">
              <w:rPr>
                <w:rFonts w:eastAsia="Times New Roman" w:cs="Times New Roman"/>
                <w:lang w:eastAsia="cs-CZ"/>
              </w:rPr>
              <w:t>stanovení nákladů na kalkulační jednici</w:t>
            </w:r>
          </w:p>
          <w:p w:rsidR="00D25958" w:rsidRPr="00217032" w:rsidRDefault="00D25958" w:rsidP="00D25958">
            <w:pPr>
              <w:pStyle w:val="Odstavecseseznamem"/>
              <w:numPr>
                <w:ilvl w:val="0"/>
                <w:numId w:val="36"/>
              </w:numPr>
              <w:autoSpaceDE w:val="0"/>
              <w:autoSpaceDN w:val="0"/>
              <w:adjustRightInd w:val="0"/>
              <w:spacing w:before="120" w:after="120"/>
              <w:rPr>
                <w:b/>
              </w:rPr>
            </w:pPr>
            <w:r w:rsidRPr="00217032">
              <w:t>rozpočty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účtování nákladů a výnosů</w:t>
            </w:r>
          </w:p>
          <w:p w:rsidR="00D25958" w:rsidRDefault="00D25958" w:rsidP="00BB13E4">
            <w:pPr>
              <w:autoSpaceDE w:val="0"/>
              <w:autoSpaceDN w:val="0"/>
              <w:adjustRightInd w:val="0"/>
              <w:rPr>
                <w:rFonts w:eastAsia="Times New Roman" w:cs="Times New Roman"/>
                <w:lang w:eastAsia="cs-CZ"/>
              </w:rPr>
            </w:pPr>
            <w:r>
              <w:rPr>
                <w:rFonts w:eastAsia="Times New Roman" w:cs="Times New Roman"/>
                <w:lang w:eastAsia="cs-CZ"/>
              </w:rPr>
              <w:t xml:space="preserve">-  </w:t>
            </w:r>
            <w:r w:rsidRPr="009B1E1B">
              <w:rPr>
                <w:rFonts w:eastAsia="Times New Roman" w:cs="Times New Roman"/>
                <w:lang w:eastAsia="cs-CZ"/>
              </w:rPr>
              <w:t>časové rozlišení nákladů a výnosů</w:t>
            </w:r>
          </w:p>
          <w:p w:rsidR="00D25958" w:rsidRPr="009B1E1B" w:rsidRDefault="00D25958" w:rsidP="00D25958">
            <w:pPr>
              <w:spacing w:after="139"/>
              <w:rPr>
                <w:rFonts w:eastAsia="Times New Roman" w:cs="Times New Roman"/>
                <w:lang w:eastAsia="cs-CZ"/>
              </w:rPr>
            </w:pPr>
            <w:r>
              <w:rPr>
                <w:rFonts w:eastAsia="Times New Roman" w:cs="Times New Roman"/>
                <w:lang w:eastAsia="cs-CZ"/>
              </w:rPr>
              <w:t xml:space="preserve">- </w:t>
            </w:r>
            <w:r>
              <w:t>čtvrtletní písemná práce</w:t>
            </w:r>
            <w:r w:rsidRPr="009B1E1B">
              <w:rPr>
                <w:rFonts w:ascii="Arial" w:eastAsia="Arial" w:hAnsi="Arial" w:cs="Arial"/>
                <w:b/>
                <w:lang w:eastAsia="cs-CZ"/>
              </w:rPr>
              <w:t xml:space="preserve"> </w:t>
            </w:r>
          </w:p>
        </w:tc>
        <w:tc>
          <w:tcPr>
            <w:tcW w:w="1270"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25</w:t>
            </w:r>
          </w:p>
        </w:tc>
      </w:tr>
      <w:tr w:rsidR="00D25958" w:rsidRPr="009B1E1B" w:rsidTr="00BB13E4">
        <w:tc>
          <w:tcPr>
            <w:tcW w:w="4270" w:type="dxa"/>
          </w:tcPr>
          <w:p w:rsidR="00D25958"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podstatu inventarizace jako nástroje kontroly věcné správnosti účetnictví,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respektuje účetní zásady při určování uzávěrkových operací,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provádí účetní uzávěrku,</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výsledek hospodaření v členění potřebném pro účetní výkazy,</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transformuje účetní výsledek na daňový základ,</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vypočte a zaúčtuje daň z příjmů právnických nebo fyzických osob,</w:t>
            </w:r>
          </w:p>
          <w:p w:rsidR="00D25958" w:rsidRPr="009B1E1B" w:rsidRDefault="00D25958" w:rsidP="00BB13E4">
            <w:pPr>
              <w:autoSpaceDE w:val="0"/>
              <w:autoSpaceDN w:val="0"/>
              <w:adjustRightInd w:val="0"/>
              <w:jc w:val="both"/>
              <w:rPr>
                <w:rFonts w:eastAsia="Times New Roman" w:cs="Times New Roman"/>
                <w:lang w:eastAsia="cs-CZ"/>
              </w:rPr>
            </w:pPr>
            <w:r>
              <w:rPr>
                <w:rFonts w:eastAsia="Times New Roman" w:cs="Times New Roman"/>
                <w:lang w:eastAsia="cs-CZ"/>
              </w:rPr>
              <w:t xml:space="preserve">- </w:t>
            </w:r>
            <w:r w:rsidRPr="009B1E1B">
              <w:rPr>
                <w:rFonts w:eastAsia="Times New Roman" w:cs="Times New Roman"/>
                <w:lang w:eastAsia="cs-CZ"/>
              </w:rPr>
              <w:t>orientuje se v účetních výkazech</w:t>
            </w:r>
          </w:p>
        </w:tc>
        <w:tc>
          <w:tcPr>
            <w:tcW w:w="3414" w:type="dxa"/>
          </w:tcPr>
          <w:p w:rsidR="00D25958" w:rsidRPr="00217032" w:rsidRDefault="00D25958" w:rsidP="00BB13E4">
            <w:pPr>
              <w:autoSpaceDE w:val="0"/>
              <w:autoSpaceDN w:val="0"/>
              <w:adjustRightInd w:val="0"/>
              <w:jc w:val="both"/>
              <w:rPr>
                <w:rFonts w:eastAsia="Times New Roman" w:cs="Times New Roman"/>
                <w:b/>
                <w:lang w:eastAsia="cs-CZ"/>
              </w:rPr>
            </w:pPr>
            <w:r w:rsidRPr="00217032">
              <w:rPr>
                <w:rFonts w:eastAsia="Times New Roman" w:cs="Times New Roman"/>
                <w:b/>
                <w:lang w:eastAsia="cs-CZ"/>
              </w:rPr>
              <w:t xml:space="preserve">2. Účetní uzávěrka a závěrka </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pojem a postup</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inventarizace a uzávěrkové operace</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zjištění výsledku hospodaření</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výpočet daňové povinnosti</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Rozvaha, Účet zisku a ztráty, Příloha</w:t>
            </w:r>
          </w:p>
          <w:p w:rsidR="00D25958" w:rsidRPr="00217032" w:rsidRDefault="00D25958" w:rsidP="00BB13E4">
            <w:pPr>
              <w:autoSpaceDE w:val="0"/>
              <w:autoSpaceDN w:val="0"/>
              <w:adjustRightInd w:val="0"/>
              <w:jc w:val="both"/>
              <w:rPr>
                <w:rFonts w:eastAsia="Times New Roman" w:cs="Times New Roman"/>
                <w:lang w:eastAsia="cs-CZ"/>
              </w:rPr>
            </w:pPr>
            <w:r w:rsidRPr="00217032">
              <w:t>- čtvrtletní písemná práce</w:t>
            </w:r>
          </w:p>
        </w:tc>
        <w:tc>
          <w:tcPr>
            <w:tcW w:w="1270" w:type="dxa"/>
          </w:tcPr>
          <w:p w:rsidR="00D25958" w:rsidRPr="00217032"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10</w:t>
            </w:r>
          </w:p>
        </w:tc>
      </w:tr>
      <w:tr w:rsidR="00D25958" w:rsidRPr="009B1E1B" w:rsidTr="00BB13E4">
        <w:tc>
          <w:tcPr>
            <w:tcW w:w="4270" w:type="dxa"/>
          </w:tcPr>
          <w:p w:rsidR="00D25958" w:rsidRPr="009B1E1B" w:rsidRDefault="00D25958" w:rsidP="00BB13E4">
            <w:pPr>
              <w:autoSpaceDE w:val="0"/>
              <w:autoSpaceDN w:val="0"/>
              <w:adjustRightInd w:val="0"/>
              <w:jc w:val="both"/>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chápe význam vlastních a cizích zdrojů a důsledky jejich použití pro financování,</w:t>
            </w:r>
          </w:p>
          <w:p w:rsidR="00D25958" w:rsidRPr="009B1E1B"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zná právní formy podnikání,</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9B1E1B">
              <w:rPr>
                <w:rFonts w:eastAsia="Times New Roman" w:cs="Times New Roman"/>
                <w:lang w:eastAsia="cs-CZ"/>
              </w:rPr>
              <w:t>účtuje změny základního kapitálu,</w:t>
            </w:r>
          </w:p>
          <w:p w:rsidR="00D25958" w:rsidRPr="009B1E1B" w:rsidRDefault="00D25958" w:rsidP="00BB13E4">
            <w:pPr>
              <w:autoSpaceDE w:val="0"/>
              <w:autoSpaceDN w:val="0"/>
              <w:adjustRightInd w:val="0"/>
              <w:jc w:val="both"/>
              <w:rPr>
                <w:rFonts w:eastAsia="Times New Roman" w:cs="Times New Roman"/>
                <w:lang w:eastAsia="cs-CZ"/>
              </w:rPr>
            </w:pPr>
            <w:r>
              <w:rPr>
                <w:rFonts w:eastAsia="Times New Roman" w:cs="Times New Roman"/>
                <w:lang w:eastAsia="cs-CZ"/>
              </w:rPr>
              <w:t xml:space="preserve">- </w:t>
            </w:r>
            <w:r w:rsidRPr="009B1E1B">
              <w:rPr>
                <w:rFonts w:eastAsia="Times New Roman" w:cs="Times New Roman"/>
                <w:lang w:eastAsia="cs-CZ"/>
              </w:rPr>
              <w:t>zaúčtuje rozdělení zisku a fondy tvořené ze zisku.</w:t>
            </w:r>
          </w:p>
        </w:tc>
        <w:tc>
          <w:tcPr>
            <w:tcW w:w="3414" w:type="dxa"/>
          </w:tcPr>
          <w:p w:rsidR="00D25958" w:rsidRPr="00217032" w:rsidRDefault="00D25958" w:rsidP="00BB13E4">
            <w:pPr>
              <w:autoSpaceDE w:val="0"/>
              <w:autoSpaceDN w:val="0"/>
              <w:adjustRightInd w:val="0"/>
              <w:spacing w:before="120" w:after="120"/>
              <w:rPr>
                <w:rFonts w:eastAsia="Times New Roman" w:cs="Times New Roman"/>
                <w:b/>
                <w:lang w:eastAsia="cs-CZ"/>
              </w:rPr>
            </w:pPr>
            <w:r w:rsidRPr="00217032">
              <w:rPr>
                <w:rFonts w:eastAsia="Times New Roman" w:cs="Times New Roman"/>
                <w:b/>
                <w:lang w:eastAsia="cs-CZ"/>
              </w:rPr>
              <w:t xml:space="preserve">3. </w:t>
            </w:r>
            <w:r w:rsidRPr="00217032">
              <w:rPr>
                <w:b/>
              </w:rPr>
              <w:t>Kapitálové účty a dlouhodobé závazky</w:t>
            </w:r>
          </w:p>
          <w:p w:rsidR="00D25958" w:rsidRPr="00217032" w:rsidRDefault="00D25958" w:rsidP="00BB13E4">
            <w:pPr>
              <w:rPr>
                <w:lang w:eastAsia="cs-CZ"/>
              </w:rPr>
            </w:pPr>
            <w:r w:rsidRPr="00217032">
              <w:rPr>
                <w:lang w:eastAsia="cs-CZ"/>
              </w:rPr>
              <w:t>- charakteristika vlastních a cizích zdrojů financování</w:t>
            </w:r>
          </w:p>
          <w:p w:rsidR="00D25958" w:rsidRPr="00217032" w:rsidRDefault="00D25958" w:rsidP="00BB13E4">
            <w:pPr>
              <w:rPr>
                <w:lang w:eastAsia="cs-CZ"/>
              </w:rPr>
            </w:pPr>
            <w:r w:rsidRPr="00217032">
              <w:rPr>
                <w:lang w:eastAsia="cs-CZ"/>
              </w:rPr>
              <w:t xml:space="preserve">- účtování ve společnosti s ručením omezeným, </w:t>
            </w:r>
          </w:p>
          <w:p w:rsidR="00D25958" w:rsidRPr="00217032" w:rsidRDefault="00D25958" w:rsidP="00D25958">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změny základního kapitálu</w:t>
            </w:r>
          </w:p>
          <w:p w:rsidR="00D25958" w:rsidRPr="00D25958" w:rsidRDefault="00D25958" w:rsidP="00BB13E4">
            <w:pPr>
              <w:numPr>
                <w:ilvl w:val="0"/>
                <w:numId w:val="36"/>
              </w:numPr>
              <w:autoSpaceDE w:val="0"/>
              <w:autoSpaceDN w:val="0"/>
              <w:adjustRightInd w:val="0"/>
              <w:ind w:left="180" w:hanging="180"/>
              <w:jc w:val="both"/>
              <w:rPr>
                <w:rFonts w:eastAsia="Times New Roman" w:cs="Times New Roman"/>
                <w:lang w:eastAsia="cs-CZ"/>
              </w:rPr>
            </w:pPr>
            <w:r w:rsidRPr="00217032">
              <w:rPr>
                <w:rFonts w:eastAsia="Times New Roman" w:cs="Times New Roman"/>
                <w:lang w:eastAsia="cs-CZ"/>
              </w:rPr>
              <w:t>rozdělování výsledku hospodaření</w:t>
            </w:r>
          </w:p>
        </w:tc>
        <w:tc>
          <w:tcPr>
            <w:tcW w:w="1270" w:type="dxa"/>
          </w:tcPr>
          <w:p w:rsidR="00D25958" w:rsidRPr="00217032"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15</w:t>
            </w:r>
          </w:p>
        </w:tc>
      </w:tr>
      <w:tr w:rsidR="00D25958" w:rsidRPr="009B1E1B" w:rsidTr="00BB13E4">
        <w:tc>
          <w:tcPr>
            <w:tcW w:w="4270" w:type="dxa"/>
          </w:tcPr>
          <w:p w:rsidR="00D25958" w:rsidRPr="009B1E1B" w:rsidRDefault="00D25958" w:rsidP="00BB13E4">
            <w:pPr>
              <w:autoSpaceDE w:val="0"/>
              <w:autoSpaceDN w:val="0"/>
              <w:adjustRightInd w:val="0"/>
              <w:ind w:left="180"/>
              <w:rPr>
                <w:rFonts w:eastAsia="Times New Roman" w:cs="Times New Roman"/>
                <w:lang w:eastAsia="cs-CZ"/>
              </w:rPr>
            </w:pPr>
            <w:r w:rsidRPr="009B1E1B">
              <w:rPr>
                <w:rFonts w:eastAsia="Times New Roman" w:cs="Times New Roman"/>
                <w:lang w:eastAsia="cs-CZ"/>
              </w:rPr>
              <w:t>Žák:</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definuje neziskový sektor,</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chápe specifika účtování v neziskových organizacích,</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účtuje dary, dotace, granty,</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účtuje typické účetní případy,</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chápe podstatu inventarizace,</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vysvětlí účetní závěrku neziskových organizací,</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chápe specifika zdaňování neziskových organizací,</w:t>
            </w:r>
          </w:p>
          <w:p w:rsidR="00D25958" w:rsidRPr="009B1E1B" w:rsidRDefault="00D25958" w:rsidP="00D25958">
            <w:pPr>
              <w:numPr>
                <w:ilvl w:val="0"/>
                <w:numId w:val="36"/>
              </w:numPr>
              <w:autoSpaceDE w:val="0"/>
              <w:autoSpaceDN w:val="0"/>
              <w:adjustRightInd w:val="0"/>
              <w:contextualSpacing/>
              <w:jc w:val="both"/>
              <w:rPr>
                <w:rFonts w:eastAsia="Times New Roman" w:cs="Times New Roman"/>
                <w:lang w:eastAsia="cs-CZ"/>
              </w:rPr>
            </w:pPr>
            <w:r w:rsidRPr="009B1E1B">
              <w:rPr>
                <w:rFonts w:eastAsia="Times New Roman" w:cs="Times New Roman"/>
                <w:lang w:eastAsia="cs-CZ"/>
              </w:rPr>
              <w:t>vypočte účetní zisk, stanoví základ daně z příjmů právnických osob.</w:t>
            </w:r>
          </w:p>
        </w:tc>
        <w:tc>
          <w:tcPr>
            <w:tcW w:w="3414" w:type="dxa"/>
          </w:tcPr>
          <w:p w:rsidR="00D25958" w:rsidRPr="009B1E1B" w:rsidRDefault="00D25958" w:rsidP="00BB13E4">
            <w:pPr>
              <w:autoSpaceDE w:val="0"/>
              <w:autoSpaceDN w:val="0"/>
              <w:adjustRightInd w:val="0"/>
              <w:contextualSpacing/>
              <w:rPr>
                <w:rFonts w:eastAsia="Times New Roman" w:cs="Times New Roman"/>
                <w:b/>
                <w:lang w:eastAsia="cs-CZ"/>
              </w:rPr>
            </w:pPr>
            <w:r>
              <w:rPr>
                <w:rFonts w:eastAsia="Times New Roman" w:cs="Times New Roman"/>
                <w:b/>
                <w:lang w:eastAsia="cs-CZ"/>
              </w:rPr>
              <w:t xml:space="preserve">4. </w:t>
            </w:r>
            <w:r w:rsidRPr="009B1E1B">
              <w:rPr>
                <w:rFonts w:eastAsia="Times New Roman" w:cs="Times New Roman"/>
                <w:b/>
                <w:lang w:eastAsia="cs-CZ"/>
              </w:rPr>
              <w:t>Účtování v neziskových organizacích</w:t>
            </w:r>
          </w:p>
          <w:p w:rsidR="00D25958" w:rsidRPr="009B1E1B" w:rsidRDefault="00D25958" w:rsidP="00BB13E4">
            <w:pPr>
              <w:autoSpaceDE w:val="0"/>
              <w:autoSpaceDN w:val="0"/>
              <w:adjustRightInd w:val="0"/>
              <w:ind w:left="720"/>
              <w:contextualSpacing/>
              <w:rPr>
                <w:rFonts w:eastAsia="Times New Roman" w:cs="Times New Roman"/>
                <w:b/>
                <w:lang w:eastAsia="cs-CZ"/>
              </w:rPr>
            </w:pPr>
          </w:p>
          <w:p w:rsidR="00D25958" w:rsidRPr="009B1E1B" w:rsidRDefault="00D25958" w:rsidP="00D25958">
            <w:pPr>
              <w:numPr>
                <w:ilvl w:val="0"/>
                <w:numId w:val="36"/>
              </w:numPr>
              <w:spacing w:before="100" w:beforeAutospacing="1" w:after="100" w:afterAutospacing="1"/>
              <w:contextualSpacing/>
              <w:jc w:val="both"/>
              <w:rPr>
                <w:rFonts w:eastAsia="Times New Roman" w:cs="Times New Roman"/>
                <w:szCs w:val="24"/>
                <w:lang w:eastAsia="cs-CZ"/>
              </w:rPr>
            </w:pPr>
            <w:r w:rsidRPr="009B1E1B">
              <w:rPr>
                <w:rFonts w:eastAsia="Times New Roman" w:cs="Times New Roman"/>
                <w:szCs w:val="24"/>
                <w:lang w:eastAsia="cs-CZ"/>
              </w:rPr>
              <w:t xml:space="preserve">základní principy účtování neziskových organizací - rozdíly oproti podnikatelům </w:t>
            </w:r>
          </w:p>
          <w:p w:rsidR="00D25958" w:rsidRPr="009B1E1B" w:rsidRDefault="00D25958" w:rsidP="00D25958">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účtování a vykazování dotací a grantů </w:t>
            </w:r>
          </w:p>
          <w:p w:rsidR="00D25958" w:rsidRPr="009B1E1B" w:rsidRDefault="00D25958" w:rsidP="00D25958">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neziskové organizace a DPH </w:t>
            </w:r>
          </w:p>
          <w:p w:rsidR="00D25958" w:rsidRPr="009B1E1B" w:rsidRDefault="00D25958" w:rsidP="00D25958">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dary, účtování darů, darovací daň a možnosti osvobození </w:t>
            </w:r>
          </w:p>
          <w:p w:rsidR="00D25958" w:rsidRPr="009B1E1B" w:rsidRDefault="00D25958" w:rsidP="00D25958">
            <w:pPr>
              <w:numPr>
                <w:ilvl w:val="0"/>
                <w:numId w:val="36"/>
              </w:numPr>
              <w:spacing w:before="100" w:beforeAutospacing="1" w:after="100" w:afterAutospacing="1"/>
              <w:jc w:val="both"/>
              <w:rPr>
                <w:rFonts w:eastAsia="Times New Roman" w:cs="Times New Roman"/>
                <w:szCs w:val="24"/>
                <w:lang w:eastAsia="cs-CZ"/>
              </w:rPr>
            </w:pPr>
            <w:r w:rsidRPr="009B1E1B">
              <w:rPr>
                <w:rFonts w:eastAsia="Times New Roman" w:cs="Times New Roman"/>
                <w:szCs w:val="24"/>
                <w:lang w:eastAsia="cs-CZ"/>
              </w:rPr>
              <w:t xml:space="preserve">daň z příjmu u neziskových organizací, rozdělování příjmů na zdaňované a osvobozené </w:t>
            </w:r>
          </w:p>
          <w:p w:rsidR="00D25958" w:rsidRPr="009B1E1B" w:rsidRDefault="00D25958" w:rsidP="00D25958">
            <w:pPr>
              <w:numPr>
                <w:ilvl w:val="0"/>
                <w:numId w:val="36"/>
              </w:numPr>
              <w:spacing w:before="100" w:beforeAutospacing="1" w:after="100" w:afterAutospacing="1"/>
              <w:jc w:val="both"/>
              <w:rPr>
                <w:rFonts w:eastAsia="Times New Roman" w:cs="Times New Roman"/>
                <w:szCs w:val="24"/>
                <w:lang w:eastAsia="cs-CZ"/>
              </w:rPr>
            </w:pPr>
            <w:r>
              <w:rPr>
                <w:rFonts w:eastAsia="Times New Roman" w:cs="Times New Roman"/>
                <w:szCs w:val="24"/>
                <w:lang w:eastAsia="cs-CZ"/>
              </w:rPr>
              <w:t>čtvrtletní písemná práce</w:t>
            </w:r>
          </w:p>
        </w:tc>
        <w:tc>
          <w:tcPr>
            <w:tcW w:w="1270" w:type="dxa"/>
          </w:tcPr>
          <w:p w:rsidR="00D25958" w:rsidRPr="009B1E1B" w:rsidRDefault="00D25958" w:rsidP="00BB13E4">
            <w:pPr>
              <w:autoSpaceDE w:val="0"/>
              <w:autoSpaceDN w:val="0"/>
              <w:adjustRightInd w:val="0"/>
              <w:spacing w:before="120"/>
              <w:jc w:val="center"/>
              <w:rPr>
                <w:rFonts w:eastAsia="Times New Roman" w:cs="Times New Roman"/>
                <w:b/>
                <w:lang w:eastAsia="cs-CZ"/>
              </w:rPr>
            </w:pPr>
            <w:r w:rsidRPr="00217032">
              <w:rPr>
                <w:rFonts w:eastAsia="Times New Roman" w:cs="Times New Roman"/>
                <w:b/>
                <w:lang w:eastAsia="cs-CZ"/>
              </w:rPr>
              <w:t>10</w:t>
            </w:r>
          </w:p>
        </w:tc>
      </w:tr>
    </w:tbl>
    <w:p w:rsidR="00D25958" w:rsidRPr="009B1E1B" w:rsidRDefault="00D25958" w:rsidP="00D25958">
      <w:pPr>
        <w:jc w:val="both"/>
        <w:rPr>
          <w:rFonts w:eastAsia="Times New Roman" w:cs="Times New Roman"/>
          <w:lang w:eastAsia="cs-CZ"/>
        </w:rPr>
      </w:pPr>
    </w:p>
    <w:p w:rsidR="00D25958" w:rsidRDefault="00D25958" w:rsidP="00D25958">
      <w:pPr>
        <w:rPr>
          <w:rFonts w:eastAsia="Times New Roman" w:cs="Times New Roman"/>
          <w:lang w:eastAsia="cs-CZ"/>
        </w:rPr>
      </w:pPr>
      <w:r>
        <w:rPr>
          <w:rFonts w:eastAsia="Times New Roman" w:cs="Times New Roman"/>
          <w:lang w:eastAsia="cs-CZ"/>
        </w:rPr>
        <w:br w:type="page"/>
      </w:r>
    </w:p>
    <w:p w:rsidR="00BB3E10" w:rsidRDefault="00BB3E10" w:rsidP="00BB3E10">
      <w:pPr>
        <w:pStyle w:val="Nadpis1"/>
        <w:rPr>
          <w:caps/>
          <w:lang w:eastAsia="cs-CZ"/>
        </w:rPr>
      </w:pPr>
    </w:p>
    <w:p w:rsidR="00B80D41" w:rsidRDefault="00BB3E10" w:rsidP="00B80D41">
      <w:pPr>
        <w:keepNext/>
        <w:keepLines/>
        <w:spacing w:before="480"/>
        <w:jc w:val="both"/>
        <w:outlineLvl w:val="0"/>
        <w:rPr>
          <w:rFonts w:eastAsia="Times New Roman" w:cs="Times New Roman"/>
          <w:b/>
          <w:bCs/>
          <w:color w:val="000000"/>
          <w:sz w:val="28"/>
          <w:szCs w:val="28"/>
          <w:lang w:eastAsia="cs-CZ"/>
        </w:rPr>
      </w:pPr>
      <w:bookmarkStart w:id="113" w:name="_Toc530378310"/>
      <w:r w:rsidRPr="00F810A0">
        <w:rPr>
          <w:b/>
          <w:bCs/>
          <w:caps/>
          <w:lang w:eastAsia="cs-CZ"/>
        </w:rPr>
        <w:t xml:space="preserve">13. </w:t>
      </w:r>
      <w:r w:rsidR="00735788">
        <w:rPr>
          <w:rFonts w:eastAsia="Times New Roman" w:cs="Times New Roman"/>
          <w:b/>
          <w:bCs/>
          <w:caps/>
          <w:color w:val="000000"/>
          <w:sz w:val="28"/>
          <w:szCs w:val="28"/>
          <w:lang w:eastAsia="cs-CZ"/>
        </w:rPr>
        <w:t xml:space="preserve">Dodatek </w:t>
      </w:r>
      <w:r w:rsidR="00735788" w:rsidRPr="00735788">
        <w:rPr>
          <w:rFonts w:eastAsia="Times New Roman" w:cs="Times New Roman"/>
          <w:b/>
          <w:bCs/>
          <w:color w:val="000000"/>
          <w:szCs w:val="28"/>
          <w:lang w:eastAsia="cs-CZ"/>
        </w:rPr>
        <w:t>č</w:t>
      </w:r>
      <w:r w:rsidRPr="00B80D41">
        <w:rPr>
          <w:rFonts w:eastAsia="Times New Roman" w:cs="Times New Roman"/>
          <w:b/>
          <w:bCs/>
          <w:caps/>
          <w:color w:val="000000"/>
          <w:sz w:val="28"/>
          <w:szCs w:val="28"/>
          <w:lang w:eastAsia="cs-CZ"/>
        </w:rPr>
        <w:t>. 7 – Vzdělávání žáků se SVP</w:t>
      </w:r>
      <w:r w:rsidR="00B80D41" w:rsidRPr="00B80D41">
        <w:rPr>
          <w:rFonts w:eastAsia="Times New Roman" w:cs="Times New Roman"/>
          <w:b/>
          <w:bCs/>
          <w:caps/>
          <w:color w:val="000000"/>
          <w:sz w:val="28"/>
          <w:szCs w:val="28"/>
          <w:lang w:eastAsia="cs-CZ"/>
        </w:rPr>
        <w:t xml:space="preserve"> - 1. 9. 2017</w:t>
      </w:r>
      <w:bookmarkEnd w:id="113"/>
    </w:p>
    <w:p w:rsidR="00BB3E10" w:rsidRPr="00F810A0" w:rsidRDefault="00BB3E10" w:rsidP="00BB3E10">
      <w:pPr>
        <w:pStyle w:val="Nadpis1"/>
        <w:rPr>
          <w:caps/>
        </w:rPr>
      </w:pPr>
    </w:p>
    <w:p w:rsidR="00BB3E10" w:rsidRPr="00F810A0" w:rsidRDefault="00BB3E10" w:rsidP="00BB3E10">
      <w:pPr>
        <w:jc w:val="center"/>
        <w:rPr>
          <w:rFonts w:cs="Times New Roman"/>
          <w:b/>
          <w:sz w:val="28"/>
          <w:szCs w:val="28"/>
        </w:rPr>
      </w:pPr>
    </w:p>
    <w:p w:rsidR="00BB3E10" w:rsidRDefault="00BB3E10" w:rsidP="00BB3E10">
      <w:pPr>
        <w:jc w:val="center"/>
        <w:rPr>
          <w:rFonts w:cs="Times New Roman"/>
          <w:b/>
          <w:sz w:val="28"/>
          <w:szCs w:val="28"/>
        </w:rPr>
      </w:pPr>
      <w:r>
        <w:rPr>
          <w:rFonts w:cs="Times New Roman"/>
          <w:b/>
          <w:sz w:val="28"/>
          <w:szCs w:val="28"/>
        </w:rPr>
        <w:t>ŠVP – Obchodní akademie Kolín</w:t>
      </w:r>
    </w:p>
    <w:p w:rsidR="00BB3E10" w:rsidRDefault="00BB3E10" w:rsidP="00BB3E10">
      <w:pPr>
        <w:jc w:val="center"/>
        <w:rPr>
          <w:rFonts w:cs="Times New Roman"/>
          <w:b/>
          <w:sz w:val="28"/>
          <w:szCs w:val="28"/>
        </w:rPr>
      </w:pPr>
      <w:r>
        <w:rPr>
          <w:rFonts w:cs="Times New Roman"/>
          <w:b/>
          <w:sz w:val="28"/>
          <w:szCs w:val="28"/>
        </w:rPr>
        <w:t>Sportovní management</w:t>
      </w:r>
    </w:p>
    <w:p w:rsidR="00BB3E10" w:rsidRDefault="00BB3E10" w:rsidP="00BB3E10">
      <w:pPr>
        <w:jc w:val="center"/>
        <w:rPr>
          <w:rFonts w:cs="Times New Roman"/>
          <w:b/>
          <w:sz w:val="28"/>
          <w:szCs w:val="28"/>
        </w:rPr>
      </w:pPr>
    </w:p>
    <w:p w:rsidR="00BB3E10" w:rsidRDefault="00BB3E10" w:rsidP="00BB3E10">
      <w:pPr>
        <w:jc w:val="center"/>
        <w:rPr>
          <w:rFonts w:cs="Times New Roman"/>
          <w:b/>
          <w:sz w:val="28"/>
          <w:szCs w:val="28"/>
        </w:rPr>
      </w:pPr>
    </w:p>
    <w:p w:rsidR="00BB3E10" w:rsidRDefault="00BB3E10" w:rsidP="00BB3E10">
      <w:pPr>
        <w:jc w:val="center"/>
        <w:rPr>
          <w:rFonts w:cs="Times New Roman"/>
          <w:b/>
          <w:sz w:val="28"/>
          <w:szCs w:val="28"/>
        </w:rPr>
      </w:pPr>
    </w:p>
    <w:p w:rsidR="00BB3E10" w:rsidRDefault="00BB3E10" w:rsidP="00BB3E10">
      <w:pPr>
        <w:jc w:val="center"/>
        <w:rPr>
          <w:rFonts w:cs="Times New Roman"/>
          <w:b/>
          <w:sz w:val="28"/>
          <w:szCs w:val="28"/>
        </w:rPr>
      </w:pPr>
      <w:r w:rsidRPr="004E5914">
        <w:rPr>
          <w:rFonts w:cs="Times New Roman"/>
          <w:b/>
          <w:sz w:val="28"/>
          <w:szCs w:val="28"/>
        </w:rPr>
        <w:t>Vzdělávání žáků se speciálními vzdělávacími potřebami a žáků nadaných</w:t>
      </w:r>
    </w:p>
    <w:p w:rsidR="00BB3E10" w:rsidRDefault="00BB3E10" w:rsidP="00BB3E10">
      <w:pPr>
        <w:jc w:val="center"/>
        <w:rPr>
          <w:rFonts w:cs="Times New Roman"/>
          <w:szCs w:val="24"/>
        </w:rPr>
      </w:pPr>
      <w:r>
        <w:rPr>
          <w:rFonts w:cs="Times New Roman"/>
          <w:szCs w:val="24"/>
        </w:rPr>
        <w:t>(dle opatření č. 1 č</w:t>
      </w:r>
      <w:r w:rsidRPr="00BA4215">
        <w:rPr>
          <w:rFonts w:cs="Times New Roman"/>
          <w:szCs w:val="24"/>
        </w:rPr>
        <w:t xml:space="preserve">. j.: MSMT-21703/2016-1 </w:t>
      </w:r>
      <w:r>
        <w:rPr>
          <w:rFonts w:cs="Times New Roman"/>
          <w:szCs w:val="24"/>
        </w:rPr>
        <w:t>ze</w:t>
      </w:r>
      <w:r w:rsidRPr="00BA4215">
        <w:rPr>
          <w:rFonts w:cs="Times New Roman"/>
          <w:szCs w:val="24"/>
        </w:rPr>
        <w:t xml:space="preserve"> dne 18. srpna 2016</w:t>
      </w:r>
      <w:r>
        <w:rPr>
          <w:rFonts w:cs="Times New Roman"/>
          <w:szCs w:val="24"/>
        </w:rPr>
        <w:t>)</w:t>
      </w:r>
    </w:p>
    <w:p w:rsidR="00BB3E10" w:rsidRDefault="00BB3E10" w:rsidP="00BB3E10">
      <w:pPr>
        <w:jc w:val="center"/>
        <w:rPr>
          <w:rFonts w:cs="Times New Roman"/>
          <w:szCs w:val="24"/>
        </w:rPr>
      </w:pPr>
    </w:p>
    <w:p w:rsidR="00BB3E10" w:rsidRPr="00756EE0" w:rsidRDefault="00BB3E10" w:rsidP="00BB3E10">
      <w:pPr>
        <w:jc w:val="center"/>
        <w:rPr>
          <w:rFonts w:cs="Times New Roman"/>
          <w:b/>
          <w:szCs w:val="24"/>
        </w:rPr>
      </w:pPr>
      <w:r w:rsidRPr="00756EE0">
        <w:rPr>
          <w:rFonts w:cs="Times New Roman"/>
          <w:b/>
          <w:szCs w:val="24"/>
        </w:rPr>
        <w:t>Platnost od 1. 9. 2017</w:t>
      </w: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center"/>
        <w:rPr>
          <w:rFonts w:cs="Times New Roman"/>
          <w:szCs w:val="24"/>
        </w:rPr>
      </w:pPr>
    </w:p>
    <w:p w:rsidR="00BB3E10" w:rsidRDefault="00BB3E10" w:rsidP="00BB3E10">
      <w:pPr>
        <w:jc w:val="right"/>
        <w:rPr>
          <w:rFonts w:cs="Times New Roman"/>
          <w:b/>
          <w:sz w:val="28"/>
          <w:szCs w:val="28"/>
        </w:rPr>
      </w:pPr>
      <w:r>
        <w:rPr>
          <w:rFonts w:cs="Times New Roman"/>
          <w:szCs w:val="24"/>
        </w:rPr>
        <w:t>Kolín 25. 8. 2017</w:t>
      </w:r>
    </w:p>
    <w:p w:rsidR="00BB3E10" w:rsidRDefault="00BB3E10" w:rsidP="00BB3E10">
      <w:pPr>
        <w:rPr>
          <w:rFonts w:cs="Times New Roman"/>
          <w:b/>
          <w:sz w:val="28"/>
          <w:szCs w:val="28"/>
        </w:rPr>
      </w:pPr>
      <w:r>
        <w:rPr>
          <w:rFonts w:cs="Times New Roman"/>
          <w:b/>
          <w:sz w:val="28"/>
          <w:szCs w:val="28"/>
        </w:rPr>
        <w:br w:type="page"/>
      </w:r>
    </w:p>
    <w:p w:rsidR="00BB3E10" w:rsidRDefault="00BB3E10" w:rsidP="00BB3E10">
      <w:pPr>
        <w:jc w:val="both"/>
        <w:rPr>
          <w:rFonts w:cs="Times New Roman"/>
          <w:b/>
          <w:szCs w:val="24"/>
        </w:rPr>
      </w:pPr>
      <w:r>
        <w:rPr>
          <w:rFonts w:cs="Times New Roman"/>
          <w:b/>
          <w:szCs w:val="24"/>
        </w:rPr>
        <w:t>1</w:t>
      </w:r>
      <w:r w:rsidRPr="00AD7790">
        <w:rPr>
          <w:rFonts w:cs="Times New Roman"/>
          <w:b/>
          <w:szCs w:val="24"/>
        </w:rPr>
        <w:t xml:space="preserve">. Vzdělávání žáků se speciálními vzdělávacími potřebami </w:t>
      </w:r>
    </w:p>
    <w:p w:rsidR="00BB3E10" w:rsidRDefault="00BB3E10" w:rsidP="00BB3E10">
      <w:pPr>
        <w:jc w:val="both"/>
        <w:rPr>
          <w:rFonts w:cs="Times New Roman"/>
          <w:szCs w:val="24"/>
        </w:rPr>
      </w:pPr>
      <w:r w:rsidRPr="00AD7790">
        <w:rPr>
          <w:rFonts w:cs="Times New Roman"/>
          <w:szCs w:val="24"/>
        </w:rP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opatření2. Tito žáci mají právo na bezplatné poskytování podpůrných opatření z výčtu uvedeného v § 16 školského zákona (ŠZ)</w:t>
      </w:r>
      <w:r>
        <w:rPr>
          <w:rFonts w:cs="Times New Roman"/>
          <w:szCs w:val="24"/>
        </w:rPr>
        <w:t>.</w:t>
      </w:r>
      <w:r w:rsidRPr="00AD7790">
        <w:rPr>
          <w:rFonts w:cs="Times New Roman"/>
          <w:szCs w:val="24"/>
        </w:rPr>
        <w:t xml:space="preserve"> </w:t>
      </w:r>
      <w:r>
        <w:rPr>
          <w:rFonts w:cs="Times New Roman"/>
          <w:szCs w:val="24"/>
        </w:rPr>
        <w:t>Škola realizuje p</w:t>
      </w:r>
      <w:r w:rsidRPr="00AD7790">
        <w:rPr>
          <w:rFonts w:cs="Times New Roman"/>
          <w:szCs w:val="24"/>
        </w:rPr>
        <w:t>odpůrná opatření</w:t>
      </w:r>
      <w:r>
        <w:rPr>
          <w:rFonts w:cs="Times New Roman"/>
          <w:szCs w:val="24"/>
        </w:rPr>
        <w:t>.</w:t>
      </w:r>
      <w:r w:rsidRPr="00AD7790">
        <w:rPr>
          <w:rFonts w:cs="Times New Roman"/>
          <w:szCs w:val="24"/>
        </w:rPr>
        <w:t xml:space="preserve"> </w:t>
      </w:r>
    </w:p>
    <w:p w:rsidR="00BB3E10" w:rsidRDefault="00BB3E10" w:rsidP="00BB3E10">
      <w:pPr>
        <w:jc w:val="both"/>
        <w:rPr>
          <w:rFonts w:cs="Times New Roman"/>
          <w:szCs w:val="24"/>
        </w:rPr>
      </w:pPr>
    </w:p>
    <w:p w:rsidR="00BB3E10" w:rsidRDefault="00BB3E10" w:rsidP="00BB3E10">
      <w:pPr>
        <w:jc w:val="both"/>
        <w:rPr>
          <w:rFonts w:cs="Times New Roman"/>
          <w:szCs w:val="24"/>
        </w:rPr>
      </w:pPr>
      <w:r w:rsidRPr="00AD7790">
        <w:rPr>
          <w:rFonts w:cs="Times New Roman"/>
          <w:szCs w:val="24"/>
        </w:rPr>
        <w:t>Podpůrná opatření se podle organizační, pedagogické a finanční náročnosti člení do pěti stupňů. Podpůrná opatření prvního stupně lze uplatnit i bez doporučení školského poradenského zařízení a nemají normovanou finanční náročnost. Podpůrná opatření druhého až pátého stupně může škola nebo školské zařízení uplatnit pouze s doporučením školského poradenského zařízení (ŠPZ) a s informovaným souhlasem zletilého žáka nebo zákonného zástupce žáka. Začlenění podpůrných opatření do jednotlivých stupňů stanoví Příloha č. 1 vyhlášky č. 27/2016 Sb.3 (dále jen vyhláška). Různé druhy nebo stupně podpůrných opatření lze kombinovat za podmínek daných ŠZ a vyhláškou.</w:t>
      </w:r>
    </w:p>
    <w:p w:rsidR="00BB3E10" w:rsidRDefault="00BB3E10" w:rsidP="00BB3E10">
      <w:pPr>
        <w:jc w:val="both"/>
        <w:rPr>
          <w:rFonts w:cs="Times New Roman"/>
          <w:szCs w:val="24"/>
        </w:rPr>
      </w:pPr>
    </w:p>
    <w:p w:rsidR="00BB3E10" w:rsidRDefault="00BB3E10" w:rsidP="00BB3E10">
      <w:pPr>
        <w:jc w:val="both"/>
        <w:rPr>
          <w:rFonts w:cs="Times New Roman"/>
          <w:szCs w:val="24"/>
        </w:rPr>
      </w:pPr>
      <w:r w:rsidRPr="00AD7790">
        <w:rPr>
          <w:rFonts w:cs="Times New Roman"/>
          <w:szCs w:val="24"/>
        </w:rPr>
        <w:t xml:space="preserve">Závazný rámec pro obsahové a organizační zajištění odborného vzdělání všech žáků tvoří RVP pro jednotlivé obory vzdělání, na jejichž základě školy zpracují svůj ŠVP.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 </w:t>
      </w:r>
    </w:p>
    <w:p w:rsidR="00BB3E10" w:rsidRDefault="00BB3E10" w:rsidP="00BB3E10">
      <w:pPr>
        <w:jc w:val="both"/>
        <w:rPr>
          <w:rFonts w:cs="Times New Roman"/>
          <w:szCs w:val="24"/>
        </w:rPr>
      </w:pPr>
    </w:p>
    <w:p w:rsidR="00BB3E10" w:rsidRDefault="00BB3E10" w:rsidP="00BB3E10">
      <w:pPr>
        <w:jc w:val="both"/>
        <w:rPr>
          <w:rFonts w:cs="Times New Roman"/>
          <w:szCs w:val="24"/>
        </w:rPr>
      </w:pPr>
      <w:r w:rsidRPr="00AD7790">
        <w:rPr>
          <w:rFonts w:cs="Times New Roman"/>
          <w:szCs w:val="24"/>
        </w:rPr>
        <w:t xml:space="preserve">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nemůže být uvolněn z předmětu rozhodujícího pro odborné zaměření absolventa. Tzn., že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maturitní zkoušky. V případě potřeby škola nabídne žákovi taková podpůrná opatření, která mu umožní zvládnout odborné vzdělávání v celém rozsahu a úspěšně vykonat závěrečnou nebo maturitní zkoušku (úpravu podmínek závěrečné a maturitní zkoušky a absolutoria v konzervatoři pro žáky se SVP stanoví příslušné prováděcí předpisy vč. vyhlášky č. 27/2016 Sb.). Žákovi, který nemůže zvládnout vzdělávání v daném oboru vzdělání z vážných zdravotních nebo jiných důvodů, škola nabídne po poradě se ŠPZ a zástupci nezletilého žáka, popř. s jinými institucemi, jiný, pro něj vhodnější obor vzdělání (tato nabídka je učiněna žákovi včas, jakmile škola zjistí závažné překážky ke vzdělávání žáka v daném oboru vzdělání). </w:t>
      </w:r>
    </w:p>
    <w:p w:rsidR="00BB3E10" w:rsidRDefault="00BB3E10" w:rsidP="00BB3E10">
      <w:pPr>
        <w:jc w:val="both"/>
        <w:rPr>
          <w:rFonts w:cs="Times New Roman"/>
          <w:szCs w:val="24"/>
        </w:rPr>
      </w:pPr>
    </w:p>
    <w:p w:rsidR="00BB3E10" w:rsidRDefault="00BB3E10" w:rsidP="00BB3E10">
      <w:pPr>
        <w:jc w:val="both"/>
        <w:rPr>
          <w:rFonts w:cs="Times New Roman"/>
          <w:szCs w:val="24"/>
        </w:rPr>
      </w:pPr>
      <w:r w:rsidRPr="00AD7790">
        <w:rPr>
          <w:rFonts w:cs="Times New Roman"/>
          <w:szCs w:val="24"/>
        </w:rPr>
        <w:t xml:space="preserve">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w:t>
      </w:r>
      <w:r>
        <w:rPr>
          <w:rFonts w:cs="Times New Roman"/>
          <w:szCs w:val="24"/>
        </w:rPr>
        <w:t>intervence</w:t>
      </w:r>
      <w:r w:rsidRPr="00AD7790">
        <w:rPr>
          <w:rFonts w:cs="Times New Roman"/>
          <w:szCs w:val="24"/>
        </w:rPr>
        <w:t xml:space="preserve"> nebo pedagogická intervence. Počet vyučovacích hodin předmětů speciálně pedagogické péče je v závislosti na stupni podpory stanoven v Příloze č. 1 k vyhlášce. Časová dotace na předměty speciálně pedagogické péče je poskytována nad rámec časové dotace stanovené RVP. </w:t>
      </w:r>
    </w:p>
    <w:p w:rsidR="00BB3E10" w:rsidRDefault="00BB3E10" w:rsidP="00BB3E10">
      <w:pPr>
        <w:jc w:val="both"/>
        <w:rPr>
          <w:rFonts w:cs="Times New Roman"/>
          <w:szCs w:val="24"/>
        </w:rPr>
      </w:pPr>
    </w:p>
    <w:p w:rsidR="00BB3E10" w:rsidRDefault="00BB3E10" w:rsidP="00BB3E10">
      <w:pPr>
        <w:jc w:val="both"/>
        <w:rPr>
          <w:rFonts w:cs="Times New Roman"/>
          <w:szCs w:val="24"/>
        </w:rPr>
      </w:pPr>
      <w:r w:rsidRPr="00AD7790">
        <w:rPr>
          <w:rFonts w:cs="Times New Roman"/>
          <w:szCs w:val="24"/>
        </w:rPr>
        <w:t xml:space="preserve">Podle potřeb žáků lze zvolit odlišnou délku vyučovací hodiny, pokud to umožňuje RVP (§ 26 odst. 1b) ŠZ). Ve výjimečných případech může ředitel školy vzdělávání prodloužit, nejvýše však o 2 školní roky (§ 16 odst. 2b) ŠZ). </w:t>
      </w:r>
    </w:p>
    <w:p w:rsidR="00BB3E10" w:rsidRDefault="00BB3E10" w:rsidP="00BB3E10">
      <w:pPr>
        <w:jc w:val="both"/>
        <w:rPr>
          <w:rFonts w:cs="Times New Roman"/>
          <w:szCs w:val="24"/>
        </w:rPr>
      </w:pPr>
    </w:p>
    <w:p w:rsidR="00BB3E10" w:rsidRPr="003B081B" w:rsidRDefault="00BB3E10" w:rsidP="00BB3E10">
      <w:pPr>
        <w:jc w:val="both"/>
        <w:rPr>
          <w:rFonts w:cs="Times New Roman"/>
          <w:szCs w:val="24"/>
        </w:rPr>
      </w:pPr>
      <w:r w:rsidRPr="003B081B">
        <w:rPr>
          <w:rFonts w:cs="Times New Roman"/>
          <w:szCs w:val="24"/>
        </w:rPr>
        <w:t xml:space="preserve">Pro dosažení úspěšnosti při vzdělávání těchto žáků je třeba zejména: </w:t>
      </w:r>
    </w:p>
    <w:p w:rsidR="00BB3E10" w:rsidRPr="003B081B" w:rsidRDefault="00BB3E10" w:rsidP="00BB3E10">
      <w:pPr>
        <w:jc w:val="both"/>
        <w:rPr>
          <w:rFonts w:cs="Times New Roman"/>
          <w:szCs w:val="24"/>
        </w:rPr>
      </w:pPr>
    </w:p>
    <w:p w:rsidR="00BB3E10" w:rsidRPr="003B081B" w:rsidRDefault="00BB3E10" w:rsidP="00BB3E10">
      <w:pPr>
        <w:pStyle w:val="Odstavecseseznamem"/>
        <w:numPr>
          <w:ilvl w:val="0"/>
          <w:numId w:val="147"/>
        </w:numPr>
      </w:pPr>
      <w:r w:rsidRPr="003B081B">
        <w:t>povzbuzovat žáky při případných neúspěších a posilovat jejich motivaci k učení;</w:t>
      </w:r>
    </w:p>
    <w:p w:rsidR="00BB3E10" w:rsidRPr="003B081B" w:rsidRDefault="00BB3E10" w:rsidP="00BB3E10">
      <w:pPr>
        <w:pStyle w:val="Odstavecseseznamem"/>
        <w:numPr>
          <w:ilvl w:val="0"/>
          <w:numId w:val="147"/>
        </w:numPr>
      </w:pPr>
      <w:r w:rsidRPr="003B081B">
        <w:t xml:space="preserve">uplatňovat formativní hodnocení žáků;  </w:t>
      </w:r>
    </w:p>
    <w:p w:rsidR="00BB3E10" w:rsidRPr="003B081B" w:rsidRDefault="00BB3E10" w:rsidP="00BB3E10">
      <w:pPr>
        <w:pStyle w:val="Odstavecseseznamem"/>
        <w:numPr>
          <w:ilvl w:val="0"/>
          <w:numId w:val="147"/>
        </w:numPr>
      </w:pPr>
      <w:r w:rsidRPr="003B081B">
        <w:t xml:space="preserve">poskytovat pomoc při osvojování si vhodných učebních způsobů a postupů se zřetelem k individuálním obtížím jednotlivců;  </w:t>
      </w:r>
    </w:p>
    <w:p w:rsidR="00BB3E10" w:rsidRPr="003B081B" w:rsidRDefault="00BB3E10" w:rsidP="00BB3E10">
      <w:pPr>
        <w:pStyle w:val="Odstavecseseznamem"/>
        <w:numPr>
          <w:ilvl w:val="0"/>
          <w:numId w:val="147"/>
        </w:numPr>
      </w:pPr>
      <w:r w:rsidRPr="003B081B">
        <w:t>věnovat pozornost začleňování těchto žáků do běžného kolektivu a vytváření pozitivního klimatu ve třídě a ve škole;</w:t>
      </w:r>
    </w:p>
    <w:p w:rsidR="00BB3E10" w:rsidRPr="003B081B" w:rsidRDefault="00BB3E10" w:rsidP="00BB3E10">
      <w:pPr>
        <w:pStyle w:val="Odstavecseseznamem"/>
        <w:numPr>
          <w:ilvl w:val="0"/>
          <w:numId w:val="147"/>
        </w:numPr>
      </w:pPr>
      <w:r w:rsidRPr="003B081B">
        <w:t xml:space="preserve">spolupracovat s odbornými institucemi, tj. se ŠPZ a odbornými pracovníky školního poradenského pracoviště, v případě potřeby také s odborníky mimo oblast školství (odbornými lékaři nebo pracovníky z oblasti sociálně právní ochrany žáka apod.); </w:t>
      </w:r>
    </w:p>
    <w:p w:rsidR="00BB3E10" w:rsidRPr="003B081B" w:rsidRDefault="00BB3E10" w:rsidP="00BB3E10">
      <w:pPr>
        <w:pStyle w:val="Odstavecseseznamem"/>
        <w:numPr>
          <w:ilvl w:val="0"/>
          <w:numId w:val="147"/>
        </w:numPr>
      </w:pPr>
      <w:r w:rsidRPr="003B081B">
        <w:t xml:space="preserve">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 (zjistit, jaká podpora byla žákovi poskytována na základní škole); </w:t>
      </w:r>
    </w:p>
    <w:p w:rsidR="00BB3E10" w:rsidRPr="003B081B" w:rsidRDefault="00BB3E10" w:rsidP="00BB3E10">
      <w:pPr>
        <w:pStyle w:val="Odstavecseseznamem"/>
        <w:numPr>
          <w:ilvl w:val="0"/>
          <w:numId w:val="147"/>
        </w:numPr>
      </w:pPr>
      <w:r w:rsidRPr="003B081B">
        <w:t xml:space="preserve">spolupracovat se zaměstnavateli při zajišťování praktické části přípravy na povolání (odborné praxe) nebo při hledání možností prvního pracovního uplatnění absolventů se zdravotním postižením; je vhodné seznámit zaměstnavatele, u něhož se bude realizovat </w:t>
      </w:r>
      <w:r>
        <w:t>provozní praxe</w:t>
      </w:r>
      <w:r w:rsidRPr="003B081B">
        <w:t xml:space="preserve"> se specifiky vzdělávání těchto žáků a přístupu k nim; </w:t>
      </w:r>
    </w:p>
    <w:p w:rsidR="00BB3E10" w:rsidRDefault="00BB3E10" w:rsidP="00BB3E10">
      <w:pPr>
        <w:jc w:val="both"/>
        <w:rPr>
          <w:rFonts w:cs="Times New Roman"/>
          <w:szCs w:val="24"/>
        </w:rPr>
      </w:pPr>
    </w:p>
    <w:p w:rsidR="00BB3E10" w:rsidRPr="00AD7790" w:rsidRDefault="00BB3E10" w:rsidP="00BB3E10">
      <w:pPr>
        <w:jc w:val="both"/>
        <w:rPr>
          <w:rFonts w:cs="Times New Roman"/>
          <w:szCs w:val="24"/>
        </w:rPr>
      </w:pPr>
    </w:p>
    <w:p w:rsidR="00BB3E10" w:rsidRDefault="00BB3E10" w:rsidP="00BB3E10">
      <w:pPr>
        <w:jc w:val="both"/>
        <w:rPr>
          <w:rFonts w:cs="Times New Roman"/>
          <w:b/>
          <w:szCs w:val="24"/>
        </w:rPr>
      </w:pPr>
      <w:r w:rsidRPr="00AD7790">
        <w:rPr>
          <w:rFonts w:cs="Times New Roman"/>
          <w:b/>
          <w:szCs w:val="24"/>
        </w:rPr>
        <w:t>2.  Vzdělávání nadaných žáků</w:t>
      </w:r>
    </w:p>
    <w:p w:rsidR="00BB3E10" w:rsidRPr="00AD7790" w:rsidRDefault="00BB3E10" w:rsidP="00BB3E10">
      <w:pPr>
        <w:jc w:val="both"/>
        <w:rPr>
          <w:rFonts w:cs="Times New Roman"/>
          <w:b/>
          <w:szCs w:val="24"/>
        </w:rPr>
      </w:pPr>
    </w:p>
    <w:p w:rsidR="00BB3E10" w:rsidRDefault="00BB3E10" w:rsidP="00BB3E10">
      <w:pPr>
        <w:jc w:val="both"/>
        <w:rPr>
          <w:rFonts w:cs="Times New Roman"/>
          <w:szCs w:val="24"/>
        </w:rPr>
      </w:pPr>
      <w:r w:rsidRPr="00AD7790">
        <w:rPr>
          <w:rFonts w:cs="Times New Roman"/>
          <w:szCs w:val="24"/>
        </w:rPr>
        <w:t xml:space="preserve">V souladu se zněním ŠZ § 17 je povinností škol a školských zařízení vytvářet podmínky pro rozvoj nadání žáků. Výuka by měla podněcovat rozvoj potenciálu žáků včetně různých druhů nadání a být zaměřena na to, aby se tato nadání mohla ve škole projevit a rozvíjet. </w:t>
      </w:r>
    </w:p>
    <w:p w:rsidR="00BB3E10" w:rsidRDefault="00BB3E10" w:rsidP="00BB3E10">
      <w:pPr>
        <w:jc w:val="both"/>
        <w:rPr>
          <w:rFonts w:cs="Times New Roman"/>
          <w:szCs w:val="24"/>
        </w:rPr>
      </w:pPr>
      <w:r w:rsidRPr="00AD7790">
        <w:rPr>
          <w:rFonts w:cs="Times New Roman"/>
          <w:szCs w:val="24"/>
        </w:rPr>
        <w:t xml:space="preserve">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  </w:t>
      </w:r>
    </w:p>
    <w:p w:rsidR="00BB3E10" w:rsidRDefault="00BB3E10" w:rsidP="00BB3E10">
      <w:pPr>
        <w:jc w:val="both"/>
        <w:rPr>
          <w:rFonts w:cs="Times New Roman"/>
          <w:szCs w:val="24"/>
        </w:rPr>
      </w:pPr>
      <w:r w:rsidRPr="00065DEA">
        <w:rPr>
          <w:rFonts w:cs="Times New Roman"/>
          <w:szCs w:val="24"/>
        </w:rPr>
        <w:t>Zjišťováním mimořádného nadání jsou pověřena</w:t>
      </w:r>
      <w:r>
        <w:rPr>
          <w:rFonts w:cs="Times New Roman"/>
          <w:szCs w:val="24"/>
        </w:rPr>
        <w:t xml:space="preserve"> </w:t>
      </w:r>
      <w:r w:rsidRPr="00065DEA">
        <w:rPr>
          <w:rFonts w:cs="Times New Roman"/>
          <w:szCs w:val="24"/>
        </w:rPr>
        <w:t>školská poradenská zařízení. V odborné literatuře je nadání obvykle definováno jako vrozená</w:t>
      </w:r>
      <w:r>
        <w:rPr>
          <w:rFonts w:cs="Times New Roman"/>
          <w:szCs w:val="24"/>
        </w:rPr>
        <w:t xml:space="preserve"> </w:t>
      </w:r>
      <w:r w:rsidRPr="00065DEA">
        <w:rPr>
          <w:rFonts w:cs="Times New Roman"/>
          <w:szCs w:val="24"/>
        </w:rPr>
        <w:t>dispozice podávat v určité oblasti za příznivých podmínek nadprůměrné výkony. Z</w:t>
      </w:r>
      <w:r>
        <w:rPr>
          <w:rFonts w:cs="Times New Roman"/>
          <w:szCs w:val="24"/>
        </w:rPr>
        <w:t> </w:t>
      </w:r>
      <w:r w:rsidRPr="00065DEA">
        <w:rPr>
          <w:rFonts w:cs="Times New Roman"/>
          <w:szCs w:val="24"/>
        </w:rPr>
        <w:t>populačního</w:t>
      </w:r>
      <w:r>
        <w:rPr>
          <w:rFonts w:cs="Times New Roman"/>
          <w:szCs w:val="24"/>
        </w:rPr>
        <w:t xml:space="preserve"> </w:t>
      </w:r>
      <w:r w:rsidRPr="00065DEA">
        <w:rPr>
          <w:rFonts w:cs="Times New Roman"/>
          <w:szCs w:val="24"/>
        </w:rPr>
        <w:t>ročníku bývá za nadané většinou označováno 10–15 % jedinců s nejlepšími dispozicemi, resp.</w:t>
      </w:r>
      <w:r>
        <w:rPr>
          <w:rFonts w:cs="Times New Roman"/>
          <w:szCs w:val="24"/>
        </w:rPr>
        <w:t xml:space="preserve"> </w:t>
      </w:r>
      <w:r w:rsidRPr="00065DEA">
        <w:rPr>
          <w:rFonts w:cs="Times New Roman"/>
          <w:szCs w:val="24"/>
        </w:rPr>
        <w:t>výkony v dané oblasti a na stejném normativním principu je založeno i vymezení skupiny</w:t>
      </w:r>
      <w:r>
        <w:rPr>
          <w:rFonts w:cs="Times New Roman"/>
          <w:szCs w:val="24"/>
        </w:rPr>
        <w:t xml:space="preserve"> </w:t>
      </w:r>
      <w:r w:rsidRPr="00065DEA">
        <w:rPr>
          <w:rFonts w:cs="Times New Roman"/>
          <w:szCs w:val="24"/>
        </w:rPr>
        <w:t>mimořádně nadaných jako 2 % jedinců s nejlepšími dispozicemi/výkony.</w:t>
      </w:r>
      <w:r>
        <w:rPr>
          <w:rFonts w:cs="Times New Roman"/>
          <w:szCs w:val="24"/>
        </w:rPr>
        <w:t xml:space="preserve"> </w:t>
      </w:r>
    </w:p>
    <w:p w:rsidR="00BB3E10" w:rsidRPr="00065DEA" w:rsidRDefault="00BB3E10" w:rsidP="00BB3E10">
      <w:pPr>
        <w:jc w:val="both"/>
        <w:rPr>
          <w:rFonts w:cs="Times New Roman"/>
          <w:szCs w:val="24"/>
        </w:rPr>
      </w:pPr>
      <w:r w:rsidRPr="00065DEA">
        <w:rPr>
          <w:rFonts w:cs="Times New Roman"/>
          <w:szCs w:val="24"/>
        </w:rPr>
        <w:t>Práce s nadanými žáky je velmi náročnou a důležitou součástí učitelské profese.</w:t>
      </w:r>
      <w:r>
        <w:rPr>
          <w:rFonts w:cs="Times New Roman"/>
          <w:szCs w:val="24"/>
        </w:rPr>
        <w:t xml:space="preserve"> </w:t>
      </w:r>
      <w:r w:rsidRPr="00065DEA">
        <w:rPr>
          <w:rFonts w:cs="Times New Roman"/>
          <w:szCs w:val="24"/>
        </w:rPr>
        <w:t>Zatímco vzdělávání žáků se zdravotním postižením, resp. žáků sociálně znevýhodněných je</w:t>
      </w:r>
      <w:r>
        <w:rPr>
          <w:rFonts w:cs="Times New Roman"/>
          <w:szCs w:val="24"/>
        </w:rPr>
        <w:t xml:space="preserve"> </w:t>
      </w:r>
      <w:r w:rsidRPr="00065DEA">
        <w:rPr>
          <w:rFonts w:cs="Times New Roman"/>
          <w:szCs w:val="24"/>
        </w:rPr>
        <w:t>věnována v našich školách zvýšená pozornost, problematika nadaných dětí není v</w:t>
      </w:r>
      <w:r>
        <w:rPr>
          <w:rFonts w:cs="Times New Roman"/>
          <w:szCs w:val="24"/>
        </w:rPr>
        <w:t> </w:t>
      </w:r>
      <w:r w:rsidRPr="00065DEA">
        <w:rPr>
          <w:rFonts w:cs="Times New Roman"/>
          <w:szCs w:val="24"/>
        </w:rPr>
        <w:t>popředí</w:t>
      </w:r>
      <w:r>
        <w:rPr>
          <w:rFonts w:cs="Times New Roman"/>
          <w:szCs w:val="24"/>
        </w:rPr>
        <w:t xml:space="preserve"> </w:t>
      </w:r>
      <w:r w:rsidRPr="00065DEA">
        <w:rPr>
          <w:rFonts w:cs="Times New Roman"/>
          <w:szCs w:val="24"/>
        </w:rPr>
        <w:t>zájmu širší pedagogické veřejnosti, přestože právě nadaní žáci vyžaduji specifické vzdělávací</w:t>
      </w:r>
      <w:r>
        <w:rPr>
          <w:rFonts w:cs="Times New Roman"/>
          <w:szCs w:val="24"/>
        </w:rPr>
        <w:t xml:space="preserve"> </w:t>
      </w:r>
      <w:r w:rsidRPr="00065DEA">
        <w:rPr>
          <w:rFonts w:cs="Times New Roman"/>
          <w:szCs w:val="24"/>
        </w:rPr>
        <w:t>přístupy. Nadané děti se již od útlého věku projevují svými jazykovými schopnostmi, častým</w:t>
      </w:r>
      <w:r>
        <w:rPr>
          <w:rFonts w:cs="Times New Roman"/>
          <w:szCs w:val="24"/>
        </w:rPr>
        <w:t xml:space="preserve"> </w:t>
      </w:r>
      <w:r w:rsidRPr="00065DEA">
        <w:rPr>
          <w:rFonts w:cs="Times New Roman"/>
          <w:szCs w:val="24"/>
        </w:rPr>
        <w:t>kladením otázek, zpochybňováním názorů dospělých a jiných autorit, kladením otázek „na</w:t>
      </w:r>
      <w:r>
        <w:rPr>
          <w:rFonts w:cs="Times New Roman"/>
          <w:szCs w:val="24"/>
        </w:rPr>
        <w:t xml:space="preserve"> </w:t>
      </w:r>
      <w:r w:rsidRPr="00065DEA">
        <w:rPr>
          <w:rFonts w:cs="Times New Roman"/>
          <w:szCs w:val="24"/>
        </w:rPr>
        <w:t>tělo“, netrpělivostí vůči méně chápavým; bývají iniciátory a organizátory her a aktivit a mají</w:t>
      </w:r>
      <w:r>
        <w:rPr>
          <w:rFonts w:cs="Times New Roman"/>
          <w:szCs w:val="24"/>
        </w:rPr>
        <w:t xml:space="preserve"> </w:t>
      </w:r>
      <w:r w:rsidRPr="00065DEA">
        <w:rPr>
          <w:rFonts w:cs="Times New Roman"/>
          <w:szCs w:val="24"/>
        </w:rPr>
        <w:t>větší zájem o alternativní zdroje informací, zajímají se o dění ve společnosti, rádi diskutují</w:t>
      </w:r>
      <w:r>
        <w:rPr>
          <w:rFonts w:cs="Times New Roman"/>
          <w:szCs w:val="24"/>
        </w:rPr>
        <w:t xml:space="preserve"> </w:t>
      </w:r>
      <w:r w:rsidRPr="00065DEA">
        <w:rPr>
          <w:rFonts w:cs="Times New Roman"/>
          <w:szCs w:val="24"/>
        </w:rPr>
        <w:t>s dospělými, vymýšlejí složitější pravidla, mají rozvinutý smysl pro humor a běžné činnosti ve</w:t>
      </w:r>
      <w:r>
        <w:rPr>
          <w:rFonts w:cs="Times New Roman"/>
          <w:szCs w:val="24"/>
        </w:rPr>
        <w:t xml:space="preserve"> </w:t>
      </w:r>
      <w:r w:rsidRPr="00065DEA">
        <w:rPr>
          <w:rFonts w:cs="Times New Roman"/>
          <w:szCs w:val="24"/>
        </w:rPr>
        <w:t>výuce je nudí, neboť je hravě zvládají. Některé nadané děti mohou v oboru, o který se živě</w:t>
      </w:r>
      <w:r>
        <w:rPr>
          <w:rFonts w:cs="Times New Roman"/>
          <w:szCs w:val="24"/>
        </w:rPr>
        <w:t xml:space="preserve"> </w:t>
      </w:r>
      <w:r w:rsidRPr="00065DEA">
        <w:rPr>
          <w:rFonts w:cs="Times New Roman"/>
          <w:szCs w:val="24"/>
        </w:rPr>
        <w:t>zajímají, předčit svými znalostmi i samotné učitele.</w:t>
      </w:r>
      <w:r>
        <w:rPr>
          <w:rFonts w:cs="Times New Roman"/>
          <w:szCs w:val="24"/>
        </w:rPr>
        <w:t xml:space="preserve"> </w:t>
      </w:r>
      <w:r w:rsidRPr="00065DEA">
        <w:rPr>
          <w:rFonts w:cs="Times New Roman"/>
          <w:szCs w:val="24"/>
        </w:rPr>
        <w:t>Nadané děti nejsou vždy bezproblémové, mohou být i sociálně nekonformní, tj. nejen</w:t>
      </w:r>
      <w:r>
        <w:rPr>
          <w:rFonts w:cs="Times New Roman"/>
          <w:szCs w:val="24"/>
        </w:rPr>
        <w:t xml:space="preserve"> </w:t>
      </w:r>
      <w:r w:rsidRPr="00065DEA">
        <w:rPr>
          <w:rFonts w:cs="Times New Roman"/>
          <w:szCs w:val="24"/>
        </w:rPr>
        <w:t>vyrušují, ale vstupují do konfliktů s vrstevníky i autoritami. Rozvíjet nadané dítě však není</w:t>
      </w:r>
      <w:r>
        <w:rPr>
          <w:rFonts w:cs="Times New Roman"/>
          <w:szCs w:val="24"/>
        </w:rPr>
        <w:t xml:space="preserve"> </w:t>
      </w:r>
      <w:r w:rsidRPr="00065DEA">
        <w:rPr>
          <w:rFonts w:cs="Times New Roman"/>
          <w:szCs w:val="24"/>
        </w:rPr>
        <w:t>elitářské – je nutností – předcházíme tím i mnohým komplikacím a problémům.</w:t>
      </w:r>
      <w:r>
        <w:rPr>
          <w:rFonts w:cs="Times New Roman"/>
          <w:szCs w:val="24"/>
        </w:rPr>
        <w:t xml:space="preserve"> </w:t>
      </w:r>
      <w:r w:rsidRPr="00065DEA">
        <w:rPr>
          <w:rFonts w:cs="Times New Roman"/>
          <w:szCs w:val="24"/>
        </w:rPr>
        <w:t>Přehlížení nadaných dětí, zejména v počátcích školní docházky, může mít dalekosáhlé</w:t>
      </w:r>
      <w:r>
        <w:rPr>
          <w:rFonts w:cs="Times New Roman"/>
          <w:szCs w:val="24"/>
        </w:rPr>
        <w:t xml:space="preserve"> </w:t>
      </w:r>
      <w:r w:rsidRPr="00065DEA">
        <w:rPr>
          <w:rFonts w:cs="Times New Roman"/>
          <w:szCs w:val="24"/>
        </w:rPr>
        <w:t>důsledky na jeho další harmonický a psychický vývoj a jeho celoživotní postoj ke</w:t>
      </w:r>
      <w:r>
        <w:rPr>
          <w:rFonts w:cs="Times New Roman"/>
          <w:szCs w:val="24"/>
        </w:rPr>
        <w:t xml:space="preserve"> </w:t>
      </w:r>
      <w:r w:rsidRPr="00065DEA">
        <w:rPr>
          <w:rFonts w:cs="Times New Roman"/>
          <w:szCs w:val="24"/>
        </w:rPr>
        <w:t>vzdělávání. V takovém případě se může stát, že se naučí spojovat pojem chytrý</w:t>
      </w:r>
      <w:r>
        <w:rPr>
          <w:rFonts w:cs="Times New Roman"/>
          <w:szCs w:val="24"/>
        </w:rPr>
        <w:t xml:space="preserve"> </w:t>
      </w:r>
      <w:r w:rsidRPr="00065DEA">
        <w:rPr>
          <w:rFonts w:cs="Times New Roman"/>
          <w:szCs w:val="24"/>
        </w:rPr>
        <w:t>s pojmem jednoduché, snadné, ale nudné. Později můžeme zjistit, že takové dítě již není</w:t>
      </w:r>
      <w:r>
        <w:rPr>
          <w:rFonts w:cs="Times New Roman"/>
          <w:szCs w:val="24"/>
        </w:rPr>
        <w:t xml:space="preserve"> </w:t>
      </w:r>
      <w:r w:rsidRPr="00065DEA">
        <w:rPr>
          <w:rFonts w:cs="Times New Roman"/>
          <w:szCs w:val="24"/>
        </w:rPr>
        <w:t>schopné vyvinout patřičné úsilí a snahu, aby zvládlo již obtížnější problémy ve vyšších třídách.</w:t>
      </w:r>
      <w:r>
        <w:rPr>
          <w:rFonts w:cs="Times New Roman"/>
          <w:szCs w:val="24"/>
        </w:rPr>
        <w:t xml:space="preserve"> </w:t>
      </w:r>
      <w:r w:rsidRPr="00065DEA">
        <w:rPr>
          <w:rFonts w:cs="Times New Roman"/>
          <w:szCs w:val="24"/>
        </w:rPr>
        <w:t>Ztrácí v takových chvílích své sebevědomí, neúspěchy ponese mnohem hůře a začne se</w:t>
      </w:r>
      <w:r>
        <w:rPr>
          <w:rFonts w:cs="Times New Roman"/>
          <w:szCs w:val="24"/>
        </w:rPr>
        <w:t xml:space="preserve"> </w:t>
      </w:r>
      <w:r w:rsidRPr="00065DEA">
        <w:rPr>
          <w:rFonts w:cs="Times New Roman"/>
          <w:szCs w:val="24"/>
        </w:rPr>
        <w:t>vyhýbat sebemenšímu selhání a škole samotné.</w:t>
      </w:r>
    </w:p>
    <w:p w:rsidR="00BB3E10" w:rsidRDefault="00BB3E10" w:rsidP="00BB3E10">
      <w:pPr>
        <w:jc w:val="both"/>
        <w:rPr>
          <w:rFonts w:cs="Times New Roman"/>
          <w:szCs w:val="24"/>
        </w:rPr>
      </w:pPr>
    </w:p>
    <w:p w:rsidR="00BB3E10" w:rsidRPr="00065DEA" w:rsidRDefault="00BB3E10" w:rsidP="00BB3E10">
      <w:pPr>
        <w:jc w:val="both"/>
        <w:rPr>
          <w:rFonts w:cs="Times New Roman"/>
          <w:szCs w:val="24"/>
        </w:rPr>
      </w:pPr>
      <w:r w:rsidRPr="00065DEA">
        <w:rPr>
          <w:rFonts w:cs="Times New Roman"/>
          <w:szCs w:val="24"/>
        </w:rPr>
        <w:t>Koncepce se stanovenými prioritami:</w:t>
      </w:r>
    </w:p>
    <w:p w:rsidR="00BB3E10" w:rsidRPr="00065DEA" w:rsidRDefault="00BB3E10" w:rsidP="00BB3E10">
      <w:pPr>
        <w:jc w:val="both"/>
        <w:rPr>
          <w:rFonts w:cs="Times New Roman"/>
          <w:szCs w:val="24"/>
        </w:rPr>
      </w:pPr>
      <w:r w:rsidRPr="00065DEA">
        <w:rPr>
          <w:rFonts w:cs="Times New Roman"/>
          <w:szCs w:val="24"/>
        </w:rPr>
        <w:t>V naší škole vytváříme materiální, organizační a tvůrčí podmínky pro stimulaci a rozvoj</w:t>
      </w:r>
      <w:r>
        <w:rPr>
          <w:rFonts w:cs="Times New Roman"/>
          <w:szCs w:val="24"/>
        </w:rPr>
        <w:t xml:space="preserve"> </w:t>
      </w:r>
      <w:r w:rsidRPr="00065DEA">
        <w:rPr>
          <w:rFonts w:cs="Times New Roman"/>
          <w:szCs w:val="24"/>
        </w:rPr>
        <w:t>nadání a talentu:</w:t>
      </w:r>
    </w:p>
    <w:p w:rsidR="00BB3E10" w:rsidRPr="00065DEA" w:rsidRDefault="00BB3E10" w:rsidP="00BB3E10">
      <w:pPr>
        <w:jc w:val="both"/>
        <w:rPr>
          <w:rFonts w:cs="Times New Roman"/>
          <w:szCs w:val="24"/>
        </w:rPr>
      </w:pPr>
      <w:r w:rsidRPr="00065DEA">
        <w:rPr>
          <w:rFonts w:cs="Times New Roman"/>
          <w:szCs w:val="24"/>
        </w:rPr>
        <w:t>I. Identifikace nadaných žáků</w:t>
      </w:r>
    </w:p>
    <w:p w:rsidR="00BB3E10" w:rsidRPr="00065DEA" w:rsidRDefault="00BB3E10" w:rsidP="00BB3E10">
      <w:pPr>
        <w:jc w:val="both"/>
        <w:rPr>
          <w:rFonts w:cs="Times New Roman"/>
          <w:szCs w:val="24"/>
        </w:rPr>
      </w:pPr>
      <w:r w:rsidRPr="00065DEA">
        <w:rPr>
          <w:rFonts w:cs="Times New Roman"/>
          <w:szCs w:val="24"/>
        </w:rPr>
        <w:t>- využití podkladů z klasifikačních porad, pedagogických rad a</w:t>
      </w:r>
      <w:r>
        <w:rPr>
          <w:rFonts w:cs="Times New Roman"/>
          <w:szCs w:val="24"/>
        </w:rPr>
        <w:t xml:space="preserve"> </w:t>
      </w:r>
      <w:r w:rsidRPr="00065DEA">
        <w:rPr>
          <w:rFonts w:cs="Times New Roman"/>
          <w:szCs w:val="24"/>
        </w:rPr>
        <w:t>spolupráce se školskými poradenskými zařízeními.</w:t>
      </w:r>
    </w:p>
    <w:p w:rsidR="00BB3E10" w:rsidRPr="00065DEA" w:rsidRDefault="00BB3E10" w:rsidP="00BB3E10">
      <w:pPr>
        <w:jc w:val="both"/>
        <w:rPr>
          <w:rFonts w:cs="Times New Roman"/>
          <w:szCs w:val="24"/>
          <w:u w:val="single"/>
        </w:rPr>
      </w:pPr>
      <w:r w:rsidRPr="00065DEA">
        <w:rPr>
          <w:rFonts w:cs="Times New Roman"/>
          <w:szCs w:val="24"/>
          <w:u w:val="single"/>
        </w:rPr>
        <w:t>Je-li identifikován nadaný žák, dojde k:</w:t>
      </w:r>
    </w:p>
    <w:p w:rsidR="00BB3E10" w:rsidRDefault="00BB3E10" w:rsidP="00BB3E10">
      <w:pPr>
        <w:jc w:val="both"/>
        <w:rPr>
          <w:rFonts w:cs="Times New Roman"/>
          <w:szCs w:val="24"/>
        </w:rPr>
      </w:pPr>
      <w:r w:rsidRPr="00065DEA">
        <w:rPr>
          <w:rFonts w:cs="Times New Roman"/>
          <w:szCs w:val="24"/>
        </w:rPr>
        <w:t>1/ Stanovení odpovědných osob, jejich náplň práce a pravomoc</w:t>
      </w:r>
      <w:r>
        <w:rPr>
          <w:rFonts w:cs="Times New Roman"/>
          <w:szCs w:val="24"/>
        </w:rPr>
        <w:t>i</w:t>
      </w:r>
      <w:r w:rsidRPr="00065DEA">
        <w:rPr>
          <w:rFonts w:cs="Times New Roman"/>
          <w:szCs w:val="24"/>
        </w:rPr>
        <w:t>, tzv. funkce</w:t>
      </w:r>
      <w:r>
        <w:rPr>
          <w:rFonts w:cs="Times New Roman"/>
          <w:szCs w:val="24"/>
        </w:rPr>
        <w:t xml:space="preserve"> </w:t>
      </w:r>
      <w:r w:rsidRPr="00065DEA">
        <w:rPr>
          <w:rFonts w:cs="Times New Roman"/>
          <w:szCs w:val="24"/>
        </w:rPr>
        <w:t xml:space="preserve">koordinátora </w:t>
      </w:r>
      <w:r>
        <w:rPr>
          <w:rFonts w:cs="Times New Roman"/>
          <w:szCs w:val="24"/>
        </w:rPr>
        <w:t xml:space="preserve"> </w:t>
      </w:r>
    </w:p>
    <w:p w:rsidR="00BB3E10" w:rsidRPr="00065DEA" w:rsidRDefault="00BB3E10" w:rsidP="00BB3E10">
      <w:pPr>
        <w:jc w:val="both"/>
        <w:rPr>
          <w:rFonts w:cs="Times New Roman"/>
          <w:szCs w:val="24"/>
        </w:rPr>
      </w:pPr>
      <w:r>
        <w:rPr>
          <w:rFonts w:cs="Times New Roman"/>
          <w:szCs w:val="24"/>
        </w:rPr>
        <w:t xml:space="preserve">    </w:t>
      </w:r>
      <w:r w:rsidRPr="00065DEA">
        <w:rPr>
          <w:rFonts w:cs="Times New Roman"/>
          <w:szCs w:val="24"/>
        </w:rPr>
        <w:t>podpory nadání.</w:t>
      </w:r>
    </w:p>
    <w:p w:rsidR="00BB3E10" w:rsidRPr="00065DEA" w:rsidRDefault="00BB3E10" w:rsidP="00BB3E10">
      <w:pPr>
        <w:jc w:val="both"/>
        <w:rPr>
          <w:rFonts w:cs="Times New Roman"/>
          <w:szCs w:val="24"/>
        </w:rPr>
      </w:pPr>
      <w:r w:rsidRPr="00065DEA">
        <w:rPr>
          <w:rFonts w:cs="Times New Roman"/>
          <w:szCs w:val="24"/>
        </w:rPr>
        <w:t>2/ Propagaci péče o nadané děti na webových stránkách školy.</w:t>
      </w:r>
    </w:p>
    <w:p w:rsidR="00BB3E10" w:rsidRPr="00065DEA" w:rsidRDefault="00BB3E10" w:rsidP="00BB3E10">
      <w:pPr>
        <w:jc w:val="both"/>
        <w:rPr>
          <w:rFonts w:cs="Times New Roman"/>
          <w:szCs w:val="24"/>
        </w:rPr>
      </w:pPr>
      <w:r w:rsidRPr="00065DEA">
        <w:rPr>
          <w:rFonts w:cs="Times New Roman"/>
          <w:szCs w:val="24"/>
        </w:rPr>
        <w:t>3/ Vzdělávání koordinátorů a vybraných jiných pedagogických pracovníků v</w:t>
      </w:r>
      <w:r>
        <w:rPr>
          <w:rFonts w:cs="Times New Roman"/>
          <w:szCs w:val="24"/>
        </w:rPr>
        <w:t> </w:t>
      </w:r>
      <w:r w:rsidRPr="00065DEA">
        <w:rPr>
          <w:rFonts w:cs="Times New Roman"/>
          <w:szCs w:val="24"/>
        </w:rPr>
        <w:t>této</w:t>
      </w:r>
      <w:r>
        <w:rPr>
          <w:rFonts w:cs="Times New Roman"/>
          <w:szCs w:val="24"/>
        </w:rPr>
        <w:t xml:space="preserve"> </w:t>
      </w:r>
      <w:r w:rsidRPr="00065DEA">
        <w:rPr>
          <w:rFonts w:cs="Times New Roman"/>
          <w:szCs w:val="24"/>
        </w:rPr>
        <w:t>oblasti.</w:t>
      </w:r>
    </w:p>
    <w:p w:rsidR="00BB3E10" w:rsidRDefault="00BB3E10" w:rsidP="00BB3E10">
      <w:pPr>
        <w:jc w:val="both"/>
        <w:rPr>
          <w:rFonts w:cs="Times New Roman"/>
          <w:szCs w:val="24"/>
        </w:rPr>
      </w:pPr>
      <w:r w:rsidRPr="00065DEA">
        <w:rPr>
          <w:rFonts w:cs="Times New Roman"/>
          <w:szCs w:val="24"/>
        </w:rPr>
        <w:t>4/ Poskytování zpětné vazby a průběžné monitorování a evaluaci systému péče o</w:t>
      </w:r>
      <w:r>
        <w:rPr>
          <w:rFonts w:cs="Times New Roman"/>
          <w:szCs w:val="24"/>
        </w:rPr>
        <w:t xml:space="preserve"> </w:t>
      </w:r>
      <w:r w:rsidRPr="00065DEA">
        <w:rPr>
          <w:rFonts w:cs="Times New Roman"/>
          <w:szCs w:val="24"/>
        </w:rPr>
        <w:t xml:space="preserve">nadané žáky </w:t>
      </w:r>
    </w:p>
    <w:p w:rsidR="00BB3E10" w:rsidRPr="00065DEA" w:rsidRDefault="00BB3E10" w:rsidP="00BB3E10">
      <w:pPr>
        <w:jc w:val="both"/>
        <w:rPr>
          <w:rFonts w:cs="Times New Roman"/>
          <w:szCs w:val="24"/>
        </w:rPr>
      </w:pPr>
      <w:r>
        <w:rPr>
          <w:rFonts w:cs="Times New Roman"/>
          <w:szCs w:val="24"/>
        </w:rPr>
        <w:t xml:space="preserve">    </w:t>
      </w:r>
      <w:r w:rsidRPr="00065DEA">
        <w:rPr>
          <w:rFonts w:cs="Times New Roman"/>
          <w:szCs w:val="24"/>
        </w:rPr>
        <w:t>(pravidelné schůzky koordinačního týmu).</w:t>
      </w:r>
    </w:p>
    <w:p w:rsidR="00BB3E10" w:rsidRPr="00065DEA" w:rsidRDefault="00BB3E10" w:rsidP="00BB3E10">
      <w:pPr>
        <w:jc w:val="both"/>
        <w:rPr>
          <w:rFonts w:cs="Times New Roman"/>
          <w:szCs w:val="24"/>
        </w:rPr>
      </w:pPr>
      <w:r w:rsidRPr="00065DEA">
        <w:rPr>
          <w:rFonts w:cs="Times New Roman"/>
          <w:szCs w:val="24"/>
        </w:rPr>
        <w:t>5/ Vytváření materiálních podmínek pro péči o nadané žáky:</w:t>
      </w:r>
    </w:p>
    <w:p w:rsidR="00BB3E10" w:rsidRDefault="00BB3E10" w:rsidP="00BB3E10">
      <w:pPr>
        <w:jc w:val="both"/>
        <w:rPr>
          <w:rFonts w:cs="Times New Roman"/>
          <w:szCs w:val="24"/>
        </w:rPr>
      </w:pPr>
      <w:r>
        <w:rPr>
          <w:rFonts w:cs="Times New Roman"/>
          <w:szCs w:val="24"/>
        </w:rPr>
        <w:t xml:space="preserve">    </w:t>
      </w:r>
      <w:r w:rsidRPr="00065DEA">
        <w:rPr>
          <w:rFonts w:cs="Times New Roman"/>
          <w:szCs w:val="24"/>
        </w:rPr>
        <w:t>využití digitální</w:t>
      </w:r>
      <w:r>
        <w:rPr>
          <w:rFonts w:cs="Times New Roman"/>
          <w:szCs w:val="24"/>
        </w:rPr>
        <w:t>ch</w:t>
      </w:r>
      <w:r w:rsidRPr="00065DEA">
        <w:rPr>
          <w:rFonts w:cs="Times New Roman"/>
          <w:szCs w:val="24"/>
        </w:rPr>
        <w:t xml:space="preserve"> učební</w:t>
      </w:r>
      <w:r>
        <w:rPr>
          <w:rFonts w:cs="Times New Roman"/>
          <w:szCs w:val="24"/>
        </w:rPr>
        <w:t>ch</w:t>
      </w:r>
      <w:r w:rsidRPr="00065DEA">
        <w:rPr>
          <w:rFonts w:cs="Times New Roman"/>
          <w:szCs w:val="24"/>
        </w:rPr>
        <w:t xml:space="preserve"> zdroj</w:t>
      </w:r>
      <w:r>
        <w:rPr>
          <w:rFonts w:cs="Times New Roman"/>
          <w:szCs w:val="24"/>
        </w:rPr>
        <w:t>ů</w:t>
      </w:r>
    </w:p>
    <w:p w:rsidR="00BB3E10" w:rsidRDefault="00BB3E10" w:rsidP="00BB3E10">
      <w:pPr>
        <w:jc w:val="both"/>
        <w:rPr>
          <w:rFonts w:cs="Times New Roman"/>
          <w:szCs w:val="24"/>
        </w:rPr>
      </w:pPr>
      <w:r>
        <w:rPr>
          <w:rFonts w:cs="Times New Roman"/>
          <w:szCs w:val="24"/>
        </w:rPr>
        <w:t xml:space="preserve">   </w:t>
      </w:r>
      <w:r w:rsidRPr="00065DEA">
        <w:rPr>
          <w:rFonts w:cs="Times New Roman"/>
          <w:szCs w:val="24"/>
        </w:rPr>
        <w:t xml:space="preserve"> (</w:t>
      </w:r>
      <w:hyperlink r:id="rId19" w:history="1">
        <w:r w:rsidRPr="00471B62">
          <w:rPr>
            <w:rStyle w:val="Hypertextovodkaz"/>
            <w:szCs w:val="24"/>
          </w:rPr>
          <w:t>www.nidv.cz</w:t>
        </w:r>
      </w:hyperlink>
      <w:r>
        <w:rPr>
          <w:rFonts w:cs="Times New Roman"/>
          <w:szCs w:val="24"/>
        </w:rPr>
        <w:t xml:space="preserve"> </w:t>
      </w:r>
      <w:r w:rsidRPr="00065DEA">
        <w:rPr>
          <w:rFonts w:cs="Times New Roman"/>
          <w:szCs w:val="24"/>
        </w:rPr>
        <w:t xml:space="preserve">, </w:t>
      </w:r>
      <w:hyperlink r:id="rId20" w:history="1">
        <w:r w:rsidRPr="00471B62">
          <w:rPr>
            <w:rStyle w:val="Hypertextovodkaz"/>
            <w:szCs w:val="24"/>
          </w:rPr>
          <w:t>www.rvp.cz</w:t>
        </w:r>
      </w:hyperlink>
      <w:r>
        <w:rPr>
          <w:rFonts w:cs="Times New Roman"/>
          <w:szCs w:val="24"/>
        </w:rPr>
        <w:t xml:space="preserve"> </w:t>
      </w:r>
      <w:r w:rsidRPr="00065DEA">
        <w:rPr>
          <w:rFonts w:cs="Times New Roman"/>
          <w:szCs w:val="24"/>
        </w:rPr>
        <w:t xml:space="preserve">, </w:t>
      </w:r>
      <w:hyperlink r:id="rId21" w:history="1">
        <w:r w:rsidRPr="00471B62">
          <w:rPr>
            <w:rStyle w:val="Hypertextovodkaz"/>
            <w:szCs w:val="24"/>
          </w:rPr>
          <w:t>www.nuv.cz</w:t>
        </w:r>
      </w:hyperlink>
      <w:r w:rsidRPr="00065DEA">
        <w:rPr>
          <w:rFonts w:cs="Times New Roman"/>
          <w:szCs w:val="24"/>
        </w:rPr>
        <w:t>,</w:t>
      </w:r>
      <w:r>
        <w:rPr>
          <w:rFonts w:cs="Times New Roman"/>
          <w:szCs w:val="24"/>
        </w:rPr>
        <w:t xml:space="preserve"> </w:t>
      </w:r>
      <w:hyperlink r:id="rId22" w:history="1">
        <w:r w:rsidRPr="00471B62">
          <w:rPr>
            <w:rStyle w:val="Hypertextovodkaz"/>
            <w:szCs w:val="24"/>
          </w:rPr>
          <w:t>www.talentovani.cz</w:t>
        </w:r>
      </w:hyperlink>
      <w:r>
        <w:rPr>
          <w:rFonts w:cs="Times New Roman"/>
          <w:szCs w:val="24"/>
        </w:rPr>
        <w:t xml:space="preserve"> </w:t>
      </w:r>
      <w:r w:rsidRPr="00065DEA">
        <w:rPr>
          <w:rFonts w:cs="Times New Roman"/>
          <w:szCs w:val="24"/>
        </w:rPr>
        <w:t xml:space="preserve">, </w:t>
      </w:r>
      <w:hyperlink r:id="rId23" w:history="1">
        <w:r w:rsidRPr="00471B62">
          <w:rPr>
            <w:rStyle w:val="Hypertextovodkaz"/>
            <w:szCs w:val="24"/>
          </w:rPr>
          <w:t>www.nadanedeti.cz</w:t>
        </w:r>
      </w:hyperlink>
      <w:r>
        <w:rPr>
          <w:rFonts w:cs="Times New Roman"/>
          <w:szCs w:val="24"/>
        </w:rPr>
        <w:t xml:space="preserve"> </w:t>
      </w:r>
      <w:r w:rsidRPr="00065DEA">
        <w:rPr>
          <w:rFonts w:cs="Times New Roman"/>
          <w:szCs w:val="24"/>
        </w:rPr>
        <w:t xml:space="preserve">, </w:t>
      </w:r>
      <w:r>
        <w:rPr>
          <w:rFonts w:cs="Times New Roman"/>
          <w:szCs w:val="24"/>
        </w:rPr>
        <w:t xml:space="preserve"> </w:t>
      </w:r>
    </w:p>
    <w:p w:rsidR="00BB3E10" w:rsidRPr="00065DEA" w:rsidRDefault="00BB3E10" w:rsidP="00BB3E10">
      <w:pPr>
        <w:jc w:val="both"/>
        <w:rPr>
          <w:rFonts w:cs="Times New Roman"/>
          <w:szCs w:val="24"/>
        </w:rPr>
      </w:pPr>
      <w:r>
        <w:rPr>
          <w:rFonts w:cs="Times New Roman"/>
          <w:szCs w:val="24"/>
        </w:rPr>
        <w:t xml:space="preserve">     </w:t>
      </w:r>
      <w:hyperlink r:id="rId24" w:history="1">
        <w:r w:rsidRPr="00471B62">
          <w:rPr>
            <w:rStyle w:val="Hypertextovodkaz"/>
            <w:szCs w:val="24"/>
          </w:rPr>
          <w:t>www.nadanedite.cz</w:t>
        </w:r>
      </w:hyperlink>
      <w:r>
        <w:rPr>
          <w:rFonts w:cs="Times New Roman"/>
          <w:szCs w:val="24"/>
        </w:rPr>
        <w:t xml:space="preserve"> </w:t>
      </w:r>
      <w:r w:rsidRPr="00065DEA">
        <w:rPr>
          <w:rFonts w:cs="Times New Roman"/>
          <w:szCs w:val="24"/>
        </w:rPr>
        <w:t xml:space="preserve">, </w:t>
      </w:r>
      <w:hyperlink r:id="rId25" w:history="1">
        <w:r w:rsidRPr="00471B62">
          <w:rPr>
            <w:rStyle w:val="Hypertextovodkaz"/>
            <w:szCs w:val="24"/>
          </w:rPr>
          <w:t>www.proskoly.cz</w:t>
        </w:r>
      </w:hyperlink>
      <w:r w:rsidRPr="00065DEA">
        <w:rPr>
          <w:rFonts w:cs="Times New Roman"/>
          <w:szCs w:val="24"/>
        </w:rPr>
        <w:t>,</w:t>
      </w:r>
      <w:r>
        <w:rPr>
          <w:rFonts w:cs="Times New Roman"/>
          <w:szCs w:val="24"/>
        </w:rPr>
        <w:t xml:space="preserve">  </w:t>
      </w:r>
      <w:hyperlink r:id="rId26" w:history="1">
        <w:r w:rsidRPr="00471B62">
          <w:rPr>
            <w:rStyle w:val="Hypertextovodkaz"/>
            <w:szCs w:val="24"/>
          </w:rPr>
          <w:t>www.fortIQ.cz</w:t>
        </w:r>
      </w:hyperlink>
      <w:r>
        <w:rPr>
          <w:rFonts w:cs="Times New Roman"/>
          <w:szCs w:val="24"/>
        </w:rPr>
        <w:t xml:space="preserve"> </w:t>
      </w:r>
      <w:r w:rsidRPr="00065DEA">
        <w:rPr>
          <w:rFonts w:cs="Times New Roman"/>
          <w:szCs w:val="24"/>
        </w:rPr>
        <w:t>);</w:t>
      </w:r>
    </w:p>
    <w:p w:rsidR="00BB3E10" w:rsidRDefault="00BB3E10" w:rsidP="00BB3E10">
      <w:pPr>
        <w:jc w:val="both"/>
        <w:rPr>
          <w:rFonts w:cs="Times New Roman"/>
          <w:szCs w:val="24"/>
        </w:rPr>
      </w:pPr>
      <w:r w:rsidRPr="00065DEA">
        <w:rPr>
          <w:rFonts w:cs="Times New Roman"/>
          <w:szCs w:val="24"/>
        </w:rPr>
        <w:t>6/ Podpora účasti nadaných žáků ve všech soutěžích a olympiádách – využití</w:t>
      </w:r>
      <w:r>
        <w:rPr>
          <w:rFonts w:cs="Times New Roman"/>
          <w:szCs w:val="24"/>
        </w:rPr>
        <w:t xml:space="preserve"> </w:t>
      </w:r>
      <w:r w:rsidRPr="00065DEA">
        <w:rPr>
          <w:rFonts w:cs="Times New Roman"/>
          <w:szCs w:val="24"/>
        </w:rPr>
        <w:t xml:space="preserve">případné </w:t>
      </w:r>
      <w:r>
        <w:rPr>
          <w:rFonts w:cs="Times New Roman"/>
          <w:szCs w:val="24"/>
        </w:rPr>
        <w:t xml:space="preserve"> </w:t>
      </w:r>
    </w:p>
    <w:p w:rsidR="00BB3E10" w:rsidRPr="003B081B" w:rsidRDefault="00BB3E10" w:rsidP="00BB3E10">
      <w:pPr>
        <w:jc w:val="both"/>
        <w:rPr>
          <w:rFonts w:cs="Times New Roman"/>
          <w:szCs w:val="24"/>
        </w:rPr>
      </w:pPr>
      <w:r w:rsidRPr="003B081B">
        <w:rPr>
          <w:rFonts w:cs="Times New Roman"/>
          <w:szCs w:val="24"/>
        </w:rPr>
        <w:t xml:space="preserve">     podpory z programu Excellence.</w:t>
      </w:r>
    </w:p>
    <w:p w:rsidR="00BB3E10" w:rsidRPr="003B081B" w:rsidRDefault="00BB3E10" w:rsidP="00BB3E10">
      <w:pPr>
        <w:jc w:val="both"/>
        <w:rPr>
          <w:rFonts w:cs="Times New Roman"/>
          <w:szCs w:val="24"/>
        </w:rPr>
      </w:pPr>
    </w:p>
    <w:p w:rsidR="00BB3E10" w:rsidRDefault="00BB3E10" w:rsidP="00BB3E10">
      <w:pPr>
        <w:jc w:val="both"/>
        <w:rPr>
          <w:rFonts w:cs="Times New Roman"/>
          <w:b/>
          <w:szCs w:val="24"/>
        </w:rPr>
      </w:pPr>
      <w:r w:rsidRPr="004E5914">
        <w:rPr>
          <w:rFonts w:cs="Times New Roman"/>
          <w:b/>
          <w:szCs w:val="24"/>
        </w:rPr>
        <w:t>3. Systém péče o žáky se SVP a žáky nadané ve škole</w:t>
      </w:r>
    </w:p>
    <w:p w:rsidR="00BB3E10" w:rsidRDefault="00BB3E10" w:rsidP="00BB3E10">
      <w:pPr>
        <w:jc w:val="both"/>
        <w:rPr>
          <w:rFonts w:cs="Times New Roman"/>
          <w:szCs w:val="24"/>
        </w:rPr>
      </w:pPr>
    </w:p>
    <w:p w:rsidR="00BB3E10" w:rsidRPr="00E0046C" w:rsidRDefault="00BB3E10" w:rsidP="00BB3E10">
      <w:pPr>
        <w:jc w:val="both"/>
        <w:rPr>
          <w:rFonts w:cs="Times New Roman"/>
          <w:color w:val="FF0000"/>
          <w:szCs w:val="24"/>
        </w:rPr>
      </w:pPr>
    </w:p>
    <w:p w:rsidR="00BB3E10" w:rsidRPr="00E0046C" w:rsidRDefault="00BB3E10" w:rsidP="00BB3E10">
      <w:pPr>
        <w:jc w:val="center"/>
        <w:rPr>
          <w:rFonts w:cs="Times New Roman"/>
          <w:i/>
          <w:sz w:val="28"/>
          <w:szCs w:val="28"/>
        </w:rPr>
      </w:pPr>
      <w:r>
        <w:rPr>
          <w:i/>
          <w:sz w:val="28"/>
          <w:szCs w:val="28"/>
        </w:rPr>
        <w:t xml:space="preserve"> </w:t>
      </w:r>
      <w:r w:rsidRPr="00E0046C">
        <w:rPr>
          <w:rFonts w:cs="Times New Roman"/>
          <w:i/>
          <w:sz w:val="28"/>
          <w:szCs w:val="28"/>
        </w:rPr>
        <w:t>Postup školy při poskytování podpůrných opatření prvního stupně</w:t>
      </w:r>
    </w:p>
    <w:p w:rsidR="00BB3E10" w:rsidRPr="00E0046C" w:rsidRDefault="00BB3E10" w:rsidP="00BB3E10">
      <w:pPr>
        <w:numPr>
          <w:ilvl w:val="0"/>
          <w:numId w:val="150"/>
        </w:numPr>
        <w:ind w:left="714" w:hanging="357"/>
        <w:jc w:val="both"/>
        <w:rPr>
          <w:rFonts w:cs="Times New Roman"/>
          <w:szCs w:val="24"/>
        </w:rPr>
      </w:pPr>
      <w:r w:rsidRPr="00E0046C">
        <w:rPr>
          <w:rFonts w:cs="Times New Roman"/>
          <w:szCs w:val="24"/>
        </w:rPr>
        <w:t xml:space="preserve">Žák, jehož vzdělávání vyžaduje z důvodu jeho speciálních potřeb podpůrná opatření, je žák s mírnými obtížemi ve vzdělávání, s akcelerovaným vývojem školních dovedností, aktuálně zhoršeným zdravotním nebo psychickým stavem, nebo s problémy se začleněním do kolektivu. </w:t>
      </w:r>
    </w:p>
    <w:p w:rsidR="00BB3E10" w:rsidRPr="00E0046C" w:rsidRDefault="00BB3E10" w:rsidP="00BB3E10">
      <w:pPr>
        <w:numPr>
          <w:ilvl w:val="0"/>
          <w:numId w:val="150"/>
        </w:numPr>
        <w:jc w:val="both"/>
        <w:rPr>
          <w:rFonts w:cs="Times New Roman"/>
          <w:szCs w:val="24"/>
        </w:rPr>
      </w:pPr>
      <w:r w:rsidRPr="00E0046C">
        <w:rPr>
          <w:rFonts w:cs="Times New Roman"/>
          <w:szCs w:val="24"/>
        </w:rPr>
        <w:t>Pokud třídní učitel nebo vyučující některého předmětu identifikuje žáka, který má mírné problémy ve vzdělávání nebo v zapojení do kolektivu, nebo jsou jeho školní vědomosti a dovednosti akcelerovány, dává žákovi po dobu cca 1 měsíce přímou podporu, která by měla vést k naplnění jeho vzdělávacích potřeb.  Podnět TU nebo vyučujícímu učiteli může dát také zákonný zástupce žáka.</w:t>
      </w:r>
    </w:p>
    <w:p w:rsidR="00BB3E10" w:rsidRPr="00E0046C" w:rsidRDefault="00BB3E10" w:rsidP="00BB3E10">
      <w:pPr>
        <w:numPr>
          <w:ilvl w:val="0"/>
          <w:numId w:val="150"/>
        </w:numPr>
        <w:jc w:val="both"/>
        <w:rPr>
          <w:rFonts w:cs="Times New Roman"/>
          <w:szCs w:val="24"/>
        </w:rPr>
      </w:pPr>
      <w:r w:rsidRPr="00E0046C">
        <w:rPr>
          <w:rFonts w:cs="Times New Roman"/>
          <w:szCs w:val="24"/>
        </w:rPr>
        <w:t>Selhávající a nadané žáky vytypovává také výchovný poradce po upozornění ostatními vyučujícími.</w:t>
      </w:r>
    </w:p>
    <w:p w:rsidR="00BB3E10" w:rsidRPr="00E0046C" w:rsidRDefault="00BB3E10" w:rsidP="00BB3E10">
      <w:pPr>
        <w:numPr>
          <w:ilvl w:val="0"/>
          <w:numId w:val="150"/>
        </w:numPr>
        <w:jc w:val="both"/>
        <w:rPr>
          <w:rFonts w:cs="Times New Roman"/>
          <w:szCs w:val="24"/>
        </w:rPr>
      </w:pPr>
      <w:r w:rsidRPr="00E0046C">
        <w:rPr>
          <w:rFonts w:cs="Times New Roman"/>
          <w:szCs w:val="24"/>
        </w:rPr>
        <w:t xml:space="preserve">Pokud vyučující zjistí, že obtíže u žáka přetrvávají i přes poskytnutou přímou podporu, informuje TU žáka a vedoucího Školního poradenského pracoviště (dále jen ŠPP) a společně se domluví na sestavení plánu pedagogické podpory (dále jen PLPP). TU ve spolupráci s vyučujícími daného žáka a pod metodickým vedením výchovného poradce vypracují PLPP, který má písemnou podobu a formu uvedenou v příloze vyhlášky č. 27/2016 Sb. Před jeho zpracováním proběhnou rozhovory TU s jednotlivými učiteli, s cílem stanovení metod a způsobů ověření znalostí a dovedností žáka. </w:t>
      </w:r>
    </w:p>
    <w:p w:rsidR="00BB3E10" w:rsidRPr="00E0046C" w:rsidRDefault="00BB3E10" w:rsidP="00BB3E10">
      <w:pPr>
        <w:numPr>
          <w:ilvl w:val="0"/>
          <w:numId w:val="150"/>
        </w:numPr>
        <w:jc w:val="both"/>
        <w:rPr>
          <w:rFonts w:cs="Times New Roman"/>
          <w:szCs w:val="24"/>
        </w:rPr>
      </w:pPr>
      <w:r w:rsidRPr="00E0046C">
        <w:rPr>
          <w:rFonts w:cs="Times New Roman"/>
          <w:szCs w:val="24"/>
        </w:rPr>
        <w:t>PLPP dále zahrnuje popis obtíží a speciálních vzdělávacích</w:t>
      </w:r>
      <w:r w:rsidRPr="00E0046C">
        <w:rPr>
          <w:rFonts w:cs="Times New Roman"/>
          <w:color w:val="FF0000"/>
          <w:szCs w:val="24"/>
        </w:rPr>
        <w:t xml:space="preserve"> </w:t>
      </w:r>
      <w:r w:rsidRPr="00E0046C">
        <w:rPr>
          <w:rFonts w:cs="Times New Roman"/>
          <w:szCs w:val="24"/>
        </w:rPr>
        <w:t xml:space="preserve">potřeb žáka, stanovení cílů podpory a způsobu vyhodnocování naplňování PLPP. S PLPP seznámí TU a výchovný poradce žáka, zákonného zástupce žáka, všechny vyučující žáka a další pedagogické pracovníky podílející se na provádění tohoto plánu. PLPP obsahuje podpisy všech osob s plánem seznámených. PLPP pravidelně TU dle potřeby konzultuje se zákonným zástupcem žáka (osobně, e-mailem, telefonicky) a průběžně tento plán aktualizuje v souladu s vývojem vzdělávacích potřeb žáka. </w:t>
      </w:r>
    </w:p>
    <w:p w:rsidR="00BB3E10" w:rsidRPr="00E0046C" w:rsidRDefault="00BB3E10" w:rsidP="00BB3E10">
      <w:pPr>
        <w:numPr>
          <w:ilvl w:val="0"/>
          <w:numId w:val="150"/>
        </w:numPr>
        <w:jc w:val="both"/>
        <w:rPr>
          <w:rFonts w:cs="Times New Roman"/>
          <w:szCs w:val="24"/>
        </w:rPr>
      </w:pPr>
      <w:r w:rsidRPr="00E0046C">
        <w:rPr>
          <w:rFonts w:cs="Times New Roman"/>
          <w:szCs w:val="24"/>
        </w:rPr>
        <w:t xml:space="preserve">TU vyvolá schůzku k vyhodnocení PLPP nejpozději po 3 měsících poskytování podpůrných opatření žákovi. Na vyhodnocení PLPP se podílí TU s ostatními vyučujícími, výchovným poradcem, žákem a jeho zákonným zástupcem. </w:t>
      </w:r>
    </w:p>
    <w:p w:rsidR="00BB3E10" w:rsidRPr="00E0046C" w:rsidRDefault="00BB3E10" w:rsidP="00BB3E10">
      <w:pPr>
        <w:numPr>
          <w:ilvl w:val="0"/>
          <w:numId w:val="150"/>
        </w:numPr>
        <w:jc w:val="both"/>
        <w:rPr>
          <w:rFonts w:cs="Times New Roman"/>
          <w:szCs w:val="24"/>
        </w:rPr>
      </w:pPr>
      <w:r w:rsidRPr="00E0046C">
        <w:rPr>
          <w:rFonts w:cs="Times New Roman"/>
          <w:szCs w:val="24"/>
        </w:rPr>
        <w:t xml:space="preserve"> Pokud jsou poskytovaná podpůrná opatření dostačující, pokračuje se dále v jejich poskytování a plnění cílů zpracovaného PLPP. V případě, že po třech měsících nedochází k naplňování vzdělávacích potřeb žáka a nepostačuje poskytování podpůrných opatření prvního stupně, doporučí škola zákonnému zástupci žáka využití poradenské pomoci školského poradenského zařízení (PPP nebo SPC, dále jen ŠPZ) za účelem posouzení jeho speciálních vzdělávacích potřeb.</w:t>
      </w:r>
    </w:p>
    <w:p w:rsidR="00BB3E10" w:rsidRPr="00E0046C" w:rsidRDefault="00BB3E10" w:rsidP="00BB3E10">
      <w:pPr>
        <w:numPr>
          <w:ilvl w:val="0"/>
          <w:numId w:val="150"/>
        </w:numPr>
        <w:jc w:val="both"/>
        <w:rPr>
          <w:rFonts w:cs="Times New Roman"/>
          <w:szCs w:val="24"/>
        </w:rPr>
      </w:pPr>
      <w:r w:rsidRPr="00E0046C">
        <w:rPr>
          <w:rFonts w:cs="Times New Roman"/>
          <w:szCs w:val="24"/>
        </w:rPr>
        <w:t>Do doby, než ŠPZ vydá doporučení pro vzdělávání žáka, poskytuje škola dále podpůrná opatření prvního stupně.</w:t>
      </w:r>
    </w:p>
    <w:p w:rsidR="00BB3E10" w:rsidRPr="00E0046C" w:rsidRDefault="00BB3E10" w:rsidP="00BB3E10">
      <w:pPr>
        <w:numPr>
          <w:ilvl w:val="0"/>
          <w:numId w:val="150"/>
        </w:numPr>
        <w:jc w:val="both"/>
        <w:rPr>
          <w:rFonts w:cs="Times New Roman"/>
          <w:szCs w:val="24"/>
        </w:rPr>
      </w:pPr>
      <w:r w:rsidRPr="00E0046C">
        <w:rPr>
          <w:rFonts w:cs="Times New Roman"/>
          <w:szCs w:val="24"/>
        </w:rPr>
        <w:t>V případě, že ŠPZ doporučí pokračovat v poskytování podpůrných opatření prvního stupně, pokračuje se v PLPP a jeho vyhodnocení probíhá dle potřeby, minimálně 1x za pololetí.</w:t>
      </w:r>
    </w:p>
    <w:p w:rsidR="00BB3E10" w:rsidRDefault="00BB3E10" w:rsidP="00BB3E10">
      <w:pPr>
        <w:ind w:left="720"/>
        <w:jc w:val="both"/>
        <w:rPr>
          <w:rFonts w:cs="Times New Roman"/>
          <w:color w:val="FF0000"/>
        </w:rPr>
      </w:pPr>
    </w:p>
    <w:p w:rsidR="00BB3E10" w:rsidRPr="00E0046C" w:rsidRDefault="00BB3E10" w:rsidP="00BB3E10">
      <w:pPr>
        <w:ind w:left="720"/>
        <w:jc w:val="center"/>
        <w:rPr>
          <w:rFonts w:cs="Times New Roman"/>
          <w:i/>
          <w:sz w:val="28"/>
          <w:szCs w:val="28"/>
        </w:rPr>
      </w:pPr>
      <w:r w:rsidRPr="00E0046C">
        <w:rPr>
          <w:rFonts w:cs="Times New Roman"/>
          <w:i/>
          <w:sz w:val="28"/>
          <w:szCs w:val="28"/>
        </w:rPr>
        <w:t xml:space="preserve"> Postup školy při odesílání žáků k vyšetření do školského poradenského zařízení a evidenci doporučení z vyšetření</w:t>
      </w:r>
    </w:p>
    <w:p w:rsidR="00BB3E10" w:rsidRPr="00E0046C" w:rsidRDefault="00BB3E10" w:rsidP="00BB3E10">
      <w:pPr>
        <w:numPr>
          <w:ilvl w:val="0"/>
          <w:numId w:val="149"/>
        </w:numPr>
        <w:jc w:val="both"/>
        <w:rPr>
          <w:rFonts w:cs="Times New Roman"/>
          <w:szCs w:val="24"/>
        </w:rPr>
      </w:pPr>
      <w:r w:rsidRPr="00E0046C">
        <w:rPr>
          <w:rFonts w:cs="Times New Roman"/>
          <w:szCs w:val="24"/>
        </w:rPr>
        <w:t>Výchovný poradce odpovídá za spolupráci se školským poradenským zařízením v souvislosti s podpůrnými opatřeními pro žáka se speciálními vzdělávacími potřebami a pro žáka nadaného.</w:t>
      </w:r>
    </w:p>
    <w:p w:rsidR="00BB3E10" w:rsidRPr="00E0046C" w:rsidRDefault="00BB3E10" w:rsidP="00BB3E10">
      <w:pPr>
        <w:numPr>
          <w:ilvl w:val="0"/>
          <w:numId w:val="149"/>
        </w:numPr>
        <w:tabs>
          <w:tab w:val="clear" w:pos="786"/>
          <w:tab w:val="num" w:pos="709"/>
        </w:tabs>
        <w:ind w:left="709" w:hanging="283"/>
        <w:jc w:val="both"/>
        <w:rPr>
          <w:rFonts w:cs="Times New Roman"/>
          <w:szCs w:val="24"/>
        </w:rPr>
      </w:pPr>
      <w:r w:rsidRPr="00E0046C">
        <w:rPr>
          <w:rFonts w:cs="Times New Roman"/>
          <w:szCs w:val="24"/>
        </w:rPr>
        <w:t xml:space="preserve">TU ve spolupráci s výchovným poradcem doporučí na základě vyhodnocení PLPP zákonnému zástupci vyšetření žáka v ŠPZ. Podnět k vyšetření mohou dát třídnímu učiteli i ostatní vyučující žáka nebo jeho zákonný zástupce. </w:t>
      </w:r>
    </w:p>
    <w:p w:rsidR="00BB3E10" w:rsidRPr="00E0046C" w:rsidRDefault="00BB3E10" w:rsidP="00BB3E10">
      <w:pPr>
        <w:numPr>
          <w:ilvl w:val="0"/>
          <w:numId w:val="149"/>
        </w:numPr>
        <w:tabs>
          <w:tab w:val="clear" w:pos="786"/>
          <w:tab w:val="num" w:pos="709"/>
        </w:tabs>
        <w:ind w:left="709" w:hanging="283"/>
        <w:jc w:val="both"/>
        <w:rPr>
          <w:rFonts w:cs="Times New Roman"/>
          <w:szCs w:val="24"/>
        </w:rPr>
      </w:pPr>
      <w:r w:rsidRPr="00E0046C">
        <w:rPr>
          <w:rFonts w:cs="Times New Roman"/>
          <w:szCs w:val="24"/>
        </w:rPr>
        <w:t>Pokud zákonný zástupce žáka s vyšetřením souhlasí, dá mu TU podepsat připravený souhlas s poskytnutím údajů o žákovi školskému poradenskému zařízení. Zákonný zástupce žáka si může vybrat, v jakém ŠPZ chce nechat své dítě vyšetřit, primárně spolupracujeme s PPP Kolín a pracovištěm Kutná Hora. VP předá zákonnému zástupci žáka kontakt na vybrané školské poradenské zařízení a doporučí mu, aby si sám telefonicky dohodl termín vyšetření.</w:t>
      </w:r>
    </w:p>
    <w:p w:rsidR="00BB3E10" w:rsidRPr="00E0046C" w:rsidRDefault="00BB3E10" w:rsidP="00BB3E10">
      <w:pPr>
        <w:numPr>
          <w:ilvl w:val="0"/>
          <w:numId w:val="149"/>
        </w:numPr>
        <w:jc w:val="both"/>
        <w:rPr>
          <w:rFonts w:cs="Times New Roman"/>
          <w:szCs w:val="24"/>
        </w:rPr>
      </w:pPr>
      <w:r w:rsidRPr="00E0046C">
        <w:rPr>
          <w:rFonts w:cs="Times New Roman"/>
          <w:szCs w:val="24"/>
        </w:rPr>
        <w:t>Speciálně pedagogickou diagnostiku školského poradenského zařízení (dotazník) vyplní TU po konzultaci s vyučujícími žáka, případně s výchovným poradcem. Vyplněný dotazník spolu s vyhodnoceným PLPP (pokud byl vypracován) předá TU výchovnému poradci. Ten pořídí kopii dotazníku, zaeviduje ho a zajistí jeho odeslání do příslušného ŠPZ.</w:t>
      </w:r>
    </w:p>
    <w:p w:rsidR="00BB3E10" w:rsidRPr="00E0046C" w:rsidRDefault="00BB3E10" w:rsidP="00BB3E10">
      <w:pPr>
        <w:numPr>
          <w:ilvl w:val="0"/>
          <w:numId w:val="149"/>
        </w:numPr>
        <w:jc w:val="both"/>
        <w:rPr>
          <w:rFonts w:cs="Times New Roman"/>
          <w:szCs w:val="24"/>
        </w:rPr>
      </w:pPr>
      <w:r w:rsidRPr="00E0046C">
        <w:rPr>
          <w:rFonts w:cs="Times New Roman"/>
          <w:szCs w:val="24"/>
        </w:rPr>
        <w:t xml:space="preserve">Všechna došlá doporučení z vyšetření v ŠPZ předá zástupce ředitele školy výchovnému poradci. Výchovný poradce doporučení zaeviduje a uloží do počítačové databáze a dokumentace příslušného žáka. Podpůrná opatření II. – V. stupně zaznamenají ve spolupráci se zástupcem ředitele školy do školní matriky. Originál doporučení uloží do své evidence a jeho kopii předají TU.  Ten informuje o závěrech vyšetření všechny vyučující žáka. </w:t>
      </w:r>
    </w:p>
    <w:p w:rsidR="00BB3E10" w:rsidRPr="00E0046C" w:rsidRDefault="00BB3E10" w:rsidP="00BB3E10">
      <w:pPr>
        <w:jc w:val="center"/>
        <w:rPr>
          <w:rFonts w:cs="Times New Roman"/>
          <w:i/>
          <w:sz w:val="28"/>
          <w:szCs w:val="28"/>
        </w:rPr>
      </w:pPr>
    </w:p>
    <w:p w:rsidR="00BB3E10" w:rsidRPr="00E0046C" w:rsidRDefault="00BB3E10" w:rsidP="00BB3E10">
      <w:pPr>
        <w:jc w:val="center"/>
        <w:rPr>
          <w:rFonts w:cs="Times New Roman"/>
          <w:i/>
          <w:sz w:val="28"/>
          <w:szCs w:val="28"/>
        </w:rPr>
      </w:pPr>
      <w:r w:rsidRPr="00E0046C">
        <w:rPr>
          <w:rFonts w:cs="Times New Roman"/>
          <w:i/>
          <w:sz w:val="28"/>
          <w:szCs w:val="28"/>
        </w:rPr>
        <w:t>Postup školy při poskytování podpůrných opatření druhého až pátého stupně</w:t>
      </w:r>
    </w:p>
    <w:p w:rsidR="00BB3E10" w:rsidRPr="00E0046C" w:rsidRDefault="00BB3E10" w:rsidP="00BB3E10">
      <w:pPr>
        <w:numPr>
          <w:ilvl w:val="0"/>
          <w:numId w:val="151"/>
        </w:numPr>
        <w:jc w:val="both"/>
        <w:rPr>
          <w:rFonts w:cs="Times New Roman"/>
          <w:szCs w:val="24"/>
        </w:rPr>
      </w:pPr>
      <w:r w:rsidRPr="00E0046C">
        <w:rPr>
          <w:rFonts w:cs="Times New Roman"/>
          <w:szCs w:val="24"/>
        </w:rPr>
        <w:t>Podpůrná opatření poskytuje škola bezodkladně po obdržení doporučení ze školského poradenského zařízení a po udělení informovaného souhlasu zákonným zástupcem žáka nebo zletilým žákem.</w:t>
      </w:r>
    </w:p>
    <w:p w:rsidR="00BB3E10" w:rsidRPr="00E0046C" w:rsidRDefault="00BB3E10" w:rsidP="00BB3E10">
      <w:pPr>
        <w:ind w:left="720"/>
        <w:jc w:val="both"/>
        <w:rPr>
          <w:rFonts w:cs="Times New Roman"/>
          <w:i/>
          <w:szCs w:val="24"/>
        </w:rPr>
      </w:pPr>
      <w:r w:rsidRPr="00E0046C">
        <w:rPr>
          <w:rFonts w:cs="Times New Roman"/>
          <w:szCs w:val="24"/>
        </w:rPr>
        <w:t xml:space="preserve">Závěry doporučení projedná TU se zákonným zástupcem žáka/zletilým žákem za přítomnosti školního výchovného poradce, který dokáže erudovaně vysvětlit odborné závěry doporučení a nabídnout následnou speciálně pedagogickou péči. Na tomto jednání je podepsán zákonným zástupcem žáka (zletilým žákem) informovaný souhlas. Poradenský pracovník zde vysvětlí možné důsledky a změny ve vzdělávání žáka se speciálními vzdělávacími potřebami, které vyplývají z poskytování podpůrných opatření. </w:t>
      </w:r>
    </w:p>
    <w:p w:rsidR="00BB3E10" w:rsidRPr="00E0046C" w:rsidRDefault="00BB3E10" w:rsidP="00BB3E10">
      <w:pPr>
        <w:numPr>
          <w:ilvl w:val="0"/>
          <w:numId w:val="151"/>
        </w:numPr>
        <w:jc w:val="both"/>
        <w:rPr>
          <w:rFonts w:cs="Times New Roman"/>
          <w:i/>
          <w:szCs w:val="24"/>
        </w:rPr>
      </w:pPr>
      <w:r w:rsidRPr="00E0046C">
        <w:rPr>
          <w:rFonts w:cs="Times New Roman"/>
          <w:szCs w:val="24"/>
        </w:rPr>
        <w:t xml:space="preserve">Originál informovaného souhlasu je uložen u výchovného poradce školy v dokumentech žáka. </w:t>
      </w:r>
    </w:p>
    <w:p w:rsidR="00BB3E10" w:rsidRPr="00E0046C" w:rsidRDefault="00BB3E10" w:rsidP="00BB3E10">
      <w:pPr>
        <w:numPr>
          <w:ilvl w:val="0"/>
          <w:numId w:val="151"/>
        </w:numPr>
        <w:jc w:val="both"/>
        <w:rPr>
          <w:rFonts w:cs="Times New Roman"/>
          <w:szCs w:val="24"/>
        </w:rPr>
      </w:pPr>
      <w:r w:rsidRPr="00E0046C">
        <w:rPr>
          <w:rFonts w:cs="Times New Roman"/>
          <w:szCs w:val="24"/>
        </w:rPr>
        <w:t>Není-li možné z vážných důvodů zabezpečit bezodkladné poskytování doporučeného podpůrného opatření, projedná vedoucí ŠPP tuto situaci s příslušným ŠPZ, projedná obdobné podpůrné opatření stejného stupně a na základě informovaného souhlasu zákonného zástupce žáka (zletilého žáka) pak škola poskytuje toto podpůrné opatření po dobu nezbytně nutnou.</w:t>
      </w:r>
    </w:p>
    <w:p w:rsidR="00BB3E10" w:rsidRPr="00E0046C" w:rsidRDefault="00BB3E10" w:rsidP="00BB3E10">
      <w:pPr>
        <w:numPr>
          <w:ilvl w:val="0"/>
          <w:numId w:val="151"/>
        </w:numPr>
        <w:jc w:val="both"/>
        <w:rPr>
          <w:rFonts w:cs="Times New Roman"/>
          <w:szCs w:val="24"/>
        </w:rPr>
      </w:pPr>
      <w:r w:rsidRPr="00E0046C">
        <w:rPr>
          <w:rFonts w:cs="Times New Roman"/>
          <w:szCs w:val="24"/>
        </w:rPr>
        <w:t>Škola ve spolupráci se školským poradenským zařízením a zákonným zástupcem žáka průběžně vyhodnocuje poskytování podpůrných opatření, a to nejméně  1x ročně od vydání doporučení, nejlépe na konci školního roku.</w:t>
      </w:r>
    </w:p>
    <w:p w:rsidR="00BB3E10" w:rsidRPr="00E0046C" w:rsidRDefault="00BB3E10" w:rsidP="00BB3E10">
      <w:pPr>
        <w:numPr>
          <w:ilvl w:val="0"/>
          <w:numId w:val="151"/>
        </w:numPr>
        <w:jc w:val="both"/>
        <w:rPr>
          <w:rFonts w:cs="Times New Roman"/>
          <w:szCs w:val="24"/>
        </w:rPr>
      </w:pPr>
      <w:r w:rsidRPr="00E0046C">
        <w:rPr>
          <w:rFonts w:cs="Times New Roman"/>
          <w:szCs w:val="24"/>
        </w:rPr>
        <w:t>Jestliže škola shledá, že podpůrná opatření nejsou dostačující nebo nevedou k naplňování vzdělávacích možností a potřeb žáka, bezodkladně doporučí zákonnému zástupci žáka využít poradenskou pomoc ŠPZ. Obdobně škola postupuje, pokud již podpůrná opatření nejsou třeba.</w:t>
      </w:r>
    </w:p>
    <w:p w:rsidR="00BB3E10" w:rsidRPr="00E0046C" w:rsidRDefault="00BB3E10" w:rsidP="00BB3E10">
      <w:pPr>
        <w:numPr>
          <w:ilvl w:val="0"/>
          <w:numId w:val="151"/>
        </w:numPr>
        <w:jc w:val="both"/>
        <w:rPr>
          <w:rFonts w:cs="Times New Roman"/>
          <w:szCs w:val="24"/>
        </w:rPr>
      </w:pPr>
      <w:r w:rsidRPr="00E0046C">
        <w:rPr>
          <w:rFonts w:cs="Times New Roman"/>
          <w:szCs w:val="24"/>
        </w:rPr>
        <w:t>Metodickou pomoc vyučujícím při vzdělávání žáků se speciálními vzdělávacími potřebami a nadaných žáků s přiznanými podpůrnými opatřeními poskytuje výchovný poradce. Péče o žáky se speciálními vzdělávacími potřebami a nadané žáky s přiznanými podpůrnými opatřeními v jednotlivých předmětech by měla být také tématem jednání jednotlivých předmětových komisí školy.</w:t>
      </w:r>
    </w:p>
    <w:p w:rsidR="00BB3E10" w:rsidRDefault="00BB3E10" w:rsidP="00BB3E10">
      <w:pPr>
        <w:jc w:val="center"/>
        <w:rPr>
          <w:rFonts w:cs="Times New Roman"/>
          <w:i/>
          <w:sz w:val="28"/>
          <w:szCs w:val="28"/>
        </w:rPr>
      </w:pPr>
    </w:p>
    <w:p w:rsidR="00BB3E10" w:rsidRPr="00E0046C" w:rsidRDefault="00BB3E10" w:rsidP="00BB3E10">
      <w:pPr>
        <w:jc w:val="center"/>
        <w:rPr>
          <w:rFonts w:cs="Times New Roman"/>
          <w:i/>
          <w:sz w:val="28"/>
          <w:szCs w:val="28"/>
        </w:rPr>
      </w:pPr>
      <w:r w:rsidRPr="00E0046C">
        <w:rPr>
          <w:rFonts w:cs="Times New Roman"/>
          <w:i/>
          <w:sz w:val="28"/>
          <w:szCs w:val="28"/>
        </w:rPr>
        <w:t>Postup školy při vytváření a realizaci individuálních vzdělávacích plánů pro žáky se speciálními vzdělávacími potřebami s přiznanými podpůrnými opatřeními druhého až pátého stupně</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 xml:space="preserve">Zákonný zástupce žáka/zletilý žák, jemuž bylo v rámci podpůrných opatření doporučeno ŠPZ vzdělávání podle IVP, podá řediteli školy žádost o vzdělávání žáka podle IVP (viz Příloha). Žádost předá výchovnému poradci při projednávání doporučení z vyšetření v ŠPZ a při podpisu informovaného souhlasu. </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 xml:space="preserve">Ředitel školy vydá rozhodnutí o povolení vzdělávání žáka podle IVP a škola zajistí vypracování IVP pro daného žáka do 1 měsíce po obdržení doporučení a podání žádosti zákonným zástupcem žáka (zletilým žákem). Východiskem pro vypracování IVP je školní vzdělávací program školy a doporučená podpůrná opatření. </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IVP vypracovává TU ve spolupráci se všemi vyučujícími žáka pod metodickým vedením výchovného poradce.</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Pro vypracování IVP jsou připraveny speciální formuláře, které jsou k dispozici u výchovného poradce a jsou v souladu se vzorem IVP uvedeným v příloze vyhlášky č. 27/2016 Sb.</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 xml:space="preserve">IVP je závazným dokumentem pro zajištění speciálních vzdělávacích potřeb žáka. Obsahuje údaje o skladbě druhů a stupňů podpůrných opatření. </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Po obdržení žádosti zákonného zástupce připraví všichni vyučující integrovaného žáka podklady pro tvorbu IVP třídními učiteli. Tyto podklady by měly zahrnovat přehled konkrétních podpůrných opatření v souladu s doporučením ŠPZ. Na jejich základě TU připraví návrh IVP a projedná ho s příslušným pracovníkem ŠPP.</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 xml:space="preserve">Je-li IVP připraven, pozve třídní učitel k jeho projednání zákonného zástupce žáka. Jednání o IVP se kromě TU, žáka a zákonného zástupce žáka účastní i příslušný pracovník ŠPP (výchovný poradce). Z jednání musí vyplynout, že na zajištění péče o  žáka se musí podílet i zákonní zástupci žáka. </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Projednaný IVP podepíše zákonný zástupce žáka, žák, třídní učitel, ředitel školy a všichni vyučující žáka. Projednaný a podepsaný IVP odevzdá TU bezprostředně po projednání výchovnému poradci. Ten předloží zpracovaný IVP řediteli školy a projedná ho s příslušným pracovníkem ŠPZ, které vystavilo doporučení žáka ke vzdělávání podle IVP. Zákonný zástupce nebo zletilý žák obdrží kopii projednaného IVP.</w:t>
      </w:r>
    </w:p>
    <w:p w:rsidR="00BB3E10" w:rsidRPr="00E0046C"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ŠPZ ve spolupráci se školou sleduje a nejméně 1x ročně vyhodnocuje naplňování IVP, nejlépe na konci školního roku.</w:t>
      </w:r>
    </w:p>
    <w:p w:rsidR="00BB3E10" w:rsidRDefault="00BB3E10" w:rsidP="00BB3E10">
      <w:pPr>
        <w:numPr>
          <w:ilvl w:val="0"/>
          <w:numId w:val="148"/>
        </w:numPr>
        <w:tabs>
          <w:tab w:val="clear" w:pos="720"/>
          <w:tab w:val="num" w:pos="360"/>
        </w:tabs>
        <w:ind w:left="360"/>
        <w:jc w:val="both"/>
        <w:rPr>
          <w:rFonts w:cs="Times New Roman"/>
          <w:szCs w:val="24"/>
        </w:rPr>
      </w:pPr>
      <w:r w:rsidRPr="00E0046C">
        <w:rPr>
          <w:rFonts w:cs="Times New Roman"/>
          <w:szCs w:val="24"/>
        </w:rPr>
        <w:t xml:space="preserve">TU a výchovný poradce v průběhu celého školního roku koordinuje plnění IVP, pravidelně, minimálně 1x za pololetí projednává jeho plnění se zákonným zástupcem integrovaného žáka. Termín a závěry jednání stručně zapíše do příslušné části IVP. IVP může být na základě speciálních vzdělávacích potřeb žáka a po projednání se zákonným zástupcem žáka, žákem a příslušným pracovníkem ŠPP doplňován a upravován v průběhu celého školního roku. S úpravou IVP musí být seznámeny všechny strany podílející se na zpracování IVP. Na konci školního roku TU a výchovný poradce ve spolupráci s vyučujícími zhodnotí plnění a efektivitu IVP. Toto hodnocení zapíše do příslušné části IVP nebo samostatný formulář.  </w:t>
      </w:r>
    </w:p>
    <w:p w:rsidR="00BB3E10" w:rsidRDefault="00BB3E10" w:rsidP="00BB3E10">
      <w:pPr>
        <w:jc w:val="both"/>
        <w:rPr>
          <w:rFonts w:cs="Times New Roman"/>
          <w:szCs w:val="24"/>
        </w:rPr>
      </w:pPr>
    </w:p>
    <w:p w:rsidR="00BB3E10" w:rsidRDefault="00BB3E10" w:rsidP="00BB3E10">
      <w:pPr>
        <w:jc w:val="both"/>
        <w:rPr>
          <w:rFonts w:cs="Times New Roman"/>
          <w:szCs w:val="24"/>
        </w:rPr>
      </w:pPr>
    </w:p>
    <w:p w:rsidR="00BB3E10" w:rsidRDefault="00BB3E10" w:rsidP="00BB3E10">
      <w:pPr>
        <w:jc w:val="both"/>
        <w:rPr>
          <w:rFonts w:cs="Times New Roman"/>
          <w:szCs w:val="24"/>
        </w:rPr>
      </w:pPr>
    </w:p>
    <w:p w:rsidR="00BB3E10" w:rsidRDefault="00BB3E10" w:rsidP="00BB3E10">
      <w:pPr>
        <w:jc w:val="both"/>
        <w:rPr>
          <w:rFonts w:cs="Times New Roman"/>
          <w:szCs w:val="24"/>
        </w:rPr>
      </w:pPr>
    </w:p>
    <w:p w:rsidR="00BB3E10" w:rsidRDefault="00BB3E10" w:rsidP="00BB3E10">
      <w:pPr>
        <w:jc w:val="both"/>
        <w:rPr>
          <w:rFonts w:cs="Times New Roman"/>
          <w:szCs w:val="24"/>
        </w:rPr>
      </w:pPr>
    </w:p>
    <w:p w:rsidR="00BB3E10" w:rsidRPr="00BA4215" w:rsidRDefault="00BB3E10" w:rsidP="00BB3E10">
      <w:pPr>
        <w:pStyle w:val="Normlnweb"/>
        <w:rPr>
          <w:i/>
          <w:sz w:val="28"/>
          <w:szCs w:val="28"/>
        </w:rPr>
      </w:pPr>
      <w:r w:rsidRPr="00BA4215">
        <w:rPr>
          <w:i/>
          <w:sz w:val="28"/>
          <w:szCs w:val="28"/>
        </w:rPr>
        <w:t xml:space="preserve"> Postup školy při vytváření optimálních vzdělávacích podmínek pro žáky mimořádně nadané </w:t>
      </w:r>
    </w:p>
    <w:p w:rsidR="00BB3E10" w:rsidRDefault="00BB3E10" w:rsidP="00BB3E10">
      <w:pPr>
        <w:pStyle w:val="Normlnweb"/>
        <w:spacing w:before="0" w:beforeAutospacing="0" w:after="0" w:afterAutospacing="0"/>
        <w:jc w:val="both"/>
      </w:pPr>
      <w:r>
        <w:t xml:space="preserve">1) Za mimořádně nadaného žáka se považuje jedinec, u něhož školské poradenské pracoviště   </w:t>
      </w:r>
    </w:p>
    <w:p w:rsidR="00BB3E10" w:rsidRDefault="00BB3E10" w:rsidP="00BB3E10">
      <w:pPr>
        <w:pStyle w:val="Normlnweb"/>
        <w:spacing w:before="0" w:beforeAutospacing="0" w:after="0" w:afterAutospacing="0"/>
        <w:jc w:val="both"/>
      </w:pPr>
      <w:r>
        <w:t xml:space="preserve">    (PPP, SPC) zjistí, že jeho rozložení schopností dosahuje mimořádné úrovně při vysoké </w:t>
      </w:r>
    </w:p>
    <w:p w:rsidR="00BB3E10" w:rsidRDefault="00BB3E10" w:rsidP="00BB3E10">
      <w:pPr>
        <w:pStyle w:val="Normlnweb"/>
        <w:spacing w:before="0" w:beforeAutospacing="0" w:after="0" w:afterAutospacing="0"/>
        <w:jc w:val="both"/>
      </w:pPr>
      <w:r>
        <w:t xml:space="preserve">    tvořivosti v celém okruhu činností nebo jednotlivých rozumových oblastech, pohybových,  </w:t>
      </w:r>
    </w:p>
    <w:p w:rsidR="00BB3E10" w:rsidRDefault="00BB3E10" w:rsidP="00BB3E10">
      <w:pPr>
        <w:pStyle w:val="Normlnweb"/>
        <w:spacing w:before="0" w:beforeAutospacing="0" w:after="0" w:afterAutospacing="0"/>
        <w:jc w:val="both"/>
      </w:pPr>
      <w:r>
        <w:t xml:space="preserve">    uměleckých a sociálních dovednostech. </w:t>
      </w:r>
    </w:p>
    <w:p w:rsidR="00BB3E10" w:rsidRDefault="00BB3E10" w:rsidP="00BB3E10">
      <w:pPr>
        <w:pStyle w:val="Normlnweb"/>
        <w:spacing w:before="0" w:beforeAutospacing="0" w:after="0" w:afterAutospacing="0"/>
        <w:jc w:val="both"/>
      </w:pPr>
      <w:r>
        <w:t xml:space="preserve">2) Pokud třídní učitel, vyučující učitel nebo zákonný zástupce žáka zjistí mimořádné nadání </w:t>
      </w:r>
    </w:p>
    <w:p w:rsidR="00BB3E10" w:rsidRDefault="00BB3E10" w:rsidP="00BB3E10">
      <w:pPr>
        <w:pStyle w:val="Normlnweb"/>
        <w:spacing w:before="0" w:beforeAutospacing="0" w:after="0" w:afterAutospacing="0"/>
        <w:jc w:val="both"/>
      </w:pPr>
      <w:r>
        <w:t xml:space="preserve">    žáka, zajistí třídní učitel se souhlasem zákonného zástupce jeho vyšetření ve školském </w:t>
      </w:r>
    </w:p>
    <w:p w:rsidR="00BB3E10" w:rsidRDefault="00BB3E10" w:rsidP="00BB3E10">
      <w:pPr>
        <w:pStyle w:val="Normlnweb"/>
        <w:spacing w:before="0" w:beforeAutospacing="0" w:after="0" w:afterAutospacing="0"/>
        <w:jc w:val="both"/>
      </w:pPr>
      <w:r>
        <w:t xml:space="preserve">    poradenském zařízení. Pokud toto zařízení mimořádné nadání žáka potvrdí, může být žák </w:t>
      </w:r>
    </w:p>
    <w:p w:rsidR="00BB3E10" w:rsidRDefault="00BB3E10" w:rsidP="00BB3E10">
      <w:pPr>
        <w:pStyle w:val="Normlnweb"/>
        <w:spacing w:before="0" w:beforeAutospacing="0" w:after="0" w:afterAutospacing="0"/>
        <w:jc w:val="both"/>
      </w:pPr>
      <w:r>
        <w:t xml:space="preserve">    vzděláván podle individuálního vzdělávacího plánu (dále IVP).  </w:t>
      </w:r>
    </w:p>
    <w:p w:rsidR="00BB3E10" w:rsidRDefault="00BB3E10" w:rsidP="00BB3E10">
      <w:pPr>
        <w:pStyle w:val="Normlnweb"/>
        <w:spacing w:before="0" w:beforeAutospacing="0" w:after="0" w:afterAutospacing="0"/>
        <w:jc w:val="both"/>
      </w:pPr>
      <w:r>
        <w:t xml:space="preserve">3) IVP pro mimořádně nadaného žáka vychází ze školního vzdělávacího programu, závěrů </w:t>
      </w:r>
    </w:p>
    <w:p w:rsidR="00BB3E10" w:rsidRDefault="00BB3E10" w:rsidP="00BB3E10">
      <w:pPr>
        <w:pStyle w:val="Normlnweb"/>
        <w:spacing w:before="0" w:beforeAutospacing="0" w:after="0" w:afterAutospacing="0"/>
        <w:jc w:val="both"/>
      </w:pPr>
      <w:r>
        <w:t xml:space="preserve">    psychologického vyšetření a vyjádření zákonného zástupce žáka. Musí být zpracován a </w:t>
      </w:r>
    </w:p>
    <w:p w:rsidR="00BB3E10" w:rsidRDefault="00BB3E10" w:rsidP="00BB3E10">
      <w:pPr>
        <w:pStyle w:val="Normlnweb"/>
        <w:spacing w:before="0" w:beforeAutospacing="0" w:after="0" w:afterAutospacing="0"/>
        <w:jc w:val="both"/>
      </w:pPr>
      <w:r>
        <w:t xml:space="preserve">    projednán nejpozději do 3 měsíců od zjištění, že žák je mimořádně nadaný. </w:t>
      </w:r>
    </w:p>
    <w:p w:rsidR="00BB3E10" w:rsidRDefault="00BB3E10" w:rsidP="00BB3E10">
      <w:pPr>
        <w:pStyle w:val="Normlnweb"/>
        <w:spacing w:before="0" w:beforeAutospacing="0" w:after="0" w:afterAutospacing="0"/>
        <w:jc w:val="both"/>
      </w:pPr>
      <w:r>
        <w:t xml:space="preserve">4) IVP vypracovává třídní učitel ve spolupráci se všemi vyučujícími žáka a pracovníky </w:t>
      </w:r>
    </w:p>
    <w:p w:rsidR="00BB3E10" w:rsidRDefault="00BB3E10" w:rsidP="00BB3E10">
      <w:pPr>
        <w:pStyle w:val="Normlnweb"/>
        <w:spacing w:before="0" w:beforeAutospacing="0" w:after="0" w:afterAutospacing="0"/>
        <w:jc w:val="both"/>
      </w:pPr>
      <w:r>
        <w:t xml:space="preserve">    školního poradenského pracoviště.  </w:t>
      </w:r>
    </w:p>
    <w:p w:rsidR="00BB3E10" w:rsidRDefault="00BB3E10" w:rsidP="00BB3E10">
      <w:pPr>
        <w:pStyle w:val="Normlnweb"/>
        <w:spacing w:before="0" w:beforeAutospacing="0" w:after="0" w:afterAutospacing="0"/>
        <w:jc w:val="both"/>
      </w:pPr>
      <w:r>
        <w:t xml:space="preserve">5) Jakmile je IVP připraven, zorganizuje třídní učitel jednání, na kterém bude projednán </w:t>
      </w:r>
    </w:p>
    <w:p w:rsidR="00BB3E10" w:rsidRDefault="00BB3E10" w:rsidP="00BB3E10">
      <w:pPr>
        <w:pStyle w:val="Normlnweb"/>
        <w:spacing w:before="0" w:beforeAutospacing="0" w:after="0" w:afterAutospacing="0"/>
        <w:jc w:val="both"/>
      </w:pPr>
      <w:r>
        <w:t xml:space="preserve">    se  zákonným zástupcem žáka i se žákem samotným. Jednání se zúčastní také pověřený </w:t>
      </w:r>
    </w:p>
    <w:p w:rsidR="00BB3E10" w:rsidRDefault="00BB3E10" w:rsidP="00BB3E10">
      <w:pPr>
        <w:pStyle w:val="Normlnweb"/>
        <w:spacing w:before="0" w:beforeAutospacing="0" w:after="0" w:afterAutospacing="0"/>
        <w:jc w:val="both"/>
      </w:pPr>
      <w:r>
        <w:t xml:space="preserve">    pracovník školního poradenského pracoviště. Projednání IVP potvrdí zákonný zástupce </w:t>
      </w:r>
    </w:p>
    <w:p w:rsidR="00BB3E10" w:rsidRDefault="00BB3E10" w:rsidP="00BB3E10">
      <w:pPr>
        <w:pStyle w:val="Normlnweb"/>
        <w:spacing w:before="0" w:beforeAutospacing="0" w:after="0" w:afterAutospacing="0"/>
        <w:jc w:val="both"/>
      </w:pPr>
      <w:r>
        <w:t xml:space="preserve">    žáka svým podpisem. </w:t>
      </w:r>
    </w:p>
    <w:p w:rsidR="00BB3E10" w:rsidRDefault="00BB3E10" w:rsidP="00BB3E10">
      <w:pPr>
        <w:pStyle w:val="Normlnweb"/>
        <w:spacing w:before="0" w:beforeAutospacing="0" w:after="0" w:afterAutospacing="0"/>
        <w:jc w:val="both"/>
      </w:pPr>
      <w:r>
        <w:t xml:space="preserve">6) Průběh vzdělávání mimořádně nadaného žáka sleduje třídní učitel a pověřený pracovník </w:t>
      </w:r>
    </w:p>
    <w:p w:rsidR="00BB3E10" w:rsidRDefault="00BB3E10" w:rsidP="00BB3E10">
      <w:pPr>
        <w:pStyle w:val="Normlnweb"/>
        <w:spacing w:before="0" w:beforeAutospacing="0" w:after="0" w:afterAutospacing="0"/>
        <w:jc w:val="both"/>
      </w:pPr>
      <w:r>
        <w:t xml:space="preserve">    školního poradenského pracoviště. Ti také kontrolují plnění IVP a poskytují veškerou </w:t>
      </w:r>
    </w:p>
    <w:p w:rsidR="00BB3E10" w:rsidRDefault="00BB3E10" w:rsidP="00BB3E10">
      <w:pPr>
        <w:pStyle w:val="Normlnweb"/>
        <w:spacing w:before="0" w:beforeAutospacing="0" w:after="0" w:afterAutospacing="0"/>
        <w:jc w:val="both"/>
      </w:pPr>
      <w:r>
        <w:t xml:space="preserve">    podporu žákovi i jeho zákonným zástupcům.    </w:t>
      </w:r>
    </w:p>
    <w:p w:rsidR="00BB3E10" w:rsidRDefault="00BB3E10" w:rsidP="00BB3E10">
      <w:pPr>
        <w:pStyle w:val="Normlnweb"/>
        <w:spacing w:before="0" w:beforeAutospacing="0" w:after="0" w:afterAutospacing="0"/>
        <w:jc w:val="both"/>
      </w:pPr>
      <w:r>
        <w:t xml:space="preserve">7) Ředitel školy může na žádost zákonného zástupce žáka přeřadit mimořádně nadaného žáka </w:t>
      </w:r>
    </w:p>
    <w:p w:rsidR="00BB3E10" w:rsidRDefault="00BB3E10" w:rsidP="00BB3E10">
      <w:pPr>
        <w:pStyle w:val="Normlnweb"/>
        <w:spacing w:before="0" w:beforeAutospacing="0" w:after="0" w:afterAutospacing="0"/>
        <w:jc w:val="both"/>
      </w:pPr>
      <w:r>
        <w:t xml:space="preserve">    do vyššího ročníku bez absolvování předchozího ročníku na základě zkoušky před komisí. </w:t>
      </w:r>
    </w:p>
    <w:p w:rsidR="00BB3E10" w:rsidRDefault="00BB3E10" w:rsidP="00BB3E10">
      <w:pPr>
        <w:pStyle w:val="Normlnweb"/>
        <w:spacing w:before="0" w:beforeAutospacing="0" w:after="0" w:afterAutospacing="0"/>
        <w:jc w:val="both"/>
      </w:pPr>
      <w:r>
        <w:t xml:space="preserve">    Tuto komisi jmenuje ředitel školy. Ten také stanoví obsah a rozsah zkoušky. Součástí </w:t>
      </w:r>
    </w:p>
    <w:p w:rsidR="00BB3E10" w:rsidRDefault="00BB3E10" w:rsidP="00BB3E10">
      <w:pPr>
        <w:pStyle w:val="Normlnweb"/>
        <w:spacing w:before="0" w:beforeAutospacing="0" w:after="0" w:afterAutospacing="0"/>
        <w:jc w:val="both"/>
      </w:pPr>
      <w:r>
        <w:t xml:space="preserve">    žádosti o přeřazení mimořádně nadaného žáka do vyššího ročníku musí být vyjádření </w:t>
      </w:r>
    </w:p>
    <w:p w:rsidR="00BB3E10" w:rsidRDefault="00BB3E10" w:rsidP="00BB3E10">
      <w:pPr>
        <w:pStyle w:val="Normlnweb"/>
        <w:spacing w:before="0" w:beforeAutospacing="0" w:after="0" w:afterAutospacing="0"/>
        <w:jc w:val="both"/>
      </w:pPr>
      <w:r>
        <w:t xml:space="preserve">    školského poradenského zařízení a registrujícího praktického lékaře pro děti a dorost. </w:t>
      </w:r>
    </w:p>
    <w:p w:rsidR="00BB3E10" w:rsidRPr="00BA4215" w:rsidRDefault="00BB3E10" w:rsidP="00BB3E10">
      <w:pPr>
        <w:pStyle w:val="Normlnweb"/>
        <w:rPr>
          <w:b/>
        </w:rPr>
      </w:pPr>
      <w:r w:rsidRPr="00BA4215">
        <w:rPr>
          <w:b/>
        </w:rPr>
        <w:t xml:space="preserve">Individuální vzdělávací plán pro mimořádně nadaného žáka </w:t>
      </w:r>
    </w:p>
    <w:p w:rsidR="00BB3E10" w:rsidRDefault="00BB3E10" w:rsidP="00BB3E10">
      <w:pPr>
        <w:pStyle w:val="Normlnweb"/>
        <w:spacing w:before="0" w:beforeAutospacing="0" w:after="0" w:afterAutospacing="0"/>
      </w:pPr>
      <w:r>
        <w:t xml:space="preserve">Individuální vzdělávací plán obsahuje: </w:t>
      </w:r>
    </w:p>
    <w:p w:rsidR="00BB3E10" w:rsidRDefault="00BB3E10" w:rsidP="00BB3E10">
      <w:pPr>
        <w:pStyle w:val="Normlnweb"/>
        <w:spacing w:before="0" w:beforeAutospacing="0" w:after="0" w:afterAutospacing="0"/>
      </w:pPr>
      <w:r>
        <w:t xml:space="preserve">a) závěry psychologických vyšetření, která blíže popisují oblast, typ a rozsah nadání a </w:t>
      </w:r>
    </w:p>
    <w:p w:rsidR="00BB3E10" w:rsidRDefault="00BB3E10" w:rsidP="00BB3E10">
      <w:pPr>
        <w:pStyle w:val="Normlnweb"/>
        <w:spacing w:before="0" w:beforeAutospacing="0" w:after="0" w:afterAutospacing="0"/>
      </w:pPr>
      <w:r>
        <w:t xml:space="preserve">    vzdělávací potřeby mimořádně nadaného žáka, případně vyjádření registrujícího </w:t>
      </w:r>
    </w:p>
    <w:p w:rsidR="00BB3E10" w:rsidRDefault="00BB3E10" w:rsidP="00BB3E10">
      <w:pPr>
        <w:pStyle w:val="Normlnweb"/>
        <w:spacing w:before="0" w:beforeAutospacing="0" w:after="0" w:afterAutospacing="0"/>
      </w:pPr>
      <w:r>
        <w:t xml:space="preserve">    praktického lékaře pro děti a dorost, </w:t>
      </w:r>
    </w:p>
    <w:p w:rsidR="00BB3E10" w:rsidRDefault="00BB3E10" w:rsidP="00BB3E10">
      <w:pPr>
        <w:pStyle w:val="Normlnweb"/>
        <w:spacing w:before="0" w:beforeAutospacing="0" w:after="0" w:afterAutospacing="0"/>
      </w:pPr>
      <w:r>
        <w:t>b) údaje o způsobu poskytování individuální pedagogické nebo psychologické péče</w:t>
      </w:r>
    </w:p>
    <w:p w:rsidR="00BB3E10" w:rsidRDefault="00BB3E10" w:rsidP="00BB3E10">
      <w:pPr>
        <w:pStyle w:val="Normlnweb"/>
        <w:spacing w:before="0" w:beforeAutospacing="0" w:after="0" w:afterAutospacing="0"/>
      </w:pPr>
      <w:r>
        <w:t xml:space="preserve">    mimořádně nadanému žákovi, </w:t>
      </w:r>
    </w:p>
    <w:p w:rsidR="00BB3E10" w:rsidRDefault="00BB3E10" w:rsidP="00BB3E10">
      <w:pPr>
        <w:pStyle w:val="Normlnweb"/>
        <w:spacing w:before="0" w:beforeAutospacing="0" w:after="0" w:afterAutospacing="0"/>
      </w:pPr>
      <w:r>
        <w:t xml:space="preserve">c) vzdělávací model pro mimořádně nadaného žáka, časové a obsahové rozvržení učiva, volbu </w:t>
      </w:r>
    </w:p>
    <w:p w:rsidR="00BB3E10" w:rsidRDefault="00BB3E10" w:rsidP="00BB3E10">
      <w:pPr>
        <w:pStyle w:val="Normlnweb"/>
        <w:spacing w:before="0" w:beforeAutospacing="0" w:after="0" w:afterAutospacing="0"/>
      </w:pPr>
      <w:r>
        <w:t xml:space="preserve">    pedagogických postupů, způsob zadávání a plnění úkolů, způsob hodnocení, úpravu </w:t>
      </w:r>
    </w:p>
    <w:p w:rsidR="00BB3E10" w:rsidRDefault="00BB3E10" w:rsidP="00BB3E10">
      <w:pPr>
        <w:pStyle w:val="Normlnweb"/>
        <w:spacing w:before="0" w:beforeAutospacing="0" w:after="0" w:afterAutospacing="0"/>
      </w:pPr>
      <w:r>
        <w:t xml:space="preserve">    zkoušek, </w:t>
      </w:r>
    </w:p>
    <w:p w:rsidR="00BB3E10" w:rsidRDefault="00BB3E10" w:rsidP="00BB3E10">
      <w:pPr>
        <w:pStyle w:val="Normlnweb"/>
        <w:spacing w:before="0" w:beforeAutospacing="0" w:after="0" w:afterAutospacing="0"/>
      </w:pPr>
      <w:r>
        <w:t xml:space="preserve">d) seznam doporučených učebních pomůcek, učebnic a materiálů, </w:t>
      </w:r>
    </w:p>
    <w:p w:rsidR="00BB3E10" w:rsidRDefault="00BB3E10" w:rsidP="00BB3E10">
      <w:pPr>
        <w:pStyle w:val="Normlnweb"/>
        <w:spacing w:before="0" w:beforeAutospacing="0" w:after="0" w:afterAutospacing="0"/>
      </w:pPr>
      <w:r>
        <w:t xml:space="preserve">e) určení pedagogického pracovníka školského poradenského zařízení, se kterým bude škola </w:t>
      </w:r>
    </w:p>
    <w:p w:rsidR="00BB3E10" w:rsidRDefault="00BB3E10" w:rsidP="00BB3E10">
      <w:pPr>
        <w:pStyle w:val="Normlnweb"/>
        <w:spacing w:before="0" w:beforeAutospacing="0" w:after="0" w:afterAutospacing="0"/>
      </w:pPr>
      <w:r>
        <w:t xml:space="preserve">   spolupracovat při zajišťování péče o mimořádně nadaného žáka, </w:t>
      </w:r>
    </w:p>
    <w:p w:rsidR="00BB3E10" w:rsidRDefault="00BB3E10" w:rsidP="00BB3E10">
      <w:pPr>
        <w:pStyle w:val="Normlnweb"/>
        <w:spacing w:before="0" w:beforeAutospacing="0" w:after="0" w:afterAutospacing="0"/>
      </w:pPr>
      <w:r>
        <w:t>f) personální zajištění úprav a průběhu vzdělávání mimořádně nadaného žáka.</w:t>
      </w:r>
    </w:p>
    <w:p w:rsidR="00BB3E10" w:rsidRDefault="00BB3E10" w:rsidP="00BB3E10">
      <w:pPr>
        <w:jc w:val="both"/>
        <w:rPr>
          <w:rFonts w:cs="Times New Roman"/>
          <w:szCs w:val="24"/>
        </w:rPr>
      </w:pPr>
    </w:p>
    <w:p w:rsidR="006557EC" w:rsidRDefault="006557EC">
      <w:pPr>
        <w:spacing w:after="200" w:line="276" w:lineRule="auto"/>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3E0E5B" w:rsidRPr="006C3FD5" w:rsidRDefault="003E0E5B" w:rsidP="003E0E5B">
      <w:pPr>
        <w:keepNext/>
        <w:keepLines/>
        <w:spacing w:before="480"/>
        <w:jc w:val="both"/>
        <w:outlineLvl w:val="0"/>
        <w:rPr>
          <w:rFonts w:eastAsia="Times New Roman" w:cs="Times New Roman"/>
          <w:b/>
          <w:sz w:val="26"/>
          <w:szCs w:val="26"/>
          <w:lang w:eastAsia="cs-CZ"/>
        </w:rPr>
      </w:pPr>
      <w:bookmarkStart w:id="114" w:name="_Toc530378311"/>
      <w:r w:rsidRPr="003E0E5B">
        <w:rPr>
          <w:b/>
        </w:rPr>
        <w:t>14.</w:t>
      </w:r>
      <w:r>
        <w:t xml:space="preserve"> </w:t>
      </w:r>
      <w:r>
        <w:rPr>
          <w:rFonts w:eastAsia="Times New Roman" w:cs="Times New Roman"/>
          <w:b/>
          <w:bCs/>
          <w:color w:val="000000"/>
          <w:sz w:val="28"/>
          <w:szCs w:val="28"/>
          <w:lang w:eastAsia="cs-CZ"/>
        </w:rPr>
        <w:t xml:space="preserve">DODATEK č. 8 – </w:t>
      </w:r>
      <w:r>
        <w:rPr>
          <w:rFonts w:eastAsia="Times New Roman" w:cs="Times New Roman"/>
          <w:b/>
          <w:sz w:val="28"/>
          <w:szCs w:val="28"/>
          <w:lang w:eastAsia="cs-CZ"/>
        </w:rPr>
        <w:t>ČESKÝ JAZYK A LITERATURA – 1. 9. 2018</w:t>
      </w:r>
      <w:bookmarkEnd w:id="114"/>
    </w:p>
    <w:p w:rsidR="003E0E5B" w:rsidRPr="003E0E5B" w:rsidRDefault="003E0E5B" w:rsidP="003E0E5B">
      <w:pPr>
        <w:rPr>
          <w:lang w:eastAsia="cs-CZ"/>
        </w:rPr>
      </w:pPr>
    </w:p>
    <w:p w:rsidR="006557EC" w:rsidRPr="004B5100" w:rsidRDefault="006557EC" w:rsidP="006557EC">
      <w:pPr>
        <w:autoSpaceDE w:val="0"/>
        <w:autoSpaceDN w:val="0"/>
        <w:adjustRightInd w:val="0"/>
        <w:rPr>
          <w:b/>
          <w:bCs/>
        </w:rPr>
      </w:pPr>
      <w:r w:rsidRPr="004B5100">
        <w:rPr>
          <w:b/>
          <w:bCs/>
        </w:rPr>
        <w:t>Pojetí výuky</w:t>
      </w:r>
    </w:p>
    <w:p w:rsidR="006557EC" w:rsidRPr="00456F88" w:rsidRDefault="006557EC" w:rsidP="006557EC">
      <w:pPr>
        <w:autoSpaceDE w:val="0"/>
        <w:autoSpaceDN w:val="0"/>
        <w:adjustRightInd w:val="0"/>
      </w:pPr>
      <w:r w:rsidRPr="00456F88">
        <w:t xml:space="preserve">Předmět </w:t>
      </w:r>
      <w:r>
        <w:t>Č</w:t>
      </w:r>
      <w:r w:rsidRPr="00456F88">
        <w:t>eský jazyk a literatur</w:t>
      </w:r>
      <w:r>
        <w:t>a je v průběhu studia dotován 12</w:t>
      </w:r>
      <w:r w:rsidRPr="00456F88">
        <w:t xml:space="preserve"> hodinami rozvrženými</w:t>
      </w:r>
    </w:p>
    <w:p w:rsidR="006557EC" w:rsidRPr="00456F88" w:rsidRDefault="006557EC" w:rsidP="006557EC">
      <w:pPr>
        <w:autoSpaceDE w:val="0"/>
        <w:autoSpaceDN w:val="0"/>
        <w:adjustRightInd w:val="0"/>
      </w:pPr>
      <w:r w:rsidRPr="00456F88">
        <w:t>následujícím způsobem:</w:t>
      </w:r>
    </w:p>
    <w:tbl>
      <w:tblPr>
        <w:tblW w:w="5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3"/>
        <w:gridCol w:w="931"/>
        <w:gridCol w:w="931"/>
        <w:gridCol w:w="931"/>
        <w:gridCol w:w="931"/>
      </w:tblGrid>
      <w:tr w:rsidR="006557EC" w:rsidRPr="00A23AF9" w:rsidTr="006557EC">
        <w:trPr>
          <w:trHeight w:val="258"/>
        </w:trPr>
        <w:tc>
          <w:tcPr>
            <w:tcW w:w="1753" w:type="dxa"/>
          </w:tcPr>
          <w:p w:rsidR="006557EC" w:rsidRPr="00A23AF9" w:rsidRDefault="006557EC" w:rsidP="006557EC">
            <w:pPr>
              <w:autoSpaceDE w:val="0"/>
              <w:autoSpaceDN w:val="0"/>
              <w:adjustRightInd w:val="0"/>
            </w:pPr>
            <w:r w:rsidRPr="00A23AF9">
              <w:t xml:space="preserve">      Ročník</w:t>
            </w:r>
          </w:p>
        </w:tc>
        <w:tc>
          <w:tcPr>
            <w:tcW w:w="1862" w:type="dxa"/>
            <w:gridSpan w:val="2"/>
          </w:tcPr>
          <w:p w:rsidR="006557EC" w:rsidRPr="00A23AF9" w:rsidRDefault="006557EC" w:rsidP="006557EC">
            <w:pPr>
              <w:autoSpaceDE w:val="0"/>
              <w:autoSpaceDN w:val="0"/>
              <w:adjustRightInd w:val="0"/>
            </w:pPr>
            <w:r w:rsidRPr="00A23AF9">
              <w:t xml:space="preserve">         LIT</w:t>
            </w:r>
          </w:p>
        </w:tc>
        <w:tc>
          <w:tcPr>
            <w:tcW w:w="1862" w:type="dxa"/>
            <w:gridSpan w:val="2"/>
          </w:tcPr>
          <w:p w:rsidR="006557EC" w:rsidRPr="00A23AF9" w:rsidRDefault="006557EC" w:rsidP="006557EC">
            <w:pPr>
              <w:autoSpaceDE w:val="0"/>
              <w:autoSpaceDN w:val="0"/>
              <w:adjustRightInd w:val="0"/>
            </w:pPr>
            <w:r w:rsidRPr="00A23AF9">
              <w:t xml:space="preserve">         JAZ</w:t>
            </w:r>
          </w:p>
        </w:tc>
      </w:tr>
      <w:tr w:rsidR="006557EC" w:rsidRPr="00A23AF9" w:rsidTr="006557EC">
        <w:trPr>
          <w:trHeight w:val="274"/>
        </w:trPr>
        <w:tc>
          <w:tcPr>
            <w:tcW w:w="1753" w:type="dxa"/>
          </w:tcPr>
          <w:p w:rsidR="006557EC" w:rsidRPr="00A23AF9" w:rsidRDefault="006557EC" w:rsidP="006557EC">
            <w:pPr>
              <w:autoSpaceDE w:val="0"/>
              <w:autoSpaceDN w:val="0"/>
              <w:adjustRightInd w:val="0"/>
            </w:pPr>
          </w:p>
        </w:tc>
        <w:tc>
          <w:tcPr>
            <w:tcW w:w="931" w:type="dxa"/>
          </w:tcPr>
          <w:p w:rsidR="006557EC" w:rsidRPr="00A23AF9" w:rsidRDefault="006557EC" w:rsidP="006557EC">
            <w:pPr>
              <w:autoSpaceDE w:val="0"/>
              <w:autoSpaceDN w:val="0"/>
              <w:adjustRightInd w:val="0"/>
            </w:pPr>
            <w:r>
              <w:t>1. pol.</w:t>
            </w:r>
          </w:p>
        </w:tc>
        <w:tc>
          <w:tcPr>
            <w:tcW w:w="931" w:type="dxa"/>
          </w:tcPr>
          <w:p w:rsidR="006557EC" w:rsidRPr="00A23AF9" w:rsidRDefault="006557EC" w:rsidP="006557EC">
            <w:pPr>
              <w:autoSpaceDE w:val="0"/>
              <w:autoSpaceDN w:val="0"/>
              <w:adjustRightInd w:val="0"/>
            </w:pPr>
            <w:r>
              <w:t>2. pol.</w:t>
            </w:r>
          </w:p>
        </w:tc>
        <w:tc>
          <w:tcPr>
            <w:tcW w:w="931" w:type="dxa"/>
          </w:tcPr>
          <w:p w:rsidR="006557EC" w:rsidRPr="00A23AF9" w:rsidRDefault="006557EC" w:rsidP="006557EC">
            <w:pPr>
              <w:autoSpaceDE w:val="0"/>
              <w:autoSpaceDN w:val="0"/>
              <w:adjustRightInd w:val="0"/>
            </w:pPr>
            <w:r>
              <w:t>1. pol.</w:t>
            </w:r>
          </w:p>
        </w:tc>
        <w:tc>
          <w:tcPr>
            <w:tcW w:w="931" w:type="dxa"/>
          </w:tcPr>
          <w:p w:rsidR="006557EC" w:rsidRPr="00A23AF9" w:rsidRDefault="006557EC" w:rsidP="006557EC">
            <w:pPr>
              <w:autoSpaceDE w:val="0"/>
              <w:autoSpaceDN w:val="0"/>
              <w:adjustRightInd w:val="0"/>
            </w:pPr>
            <w:r>
              <w:t>2. pol.</w:t>
            </w:r>
          </w:p>
        </w:tc>
      </w:tr>
      <w:tr w:rsidR="006557EC" w:rsidRPr="00A23AF9" w:rsidTr="006557EC">
        <w:trPr>
          <w:trHeight w:val="274"/>
        </w:trPr>
        <w:tc>
          <w:tcPr>
            <w:tcW w:w="1753" w:type="dxa"/>
          </w:tcPr>
          <w:p w:rsidR="006557EC" w:rsidRPr="00A23AF9" w:rsidRDefault="006557EC" w:rsidP="006557EC">
            <w:pPr>
              <w:autoSpaceDE w:val="0"/>
              <w:autoSpaceDN w:val="0"/>
              <w:adjustRightInd w:val="0"/>
            </w:pPr>
            <w:r w:rsidRPr="00A23AF9">
              <w:t xml:space="preserve">           1.</w:t>
            </w:r>
          </w:p>
        </w:tc>
        <w:tc>
          <w:tcPr>
            <w:tcW w:w="931" w:type="dxa"/>
          </w:tcPr>
          <w:p w:rsidR="006557EC" w:rsidRPr="00A23AF9" w:rsidRDefault="006557EC" w:rsidP="006557EC">
            <w:pPr>
              <w:autoSpaceDE w:val="0"/>
              <w:autoSpaceDN w:val="0"/>
              <w:adjustRightInd w:val="0"/>
              <w:jc w:val="center"/>
            </w:pPr>
            <w:r>
              <w:t>2</w:t>
            </w:r>
          </w:p>
        </w:tc>
        <w:tc>
          <w:tcPr>
            <w:tcW w:w="931" w:type="dxa"/>
          </w:tcPr>
          <w:p w:rsidR="006557EC" w:rsidRPr="00A23AF9" w:rsidRDefault="006557EC" w:rsidP="006557EC">
            <w:pPr>
              <w:autoSpaceDE w:val="0"/>
              <w:autoSpaceDN w:val="0"/>
              <w:adjustRightInd w:val="0"/>
              <w:jc w:val="center"/>
            </w:pPr>
            <w:r>
              <w:t>2</w:t>
            </w:r>
          </w:p>
        </w:tc>
        <w:tc>
          <w:tcPr>
            <w:tcW w:w="931" w:type="dxa"/>
          </w:tcPr>
          <w:p w:rsidR="006557EC" w:rsidRPr="00A23AF9" w:rsidRDefault="006557EC" w:rsidP="006557EC">
            <w:pPr>
              <w:autoSpaceDE w:val="0"/>
              <w:autoSpaceDN w:val="0"/>
              <w:adjustRightInd w:val="0"/>
              <w:jc w:val="center"/>
            </w:pPr>
            <w:r>
              <w:t>1</w:t>
            </w:r>
          </w:p>
        </w:tc>
        <w:tc>
          <w:tcPr>
            <w:tcW w:w="931" w:type="dxa"/>
          </w:tcPr>
          <w:p w:rsidR="006557EC" w:rsidRPr="00A23AF9" w:rsidRDefault="006557EC" w:rsidP="006557EC">
            <w:pPr>
              <w:autoSpaceDE w:val="0"/>
              <w:autoSpaceDN w:val="0"/>
              <w:adjustRightInd w:val="0"/>
              <w:jc w:val="center"/>
            </w:pPr>
            <w:r>
              <w:t>1</w:t>
            </w:r>
          </w:p>
        </w:tc>
      </w:tr>
      <w:tr w:rsidR="006557EC" w:rsidRPr="00A23AF9" w:rsidTr="006557EC">
        <w:trPr>
          <w:trHeight w:val="70"/>
        </w:trPr>
        <w:tc>
          <w:tcPr>
            <w:tcW w:w="1753" w:type="dxa"/>
          </w:tcPr>
          <w:p w:rsidR="006557EC" w:rsidRPr="00A23AF9" w:rsidRDefault="006557EC" w:rsidP="006557EC">
            <w:pPr>
              <w:autoSpaceDE w:val="0"/>
              <w:autoSpaceDN w:val="0"/>
              <w:adjustRightInd w:val="0"/>
            </w:pPr>
            <w:r w:rsidRPr="00A23AF9">
              <w:t xml:space="preserve">           2.</w:t>
            </w:r>
          </w:p>
        </w:tc>
        <w:tc>
          <w:tcPr>
            <w:tcW w:w="931" w:type="dxa"/>
          </w:tcPr>
          <w:p w:rsidR="006557EC" w:rsidRPr="00A23AF9" w:rsidRDefault="006557EC" w:rsidP="006557EC">
            <w:pPr>
              <w:autoSpaceDE w:val="0"/>
              <w:autoSpaceDN w:val="0"/>
              <w:adjustRightInd w:val="0"/>
              <w:jc w:val="center"/>
            </w:pPr>
            <w:r>
              <w:t>2</w:t>
            </w:r>
          </w:p>
        </w:tc>
        <w:tc>
          <w:tcPr>
            <w:tcW w:w="931" w:type="dxa"/>
          </w:tcPr>
          <w:p w:rsidR="006557EC" w:rsidRPr="00A23AF9" w:rsidRDefault="006557EC" w:rsidP="006557EC">
            <w:pPr>
              <w:autoSpaceDE w:val="0"/>
              <w:autoSpaceDN w:val="0"/>
              <w:adjustRightInd w:val="0"/>
              <w:jc w:val="center"/>
            </w:pPr>
            <w:r>
              <w:t>1</w:t>
            </w:r>
          </w:p>
        </w:tc>
        <w:tc>
          <w:tcPr>
            <w:tcW w:w="931" w:type="dxa"/>
          </w:tcPr>
          <w:p w:rsidR="006557EC" w:rsidRPr="00A23AF9" w:rsidRDefault="006557EC" w:rsidP="006557EC">
            <w:pPr>
              <w:autoSpaceDE w:val="0"/>
              <w:autoSpaceDN w:val="0"/>
              <w:adjustRightInd w:val="0"/>
              <w:jc w:val="center"/>
            </w:pPr>
            <w:r>
              <w:t>1</w:t>
            </w:r>
          </w:p>
        </w:tc>
        <w:tc>
          <w:tcPr>
            <w:tcW w:w="931" w:type="dxa"/>
          </w:tcPr>
          <w:p w:rsidR="006557EC" w:rsidRPr="00A23AF9" w:rsidRDefault="006557EC" w:rsidP="006557EC">
            <w:pPr>
              <w:autoSpaceDE w:val="0"/>
              <w:autoSpaceDN w:val="0"/>
              <w:adjustRightInd w:val="0"/>
              <w:jc w:val="center"/>
            </w:pPr>
            <w:r>
              <w:t>2</w:t>
            </w:r>
          </w:p>
        </w:tc>
      </w:tr>
      <w:tr w:rsidR="006557EC" w:rsidRPr="00A23AF9" w:rsidTr="006557EC">
        <w:trPr>
          <w:trHeight w:val="274"/>
        </w:trPr>
        <w:tc>
          <w:tcPr>
            <w:tcW w:w="1753" w:type="dxa"/>
          </w:tcPr>
          <w:p w:rsidR="006557EC" w:rsidRPr="00A23AF9" w:rsidRDefault="006557EC" w:rsidP="006557EC">
            <w:pPr>
              <w:autoSpaceDE w:val="0"/>
              <w:autoSpaceDN w:val="0"/>
              <w:adjustRightInd w:val="0"/>
            </w:pPr>
            <w:r w:rsidRPr="00A23AF9">
              <w:t xml:space="preserve">           3.</w:t>
            </w:r>
          </w:p>
        </w:tc>
        <w:tc>
          <w:tcPr>
            <w:tcW w:w="931" w:type="dxa"/>
          </w:tcPr>
          <w:p w:rsidR="006557EC" w:rsidRPr="00A23AF9" w:rsidRDefault="006557EC" w:rsidP="006557EC">
            <w:pPr>
              <w:autoSpaceDE w:val="0"/>
              <w:autoSpaceDN w:val="0"/>
              <w:adjustRightInd w:val="0"/>
              <w:jc w:val="center"/>
            </w:pPr>
            <w:r>
              <w:t>2</w:t>
            </w:r>
          </w:p>
        </w:tc>
        <w:tc>
          <w:tcPr>
            <w:tcW w:w="931" w:type="dxa"/>
          </w:tcPr>
          <w:p w:rsidR="006557EC" w:rsidRPr="00A23AF9" w:rsidRDefault="006557EC" w:rsidP="006557EC">
            <w:pPr>
              <w:autoSpaceDE w:val="0"/>
              <w:autoSpaceDN w:val="0"/>
              <w:adjustRightInd w:val="0"/>
              <w:jc w:val="center"/>
            </w:pPr>
            <w:r>
              <w:t>2</w:t>
            </w:r>
          </w:p>
        </w:tc>
        <w:tc>
          <w:tcPr>
            <w:tcW w:w="931" w:type="dxa"/>
          </w:tcPr>
          <w:p w:rsidR="006557EC" w:rsidRPr="00A23AF9" w:rsidRDefault="006557EC" w:rsidP="006557EC">
            <w:pPr>
              <w:autoSpaceDE w:val="0"/>
              <w:autoSpaceDN w:val="0"/>
              <w:adjustRightInd w:val="0"/>
              <w:jc w:val="center"/>
            </w:pPr>
            <w:r>
              <w:t>1</w:t>
            </w:r>
          </w:p>
        </w:tc>
        <w:tc>
          <w:tcPr>
            <w:tcW w:w="931" w:type="dxa"/>
          </w:tcPr>
          <w:p w:rsidR="006557EC" w:rsidRPr="00A23AF9" w:rsidRDefault="006557EC" w:rsidP="006557EC">
            <w:pPr>
              <w:autoSpaceDE w:val="0"/>
              <w:autoSpaceDN w:val="0"/>
              <w:adjustRightInd w:val="0"/>
              <w:jc w:val="center"/>
            </w:pPr>
            <w:r>
              <w:t>1</w:t>
            </w:r>
          </w:p>
        </w:tc>
      </w:tr>
      <w:tr w:rsidR="006557EC" w:rsidRPr="00A23AF9" w:rsidTr="006557EC">
        <w:trPr>
          <w:trHeight w:val="274"/>
        </w:trPr>
        <w:tc>
          <w:tcPr>
            <w:tcW w:w="1753" w:type="dxa"/>
          </w:tcPr>
          <w:p w:rsidR="006557EC" w:rsidRPr="00A23AF9" w:rsidRDefault="006557EC" w:rsidP="006557EC">
            <w:pPr>
              <w:autoSpaceDE w:val="0"/>
              <w:autoSpaceDN w:val="0"/>
              <w:adjustRightInd w:val="0"/>
            </w:pPr>
            <w:r w:rsidRPr="00A23AF9">
              <w:t xml:space="preserve">           4.</w:t>
            </w:r>
          </w:p>
        </w:tc>
        <w:tc>
          <w:tcPr>
            <w:tcW w:w="931" w:type="dxa"/>
          </w:tcPr>
          <w:p w:rsidR="006557EC" w:rsidRPr="00A23AF9" w:rsidRDefault="006557EC" w:rsidP="006557EC">
            <w:pPr>
              <w:autoSpaceDE w:val="0"/>
              <w:autoSpaceDN w:val="0"/>
              <w:adjustRightInd w:val="0"/>
              <w:jc w:val="center"/>
            </w:pPr>
            <w:r>
              <w:t>2</w:t>
            </w:r>
          </w:p>
        </w:tc>
        <w:tc>
          <w:tcPr>
            <w:tcW w:w="931" w:type="dxa"/>
          </w:tcPr>
          <w:p w:rsidR="006557EC" w:rsidRPr="00A23AF9" w:rsidRDefault="006557EC" w:rsidP="006557EC">
            <w:pPr>
              <w:autoSpaceDE w:val="0"/>
              <w:autoSpaceDN w:val="0"/>
              <w:adjustRightInd w:val="0"/>
              <w:jc w:val="center"/>
            </w:pPr>
            <w:r>
              <w:t>1</w:t>
            </w:r>
          </w:p>
        </w:tc>
        <w:tc>
          <w:tcPr>
            <w:tcW w:w="931" w:type="dxa"/>
          </w:tcPr>
          <w:p w:rsidR="006557EC" w:rsidRPr="00A23AF9" w:rsidRDefault="006557EC" w:rsidP="006557EC">
            <w:pPr>
              <w:autoSpaceDE w:val="0"/>
              <w:autoSpaceDN w:val="0"/>
              <w:adjustRightInd w:val="0"/>
              <w:jc w:val="center"/>
            </w:pPr>
            <w:r>
              <w:t>1</w:t>
            </w:r>
          </w:p>
        </w:tc>
        <w:tc>
          <w:tcPr>
            <w:tcW w:w="931" w:type="dxa"/>
          </w:tcPr>
          <w:p w:rsidR="006557EC" w:rsidRPr="00A23AF9" w:rsidRDefault="006557EC" w:rsidP="006557EC">
            <w:pPr>
              <w:autoSpaceDE w:val="0"/>
              <w:autoSpaceDN w:val="0"/>
              <w:adjustRightInd w:val="0"/>
              <w:jc w:val="center"/>
            </w:pPr>
            <w:r>
              <w:t>2</w:t>
            </w:r>
          </w:p>
        </w:tc>
      </w:tr>
    </w:tbl>
    <w:p w:rsidR="006557EC" w:rsidRDefault="006557EC" w:rsidP="006557EC">
      <w:pPr>
        <w:autoSpaceDE w:val="0"/>
        <w:autoSpaceDN w:val="0"/>
        <w:adjustRightInd w:val="0"/>
      </w:pPr>
      <w:r w:rsidRPr="00456F88">
        <w:t>(použité zkratky:</w:t>
      </w:r>
      <w:r>
        <w:t xml:space="preserve"> LIT – literatura, JAZ – jazyk)</w:t>
      </w:r>
    </w:p>
    <w:p w:rsidR="006557EC" w:rsidRPr="0015196C" w:rsidRDefault="006557EC" w:rsidP="006557EC">
      <w:pPr>
        <w:spacing w:after="200"/>
        <w:rPr>
          <w:bCs/>
        </w:rPr>
      </w:pPr>
    </w:p>
    <w:p w:rsidR="006557EC" w:rsidRDefault="006557EC" w:rsidP="006557EC">
      <w:pPr>
        <w:spacing w:after="200"/>
        <w:rPr>
          <w:bCs/>
          <w:i/>
        </w:rPr>
      </w:pPr>
    </w:p>
    <w:p w:rsidR="006557EC" w:rsidRPr="004B5100" w:rsidRDefault="006557EC" w:rsidP="006557EC">
      <w:pPr>
        <w:spacing w:after="200"/>
        <w:rPr>
          <w:b/>
          <w:bCs/>
          <w:i/>
        </w:rPr>
      </w:pPr>
      <w:r w:rsidRPr="004B5100">
        <w:rPr>
          <w:bCs/>
          <w:i/>
        </w:rPr>
        <w:t>Literatura - 2. ročník</w:t>
      </w:r>
    </w:p>
    <w:tbl>
      <w:tblPr>
        <w:tblW w:w="9356"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664"/>
        <w:gridCol w:w="4416"/>
        <w:gridCol w:w="1276"/>
      </w:tblGrid>
      <w:tr w:rsidR="006557EC" w:rsidRPr="00A23AF9" w:rsidTr="006557EC">
        <w:tc>
          <w:tcPr>
            <w:tcW w:w="3664" w:type="dxa"/>
            <w:vAlign w:val="center"/>
          </w:tcPr>
          <w:p w:rsidR="006557EC" w:rsidRPr="00A23AF9" w:rsidRDefault="006557EC" w:rsidP="006557EC">
            <w:pPr>
              <w:widowControl w:val="0"/>
              <w:suppressAutoHyphens/>
              <w:autoSpaceDE w:val="0"/>
              <w:snapToGrid w:val="0"/>
              <w:jc w:val="center"/>
              <w:rPr>
                <w:b/>
                <w:bCs/>
              </w:rPr>
            </w:pPr>
            <w:r w:rsidRPr="00A23AF9">
              <w:rPr>
                <w:b/>
                <w:bCs/>
              </w:rPr>
              <w:t>Výsledky a kompetence</w:t>
            </w:r>
          </w:p>
        </w:tc>
        <w:tc>
          <w:tcPr>
            <w:tcW w:w="4416" w:type="dxa"/>
            <w:vAlign w:val="center"/>
          </w:tcPr>
          <w:p w:rsidR="006557EC" w:rsidRPr="00A23AF9" w:rsidRDefault="006557EC" w:rsidP="006557EC">
            <w:pPr>
              <w:widowControl w:val="0"/>
              <w:suppressAutoHyphens/>
              <w:autoSpaceDE w:val="0"/>
              <w:snapToGrid w:val="0"/>
              <w:jc w:val="center"/>
              <w:rPr>
                <w:b/>
                <w:bCs/>
              </w:rPr>
            </w:pPr>
            <w:r w:rsidRPr="00A23AF9">
              <w:rPr>
                <w:b/>
                <w:bCs/>
              </w:rPr>
              <w:t>Tematické celky</w:t>
            </w:r>
          </w:p>
        </w:tc>
        <w:tc>
          <w:tcPr>
            <w:tcW w:w="1276" w:type="dxa"/>
            <w:vAlign w:val="center"/>
          </w:tcPr>
          <w:p w:rsidR="006557EC" w:rsidRPr="00A23AF9" w:rsidRDefault="006557EC" w:rsidP="006557EC">
            <w:pPr>
              <w:autoSpaceDE w:val="0"/>
              <w:snapToGrid w:val="0"/>
              <w:jc w:val="center"/>
              <w:rPr>
                <w:b/>
                <w:bCs/>
              </w:rPr>
            </w:pPr>
            <w:r w:rsidRPr="00A23AF9">
              <w:rPr>
                <w:b/>
                <w:bCs/>
              </w:rPr>
              <w:t>Hodinová</w:t>
            </w:r>
          </w:p>
          <w:p w:rsidR="006557EC" w:rsidRPr="00A23AF9" w:rsidRDefault="006557EC" w:rsidP="006557EC">
            <w:pPr>
              <w:widowControl w:val="0"/>
              <w:suppressAutoHyphens/>
              <w:autoSpaceDE w:val="0"/>
              <w:jc w:val="center"/>
              <w:rPr>
                <w:b/>
                <w:bCs/>
              </w:rPr>
            </w:pPr>
            <w:r w:rsidRPr="00A23AF9">
              <w:rPr>
                <w:b/>
                <w:bCs/>
              </w:rPr>
              <w:t>dotace</w:t>
            </w:r>
          </w:p>
        </w:tc>
      </w:tr>
      <w:tr w:rsidR="006557EC" w:rsidRPr="00A23AF9" w:rsidTr="006557EC">
        <w:trPr>
          <w:trHeight w:val="3810"/>
        </w:trPr>
        <w:tc>
          <w:tcPr>
            <w:tcW w:w="3664" w:type="dxa"/>
          </w:tcPr>
          <w:p w:rsidR="006557EC" w:rsidRPr="00456F88" w:rsidRDefault="006557EC" w:rsidP="006557EC">
            <w:pPr>
              <w:pStyle w:val="Obsahtabulky"/>
              <w:snapToGrid w:val="0"/>
              <w:rPr>
                <w:bCs/>
              </w:rPr>
            </w:pPr>
            <w:r w:rsidRPr="00456F88">
              <w:rPr>
                <w:bCs/>
                <w:sz w:val="22"/>
                <w:szCs w:val="22"/>
              </w:rPr>
              <w:t>Žák</w:t>
            </w:r>
          </w:p>
          <w:p w:rsidR="006557EC" w:rsidRPr="00A23AF9" w:rsidRDefault="006557EC" w:rsidP="006557EC">
            <w:pPr>
              <w:numPr>
                <w:ilvl w:val="0"/>
                <w:numId w:val="12"/>
              </w:numPr>
              <w:tabs>
                <w:tab w:val="clear" w:pos="720"/>
                <w:tab w:val="num" w:pos="180"/>
              </w:tabs>
              <w:autoSpaceDE w:val="0"/>
              <w:autoSpaceDN w:val="0"/>
              <w:adjustRightInd w:val="0"/>
              <w:ind w:left="180" w:hanging="180"/>
              <w:jc w:val="both"/>
            </w:pPr>
            <w:r w:rsidRPr="00A23AF9">
              <w:t>zná základní umělecké směry daného období, jejich hlavní představitele a významná díla,</w:t>
            </w:r>
          </w:p>
          <w:p w:rsidR="006557EC" w:rsidRPr="00A23AF9" w:rsidRDefault="006557EC" w:rsidP="006557EC">
            <w:pPr>
              <w:numPr>
                <w:ilvl w:val="0"/>
                <w:numId w:val="12"/>
              </w:numPr>
              <w:tabs>
                <w:tab w:val="clear" w:pos="720"/>
                <w:tab w:val="num" w:pos="180"/>
              </w:tabs>
              <w:autoSpaceDE w:val="0"/>
              <w:autoSpaceDN w:val="0"/>
              <w:adjustRightInd w:val="0"/>
              <w:ind w:left="180" w:hanging="180"/>
              <w:jc w:val="both"/>
            </w:pPr>
            <w:r w:rsidRPr="00A23AF9">
              <w:t>dokáže typická díla zařadit do historických období a uměleckých směrů,</w:t>
            </w:r>
          </w:p>
          <w:p w:rsidR="006557EC" w:rsidRPr="00A23AF9" w:rsidRDefault="006557EC" w:rsidP="006557EC">
            <w:pPr>
              <w:numPr>
                <w:ilvl w:val="0"/>
                <w:numId w:val="12"/>
              </w:numPr>
              <w:tabs>
                <w:tab w:val="clear" w:pos="720"/>
                <w:tab w:val="num" w:pos="180"/>
              </w:tabs>
              <w:autoSpaceDE w:val="0"/>
              <w:autoSpaceDN w:val="0"/>
              <w:adjustRightInd w:val="0"/>
              <w:ind w:left="180" w:hanging="180"/>
              <w:jc w:val="both"/>
            </w:pPr>
            <w:r w:rsidRPr="00A23AF9">
              <w:t>rozezná charakteristické znaky různých literárních textů,</w:t>
            </w:r>
          </w:p>
          <w:p w:rsidR="006557EC" w:rsidRPr="00A23AF9" w:rsidRDefault="006557EC" w:rsidP="006557EC">
            <w:pPr>
              <w:numPr>
                <w:ilvl w:val="0"/>
                <w:numId w:val="12"/>
              </w:numPr>
              <w:tabs>
                <w:tab w:val="clear" w:pos="720"/>
                <w:tab w:val="num" w:pos="180"/>
              </w:tabs>
              <w:autoSpaceDE w:val="0"/>
              <w:autoSpaceDN w:val="0"/>
              <w:adjustRightInd w:val="0"/>
              <w:ind w:left="180" w:hanging="180"/>
              <w:jc w:val="both"/>
            </w:pPr>
            <w:r w:rsidRPr="00A23AF9">
              <w:t>rozebere literární text, přičemž aplikuje znalosti z literární teorie,</w:t>
            </w:r>
          </w:p>
          <w:p w:rsidR="006557EC" w:rsidRPr="00A23AF9" w:rsidRDefault="006557EC" w:rsidP="006557EC">
            <w:pPr>
              <w:numPr>
                <w:ilvl w:val="0"/>
                <w:numId w:val="12"/>
              </w:numPr>
              <w:tabs>
                <w:tab w:val="clear" w:pos="720"/>
                <w:tab w:val="num" w:pos="180"/>
              </w:tabs>
              <w:autoSpaceDE w:val="0"/>
              <w:autoSpaceDN w:val="0"/>
              <w:adjustRightInd w:val="0"/>
              <w:ind w:left="180" w:hanging="180"/>
              <w:jc w:val="both"/>
            </w:pPr>
            <w:r w:rsidRPr="00A23AF9">
              <w:t>interpretuje literární texty,</w:t>
            </w:r>
          </w:p>
          <w:p w:rsidR="006557EC" w:rsidRPr="00A23AF9" w:rsidRDefault="006557EC" w:rsidP="006557EC">
            <w:pPr>
              <w:numPr>
                <w:ilvl w:val="0"/>
                <w:numId w:val="12"/>
              </w:numPr>
              <w:tabs>
                <w:tab w:val="clear" w:pos="720"/>
                <w:tab w:val="num" w:pos="180"/>
              </w:tabs>
              <w:autoSpaceDE w:val="0"/>
              <w:autoSpaceDN w:val="0"/>
              <w:adjustRightInd w:val="0"/>
              <w:ind w:left="180" w:hanging="180"/>
              <w:jc w:val="both"/>
            </w:pPr>
            <w:r w:rsidRPr="00A23AF9">
              <w:t>z vlastní zkušenosti zná některá díla daného období a dokáže vyjádřit zážitek z četby.</w:t>
            </w:r>
          </w:p>
        </w:tc>
        <w:tc>
          <w:tcPr>
            <w:tcW w:w="4416" w:type="dxa"/>
          </w:tcPr>
          <w:p w:rsidR="006557EC" w:rsidRPr="00583450" w:rsidRDefault="006557EC" w:rsidP="006557EC">
            <w:pPr>
              <w:pStyle w:val="Obsahtabulky"/>
              <w:snapToGrid w:val="0"/>
              <w:spacing w:before="120" w:after="120"/>
              <w:rPr>
                <w:b/>
              </w:rPr>
            </w:pPr>
            <w:r w:rsidRPr="00583450">
              <w:rPr>
                <w:b/>
              </w:rPr>
              <w:t xml:space="preserve"> 1.  Národní obrození v české literatuře</w:t>
            </w:r>
          </w:p>
          <w:p w:rsidR="006557EC" w:rsidRPr="00583450" w:rsidRDefault="006557EC" w:rsidP="006557EC">
            <w:pPr>
              <w:pStyle w:val="Obsahtabulky"/>
              <w:snapToGrid w:val="0"/>
              <w:spacing w:after="120"/>
              <w:rPr>
                <w:b/>
              </w:rPr>
            </w:pPr>
            <w:r w:rsidRPr="00583450">
              <w:rPr>
                <w:b/>
              </w:rPr>
              <w:t xml:space="preserve"> 2.  Romantismus v evropské literatuře</w:t>
            </w:r>
          </w:p>
          <w:p w:rsidR="006557EC" w:rsidRPr="00583450" w:rsidRDefault="006557EC" w:rsidP="006557EC">
            <w:pPr>
              <w:pStyle w:val="Obsahtabulky"/>
              <w:snapToGrid w:val="0"/>
              <w:spacing w:after="120"/>
              <w:rPr>
                <w:b/>
              </w:rPr>
            </w:pPr>
            <w:r w:rsidRPr="00583450">
              <w:rPr>
                <w:b/>
              </w:rPr>
              <w:t xml:space="preserve"> 3.  Česká literatura 30. – 50. let 19. století</w:t>
            </w:r>
          </w:p>
          <w:p w:rsidR="006557EC" w:rsidRPr="00583450" w:rsidRDefault="006557EC" w:rsidP="006557EC">
            <w:pPr>
              <w:pStyle w:val="Obsahtabulky"/>
              <w:snapToGrid w:val="0"/>
              <w:spacing w:after="120"/>
              <w:rPr>
                <w:b/>
              </w:rPr>
            </w:pPr>
            <w:r w:rsidRPr="00583450">
              <w:rPr>
                <w:b/>
              </w:rPr>
              <w:t xml:space="preserve"> 4.  60. léta 19. stol. v české literatuře - </w:t>
            </w:r>
          </w:p>
          <w:p w:rsidR="006557EC" w:rsidRPr="00583450" w:rsidRDefault="006557EC" w:rsidP="006557EC">
            <w:pPr>
              <w:pStyle w:val="Obsahtabulky"/>
              <w:snapToGrid w:val="0"/>
              <w:spacing w:after="120"/>
              <w:rPr>
                <w:b/>
              </w:rPr>
            </w:pPr>
            <w:r w:rsidRPr="00583450">
              <w:rPr>
                <w:b/>
              </w:rPr>
              <w:t xml:space="preserve">      májovci                   </w:t>
            </w:r>
          </w:p>
          <w:p w:rsidR="006557EC" w:rsidRPr="00583450" w:rsidRDefault="006557EC" w:rsidP="006557EC">
            <w:pPr>
              <w:pStyle w:val="Obsahtabulky"/>
              <w:snapToGrid w:val="0"/>
              <w:spacing w:after="120"/>
              <w:rPr>
                <w:b/>
              </w:rPr>
            </w:pPr>
            <w:r w:rsidRPr="00583450">
              <w:rPr>
                <w:b/>
              </w:rPr>
              <w:t xml:space="preserve"> 5.  Ruchovci a lumírovci</w:t>
            </w:r>
          </w:p>
          <w:p w:rsidR="006557EC" w:rsidRPr="00583450" w:rsidRDefault="006557EC" w:rsidP="006557EC">
            <w:pPr>
              <w:pStyle w:val="Obsahtabulky"/>
              <w:snapToGrid w:val="0"/>
              <w:spacing w:after="120"/>
              <w:rPr>
                <w:b/>
              </w:rPr>
            </w:pPr>
            <w:r w:rsidRPr="00583450">
              <w:rPr>
                <w:b/>
              </w:rPr>
              <w:t xml:space="preserve"> 6.  Realismus a naturalismus ve světové</w:t>
            </w:r>
          </w:p>
          <w:p w:rsidR="006557EC" w:rsidRPr="00583450" w:rsidRDefault="006557EC" w:rsidP="006557EC">
            <w:pPr>
              <w:pStyle w:val="Obsahtabulky"/>
              <w:snapToGrid w:val="0"/>
              <w:spacing w:after="120"/>
              <w:rPr>
                <w:b/>
              </w:rPr>
            </w:pPr>
            <w:r w:rsidRPr="00583450">
              <w:rPr>
                <w:b/>
              </w:rPr>
              <w:t xml:space="preserve">      literatuře</w:t>
            </w:r>
          </w:p>
          <w:p w:rsidR="006557EC" w:rsidRPr="00583450" w:rsidRDefault="006557EC" w:rsidP="006557EC">
            <w:pPr>
              <w:pStyle w:val="Obsahtabulky"/>
              <w:snapToGrid w:val="0"/>
              <w:spacing w:after="120"/>
              <w:rPr>
                <w:b/>
              </w:rPr>
            </w:pPr>
            <w:r w:rsidRPr="00583450">
              <w:rPr>
                <w:b/>
              </w:rPr>
              <w:t xml:space="preserve"> 7.  Realismus a naturalismus v české </w:t>
            </w:r>
          </w:p>
          <w:p w:rsidR="006557EC" w:rsidRPr="00583450" w:rsidRDefault="006557EC" w:rsidP="006557EC">
            <w:pPr>
              <w:pStyle w:val="Obsahtabulky"/>
              <w:snapToGrid w:val="0"/>
              <w:spacing w:after="120"/>
              <w:rPr>
                <w:b/>
              </w:rPr>
            </w:pPr>
            <w:r w:rsidRPr="00583450">
              <w:rPr>
                <w:b/>
              </w:rPr>
              <w:t xml:space="preserve">      literatuře</w:t>
            </w:r>
          </w:p>
          <w:p w:rsidR="006557EC" w:rsidRPr="00583450" w:rsidRDefault="006557EC" w:rsidP="006557EC">
            <w:pPr>
              <w:pStyle w:val="Obsahtabulky"/>
              <w:snapToGrid w:val="0"/>
              <w:spacing w:after="120"/>
              <w:rPr>
                <w:b/>
              </w:rPr>
            </w:pPr>
          </w:p>
        </w:tc>
        <w:tc>
          <w:tcPr>
            <w:tcW w:w="1276" w:type="dxa"/>
          </w:tcPr>
          <w:p w:rsidR="006557EC" w:rsidRPr="00583450" w:rsidRDefault="006557EC" w:rsidP="006557EC">
            <w:pPr>
              <w:pStyle w:val="Obsahtabulky"/>
              <w:snapToGrid w:val="0"/>
              <w:spacing w:before="120" w:after="120"/>
              <w:jc w:val="center"/>
              <w:rPr>
                <w:b/>
              </w:rPr>
            </w:pPr>
            <w:r w:rsidRPr="00583450">
              <w:rPr>
                <w:b/>
              </w:rPr>
              <w:t>1</w:t>
            </w:r>
            <w:r>
              <w:rPr>
                <w:b/>
              </w:rPr>
              <w:t>2</w:t>
            </w:r>
          </w:p>
          <w:p w:rsidR="006557EC" w:rsidRPr="00583450" w:rsidRDefault="006557EC" w:rsidP="006557EC">
            <w:pPr>
              <w:pStyle w:val="Obsahtabulky"/>
              <w:snapToGrid w:val="0"/>
              <w:spacing w:after="120"/>
              <w:jc w:val="center"/>
              <w:rPr>
                <w:b/>
              </w:rPr>
            </w:pPr>
            <w:r>
              <w:rPr>
                <w:b/>
              </w:rPr>
              <w:t xml:space="preserve"> 11</w:t>
            </w:r>
          </w:p>
          <w:p w:rsidR="006557EC" w:rsidRPr="00583450" w:rsidRDefault="006557EC" w:rsidP="006557EC">
            <w:pPr>
              <w:pStyle w:val="Obsahtabulky"/>
              <w:snapToGrid w:val="0"/>
              <w:spacing w:after="120"/>
              <w:jc w:val="center"/>
              <w:rPr>
                <w:b/>
              </w:rPr>
            </w:pPr>
            <w:r>
              <w:rPr>
                <w:b/>
              </w:rPr>
              <w:t xml:space="preserve"> 11</w:t>
            </w:r>
          </w:p>
          <w:p w:rsidR="006557EC" w:rsidRPr="00583450" w:rsidRDefault="006557EC" w:rsidP="006557EC">
            <w:pPr>
              <w:pStyle w:val="Obsahtabulky"/>
              <w:snapToGrid w:val="0"/>
              <w:spacing w:after="120"/>
              <w:jc w:val="center"/>
              <w:rPr>
                <w:b/>
              </w:rPr>
            </w:pPr>
            <w:r>
              <w:rPr>
                <w:b/>
              </w:rPr>
              <w:t xml:space="preserve"> 3</w:t>
            </w:r>
          </w:p>
          <w:p w:rsidR="006557EC" w:rsidRPr="00583450" w:rsidRDefault="006557EC" w:rsidP="006557EC">
            <w:pPr>
              <w:pStyle w:val="Obsahtabulky"/>
              <w:snapToGrid w:val="0"/>
              <w:spacing w:after="120"/>
              <w:jc w:val="center"/>
              <w:rPr>
                <w:b/>
              </w:rPr>
            </w:pPr>
          </w:p>
          <w:p w:rsidR="006557EC" w:rsidRPr="00583450" w:rsidRDefault="006557EC" w:rsidP="006557EC">
            <w:pPr>
              <w:pStyle w:val="Obsahtabulky"/>
              <w:snapToGrid w:val="0"/>
              <w:spacing w:after="120"/>
              <w:jc w:val="center"/>
              <w:rPr>
                <w:b/>
              </w:rPr>
            </w:pPr>
            <w:r>
              <w:rPr>
                <w:b/>
              </w:rPr>
              <w:t xml:space="preserve"> 3</w:t>
            </w:r>
          </w:p>
          <w:p w:rsidR="006557EC" w:rsidRPr="00583450" w:rsidRDefault="006557EC" w:rsidP="006557EC">
            <w:pPr>
              <w:pStyle w:val="Obsahtabulky"/>
              <w:snapToGrid w:val="0"/>
              <w:spacing w:after="120"/>
              <w:jc w:val="center"/>
              <w:rPr>
                <w:b/>
              </w:rPr>
            </w:pPr>
            <w:r>
              <w:rPr>
                <w:b/>
              </w:rPr>
              <w:t xml:space="preserve"> 8</w:t>
            </w:r>
          </w:p>
          <w:p w:rsidR="006557EC" w:rsidRPr="00583450" w:rsidRDefault="006557EC" w:rsidP="006557EC">
            <w:pPr>
              <w:pStyle w:val="Obsahtabulky"/>
              <w:snapToGrid w:val="0"/>
              <w:spacing w:after="120"/>
              <w:jc w:val="center"/>
              <w:rPr>
                <w:b/>
              </w:rPr>
            </w:pPr>
          </w:p>
          <w:p w:rsidR="006557EC" w:rsidRPr="00583450" w:rsidRDefault="006557EC" w:rsidP="006557EC">
            <w:pPr>
              <w:pStyle w:val="Obsahtabulky"/>
              <w:snapToGrid w:val="0"/>
              <w:spacing w:after="120"/>
              <w:jc w:val="center"/>
              <w:rPr>
                <w:b/>
              </w:rPr>
            </w:pPr>
            <w:r>
              <w:rPr>
                <w:b/>
              </w:rPr>
              <w:t xml:space="preserve"> 3</w:t>
            </w:r>
          </w:p>
          <w:p w:rsidR="006557EC" w:rsidRPr="00583450" w:rsidRDefault="006557EC" w:rsidP="006557EC">
            <w:pPr>
              <w:pStyle w:val="Obsahtabulky"/>
              <w:snapToGrid w:val="0"/>
              <w:spacing w:after="120"/>
              <w:jc w:val="center"/>
              <w:rPr>
                <w:b/>
              </w:rPr>
            </w:pPr>
          </w:p>
          <w:p w:rsidR="006557EC" w:rsidRPr="00583450" w:rsidRDefault="006557EC" w:rsidP="006557EC">
            <w:pPr>
              <w:pStyle w:val="Obsahtabulky"/>
              <w:snapToGrid w:val="0"/>
              <w:spacing w:after="120"/>
              <w:jc w:val="center"/>
              <w:rPr>
                <w:b/>
              </w:rPr>
            </w:pPr>
          </w:p>
        </w:tc>
      </w:tr>
    </w:tbl>
    <w:p w:rsidR="006557EC" w:rsidRDefault="006557EC" w:rsidP="006557EC">
      <w:pPr>
        <w:spacing w:before="360"/>
        <w:rPr>
          <w:bCs/>
          <w:i/>
        </w:rPr>
      </w:pPr>
    </w:p>
    <w:p w:rsidR="006557EC" w:rsidRDefault="006557EC" w:rsidP="006557EC">
      <w:r>
        <w:br w:type="page"/>
      </w:r>
    </w:p>
    <w:p w:rsidR="006557EC" w:rsidRPr="004B5100" w:rsidRDefault="006557EC" w:rsidP="006557EC">
      <w:pPr>
        <w:spacing w:before="360"/>
        <w:rPr>
          <w:i/>
        </w:rPr>
      </w:pPr>
      <w:r w:rsidRPr="004B5100">
        <w:rPr>
          <w:bCs/>
          <w:i/>
        </w:rPr>
        <w:t>Český jazyk - 2. ročník</w:t>
      </w:r>
    </w:p>
    <w:tbl>
      <w:tblPr>
        <w:tblW w:w="9356"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719"/>
        <w:gridCol w:w="4361"/>
        <w:gridCol w:w="1276"/>
      </w:tblGrid>
      <w:tr w:rsidR="006557EC" w:rsidRPr="00A23AF9" w:rsidTr="006557EC">
        <w:tc>
          <w:tcPr>
            <w:tcW w:w="3719" w:type="dxa"/>
            <w:vAlign w:val="center"/>
          </w:tcPr>
          <w:p w:rsidR="006557EC" w:rsidRPr="00A23AF9" w:rsidRDefault="006557EC" w:rsidP="006557EC">
            <w:pPr>
              <w:autoSpaceDE w:val="0"/>
              <w:snapToGrid w:val="0"/>
              <w:jc w:val="center"/>
              <w:rPr>
                <w:b/>
                <w:bCs/>
              </w:rPr>
            </w:pPr>
          </w:p>
          <w:p w:rsidR="006557EC" w:rsidRPr="00A23AF9" w:rsidRDefault="006557EC" w:rsidP="006557EC">
            <w:pPr>
              <w:autoSpaceDE w:val="0"/>
              <w:snapToGrid w:val="0"/>
              <w:jc w:val="center"/>
              <w:rPr>
                <w:b/>
                <w:bCs/>
              </w:rPr>
            </w:pPr>
            <w:r w:rsidRPr="00A23AF9">
              <w:rPr>
                <w:b/>
                <w:bCs/>
              </w:rPr>
              <w:t>Výsledky a kompetence</w:t>
            </w:r>
          </w:p>
          <w:p w:rsidR="006557EC" w:rsidRPr="00A23AF9" w:rsidRDefault="006557EC" w:rsidP="006557EC">
            <w:pPr>
              <w:autoSpaceDE w:val="0"/>
              <w:snapToGrid w:val="0"/>
              <w:jc w:val="center"/>
              <w:rPr>
                <w:b/>
                <w:bCs/>
              </w:rPr>
            </w:pPr>
          </w:p>
        </w:tc>
        <w:tc>
          <w:tcPr>
            <w:tcW w:w="4361" w:type="dxa"/>
            <w:vAlign w:val="center"/>
          </w:tcPr>
          <w:p w:rsidR="006557EC" w:rsidRPr="00A23AF9" w:rsidRDefault="006557EC" w:rsidP="006557EC">
            <w:pPr>
              <w:autoSpaceDE w:val="0"/>
              <w:snapToGrid w:val="0"/>
              <w:jc w:val="center"/>
              <w:rPr>
                <w:b/>
                <w:bCs/>
              </w:rPr>
            </w:pPr>
            <w:r w:rsidRPr="00A23AF9">
              <w:rPr>
                <w:b/>
                <w:bCs/>
              </w:rPr>
              <w:t>Tematické celky</w:t>
            </w:r>
          </w:p>
        </w:tc>
        <w:tc>
          <w:tcPr>
            <w:tcW w:w="1276" w:type="dxa"/>
            <w:vAlign w:val="center"/>
          </w:tcPr>
          <w:p w:rsidR="006557EC" w:rsidRPr="00A23AF9" w:rsidRDefault="006557EC" w:rsidP="006557EC">
            <w:pPr>
              <w:autoSpaceDE w:val="0"/>
              <w:snapToGrid w:val="0"/>
              <w:jc w:val="center"/>
              <w:rPr>
                <w:b/>
                <w:bCs/>
              </w:rPr>
            </w:pPr>
            <w:r w:rsidRPr="00A23AF9">
              <w:rPr>
                <w:b/>
                <w:bCs/>
              </w:rPr>
              <w:t>Hodinová</w:t>
            </w:r>
          </w:p>
          <w:p w:rsidR="006557EC" w:rsidRPr="00A23AF9" w:rsidRDefault="006557EC" w:rsidP="006557EC">
            <w:pPr>
              <w:autoSpaceDE w:val="0"/>
              <w:jc w:val="center"/>
              <w:rPr>
                <w:b/>
                <w:bCs/>
              </w:rPr>
            </w:pPr>
            <w:r w:rsidRPr="00A23AF9">
              <w:rPr>
                <w:b/>
                <w:bCs/>
              </w:rPr>
              <w:t>dotace</w:t>
            </w:r>
          </w:p>
        </w:tc>
      </w:tr>
      <w:tr w:rsidR="006557EC" w:rsidRPr="00A23AF9" w:rsidTr="006557EC">
        <w:trPr>
          <w:trHeight w:val="4590"/>
        </w:trPr>
        <w:tc>
          <w:tcPr>
            <w:tcW w:w="3719" w:type="dxa"/>
          </w:tcPr>
          <w:p w:rsidR="006557EC" w:rsidRPr="00583450" w:rsidRDefault="006557EC" w:rsidP="006557EC">
            <w:pPr>
              <w:pStyle w:val="Obsahtabulky"/>
              <w:snapToGrid w:val="0"/>
              <w:rPr>
                <w:bCs/>
              </w:rPr>
            </w:pPr>
            <w:r w:rsidRPr="00583450">
              <w:rPr>
                <w:bCs/>
              </w:rPr>
              <w:t>Žák</w:t>
            </w:r>
          </w:p>
          <w:p w:rsidR="006557EC" w:rsidRDefault="006557EC" w:rsidP="006557EC">
            <w:pPr>
              <w:pStyle w:val="Obsahtabulky"/>
              <w:snapToGrid w:val="0"/>
              <w:ind w:left="125" w:hanging="125"/>
            </w:pPr>
            <w:r>
              <w:t>- rozpozná různé druhy textů a dokáže je interpretovat,</w:t>
            </w:r>
          </w:p>
          <w:p w:rsidR="006557EC" w:rsidRDefault="006557EC" w:rsidP="006557EC">
            <w:pPr>
              <w:pStyle w:val="Obsahtabulky"/>
              <w:snapToGrid w:val="0"/>
              <w:ind w:left="125" w:hanging="125"/>
            </w:pPr>
            <w:r>
              <w:t>- uvědomuje si strukturu textu,</w:t>
            </w:r>
          </w:p>
          <w:p w:rsidR="006557EC" w:rsidRPr="00583450" w:rsidRDefault="006557EC" w:rsidP="006557EC">
            <w:pPr>
              <w:pStyle w:val="Obsahtabulky"/>
              <w:snapToGrid w:val="0"/>
              <w:ind w:left="125" w:hanging="125"/>
            </w:pPr>
            <w:r>
              <w:t xml:space="preserve">- </w:t>
            </w:r>
            <w:r w:rsidRPr="00583450">
              <w:t>rozumí zákonitostem tvoření slov v</w:t>
            </w:r>
            <w:r>
              <w:t> </w:t>
            </w:r>
            <w:r w:rsidRPr="00583450">
              <w:t>če</w:t>
            </w:r>
            <w:r>
              <w:t>štině a dokáže je aplikovat na </w:t>
            </w:r>
            <w:r w:rsidRPr="00583450">
              <w:t>konkrétní lexikální jednotky,</w:t>
            </w:r>
          </w:p>
          <w:p w:rsidR="006557EC" w:rsidRPr="00583450" w:rsidRDefault="006557EC" w:rsidP="006557EC">
            <w:pPr>
              <w:pStyle w:val="Obsahtabulky"/>
              <w:snapToGrid w:val="0"/>
              <w:ind w:left="125" w:hanging="125"/>
            </w:pPr>
            <w:r w:rsidRPr="00583450">
              <w:t xml:space="preserve">- </w:t>
            </w:r>
            <w:r>
              <w:t>rozpozná dané slohové oblasti a </w:t>
            </w:r>
            <w:r w:rsidRPr="00583450">
              <w:t>postupy a jejich jazykové prostředky,</w:t>
            </w:r>
          </w:p>
          <w:p w:rsidR="006557EC" w:rsidRPr="00583450" w:rsidRDefault="006557EC" w:rsidP="006557EC">
            <w:pPr>
              <w:pStyle w:val="Obsahtabulky"/>
              <w:snapToGrid w:val="0"/>
              <w:ind w:left="125" w:hanging="125"/>
            </w:pPr>
            <w:r w:rsidRPr="00583450">
              <w:t>- vytvoří konkrétní slohový útvar,</w:t>
            </w:r>
          </w:p>
          <w:p w:rsidR="006557EC" w:rsidRPr="00583450" w:rsidRDefault="006557EC" w:rsidP="006557EC">
            <w:pPr>
              <w:pStyle w:val="Obsahtabulky"/>
              <w:snapToGrid w:val="0"/>
              <w:ind w:left="125" w:hanging="125"/>
            </w:pPr>
            <w:r w:rsidRPr="00583450">
              <w:t>- roz</w:t>
            </w:r>
            <w:r>
              <w:t xml:space="preserve">ezná jednotlivé slovní druhy a dokáže určit jejich mluvnické </w:t>
            </w:r>
            <w:r w:rsidRPr="00583450">
              <w:t>kategorie,</w:t>
            </w:r>
          </w:p>
          <w:p w:rsidR="006557EC" w:rsidRPr="00583450" w:rsidRDefault="006557EC" w:rsidP="006557EC">
            <w:pPr>
              <w:pStyle w:val="Obsahtabulky"/>
              <w:snapToGrid w:val="0"/>
              <w:ind w:left="125" w:hanging="125"/>
            </w:pPr>
            <w:r w:rsidRPr="00583450">
              <w:t>- dokáže v písemném projevu uplatnit znalost českého pravopisu.</w:t>
            </w:r>
          </w:p>
        </w:tc>
        <w:tc>
          <w:tcPr>
            <w:tcW w:w="4361" w:type="dxa"/>
          </w:tcPr>
          <w:p w:rsidR="006557EC" w:rsidRDefault="006557EC" w:rsidP="006557EC">
            <w:pPr>
              <w:pStyle w:val="Obsahtabulky"/>
              <w:snapToGrid w:val="0"/>
              <w:spacing w:before="120" w:after="120"/>
              <w:rPr>
                <w:b/>
              </w:rPr>
            </w:pPr>
            <w:r>
              <w:rPr>
                <w:b/>
              </w:rPr>
              <w:t>1. Metody práce s textem</w:t>
            </w:r>
          </w:p>
          <w:p w:rsidR="006557EC" w:rsidRDefault="006557EC" w:rsidP="006557EC">
            <w:pPr>
              <w:pStyle w:val="Obsahtabulky"/>
              <w:snapToGrid w:val="0"/>
              <w:rPr>
                <w:b/>
              </w:rPr>
            </w:pPr>
            <w:r>
              <w:rPr>
                <w:b/>
              </w:rPr>
              <w:t xml:space="preserve">2. </w:t>
            </w:r>
            <w:r w:rsidRPr="00583450">
              <w:rPr>
                <w:b/>
              </w:rPr>
              <w:t>Pojmenování nových skutečností</w:t>
            </w:r>
            <w:r>
              <w:rPr>
                <w:b/>
              </w:rPr>
              <w:t>,</w:t>
            </w:r>
          </w:p>
          <w:p w:rsidR="006557EC" w:rsidRPr="00583450" w:rsidRDefault="006557EC" w:rsidP="006557EC">
            <w:pPr>
              <w:pStyle w:val="Obsahtabulky"/>
              <w:snapToGrid w:val="0"/>
              <w:rPr>
                <w:b/>
              </w:rPr>
            </w:pPr>
            <w:r>
              <w:rPr>
                <w:b/>
              </w:rPr>
              <w:t xml:space="preserve">    t</w:t>
            </w:r>
            <w:r w:rsidRPr="00583450">
              <w:rPr>
                <w:b/>
              </w:rPr>
              <w:t>voření slov</w:t>
            </w:r>
          </w:p>
          <w:p w:rsidR="006557EC" w:rsidRDefault="006557EC" w:rsidP="006557EC">
            <w:pPr>
              <w:pStyle w:val="Obsahtabulky"/>
              <w:snapToGrid w:val="0"/>
              <w:spacing w:after="120"/>
              <w:rPr>
                <w:b/>
              </w:rPr>
            </w:pPr>
          </w:p>
          <w:p w:rsidR="006557EC" w:rsidRDefault="006557EC" w:rsidP="006557EC">
            <w:pPr>
              <w:pStyle w:val="Obsahtabulky"/>
              <w:snapToGrid w:val="0"/>
              <w:spacing w:after="120"/>
              <w:rPr>
                <w:b/>
              </w:rPr>
            </w:pPr>
            <w:r>
              <w:rPr>
                <w:b/>
              </w:rPr>
              <w:t xml:space="preserve">3. </w:t>
            </w:r>
            <w:r w:rsidRPr="00583450">
              <w:rPr>
                <w:b/>
              </w:rPr>
              <w:t>Slohový postup popisný</w:t>
            </w:r>
          </w:p>
          <w:p w:rsidR="006557EC" w:rsidRPr="00583450" w:rsidRDefault="006557EC" w:rsidP="006557EC">
            <w:pPr>
              <w:pStyle w:val="Obsahtabulky"/>
              <w:snapToGrid w:val="0"/>
              <w:spacing w:after="120"/>
              <w:rPr>
                <w:b/>
              </w:rPr>
            </w:pPr>
            <w:r>
              <w:rPr>
                <w:b/>
              </w:rPr>
              <w:t xml:space="preserve">4. </w:t>
            </w:r>
            <w:r w:rsidRPr="00583450">
              <w:rPr>
                <w:b/>
              </w:rPr>
              <w:t>Tvarosloví (mluvnické kategorie)</w:t>
            </w:r>
          </w:p>
          <w:p w:rsidR="006557EC" w:rsidRDefault="006557EC" w:rsidP="006557EC">
            <w:pPr>
              <w:pStyle w:val="Obsahtabulky"/>
              <w:snapToGrid w:val="0"/>
              <w:spacing w:after="120"/>
              <w:rPr>
                <w:b/>
              </w:rPr>
            </w:pPr>
            <w:r>
              <w:rPr>
                <w:b/>
              </w:rPr>
              <w:t xml:space="preserve">5. </w:t>
            </w:r>
            <w:r w:rsidRPr="00583450">
              <w:rPr>
                <w:b/>
              </w:rPr>
              <w:t>Slovní druhy</w:t>
            </w:r>
          </w:p>
          <w:p w:rsidR="006557EC" w:rsidRPr="00583450" w:rsidRDefault="006557EC" w:rsidP="006557EC">
            <w:pPr>
              <w:pStyle w:val="Obsahtabulky"/>
              <w:snapToGrid w:val="0"/>
              <w:spacing w:after="120"/>
              <w:rPr>
                <w:b/>
              </w:rPr>
            </w:pPr>
            <w:r>
              <w:rPr>
                <w:b/>
              </w:rPr>
              <w:t xml:space="preserve">6. </w:t>
            </w:r>
            <w:r w:rsidRPr="00583450">
              <w:rPr>
                <w:b/>
              </w:rPr>
              <w:t>Funkční styl administrativní</w:t>
            </w:r>
          </w:p>
          <w:p w:rsidR="006557EC" w:rsidRPr="00583450" w:rsidRDefault="006557EC" w:rsidP="006557EC">
            <w:pPr>
              <w:pStyle w:val="Obsahtabulky"/>
              <w:snapToGrid w:val="0"/>
              <w:spacing w:after="120"/>
              <w:rPr>
                <w:b/>
              </w:rPr>
            </w:pPr>
            <w:r>
              <w:rPr>
                <w:b/>
              </w:rPr>
              <w:t xml:space="preserve">7. </w:t>
            </w:r>
            <w:r w:rsidRPr="00583450">
              <w:rPr>
                <w:b/>
              </w:rPr>
              <w:t>Pravopis – interpunkce, velká písmena</w:t>
            </w:r>
          </w:p>
          <w:p w:rsidR="006557EC" w:rsidRPr="00583450" w:rsidRDefault="006557EC" w:rsidP="006557EC">
            <w:pPr>
              <w:pStyle w:val="Obsahtabulky"/>
              <w:snapToGrid w:val="0"/>
              <w:spacing w:after="120"/>
              <w:rPr>
                <w:b/>
              </w:rPr>
            </w:pPr>
            <w:r>
              <w:rPr>
                <w:b/>
              </w:rPr>
              <w:t xml:space="preserve">8. </w:t>
            </w:r>
            <w:r w:rsidRPr="00583450">
              <w:rPr>
                <w:b/>
              </w:rPr>
              <w:t>Jazyk a styl žurnalistiky</w:t>
            </w:r>
          </w:p>
          <w:p w:rsidR="006557EC" w:rsidRDefault="006557EC" w:rsidP="006557EC">
            <w:pPr>
              <w:pStyle w:val="Obsahtabulky"/>
              <w:snapToGrid w:val="0"/>
              <w:spacing w:after="120"/>
              <w:rPr>
                <w:b/>
              </w:rPr>
            </w:pPr>
            <w:r>
              <w:rPr>
                <w:b/>
              </w:rPr>
              <w:t xml:space="preserve">9. </w:t>
            </w:r>
            <w:r w:rsidRPr="00583450">
              <w:rPr>
                <w:b/>
              </w:rPr>
              <w:t>Slohové práce</w:t>
            </w:r>
          </w:p>
          <w:p w:rsidR="006557EC" w:rsidRPr="00583450" w:rsidRDefault="006557EC" w:rsidP="006557EC">
            <w:pPr>
              <w:pStyle w:val="Obsahtabulky"/>
              <w:snapToGrid w:val="0"/>
              <w:spacing w:after="120"/>
              <w:rPr>
                <w:b/>
              </w:rPr>
            </w:pPr>
            <w:r>
              <w:rPr>
                <w:b/>
              </w:rPr>
              <w:t>10. Četba, interpretce a zpracování textu</w:t>
            </w:r>
          </w:p>
        </w:tc>
        <w:tc>
          <w:tcPr>
            <w:tcW w:w="1276" w:type="dxa"/>
          </w:tcPr>
          <w:p w:rsidR="006557EC" w:rsidRDefault="006557EC" w:rsidP="006557EC">
            <w:pPr>
              <w:pStyle w:val="Obsahtabulky"/>
              <w:snapToGrid w:val="0"/>
              <w:spacing w:before="120" w:after="120"/>
              <w:jc w:val="center"/>
              <w:rPr>
                <w:b/>
              </w:rPr>
            </w:pPr>
            <w:r>
              <w:rPr>
                <w:b/>
              </w:rPr>
              <w:t>2</w:t>
            </w:r>
          </w:p>
          <w:p w:rsidR="006557EC" w:rsidRPr="00583450" w:rsidRDefault="006557EC" w:rsidP="006557EC">
            <w:pPr>
              <w:pStyle w:val="Obsahtabulky"/>
              <w:snapToGrid w:val="0"/>
              <w:spacing w:before="120" w:after="120"/>
              <w:jc w:val="center"/>
              <w:rPr>
                <w:b/>
              </w:rPr>
            </w:pPr>
            <w:r w:rsidRPr="00583450">
              <w:rPr>
                <w:b/>
              </w:rPr>
              <w:t>4</w:t>
            </w:r>
          </w:p>
          <w:p w:rsidR="006557EC" w:rsidRPr="00583450" w:rsidRDefault="006557EC" w:rsidP="006557EC">
            <w:pPr>
              <w:pStyle w:val="Obsahtabulky"/>
              <w:snapToGrid w:val="0"/>
              <w:spacing w:after="120"/>
              <w:jc w:val="center"/>
              <w:rPr>
                <w:b/>
              </w:rPr>
            </w:pPr>
          </w:p>
          <w:p w:rsidR="006557EC" w:rsidRPr="00583450" w:rsidRDefault="006557EC" w:rsidP="006557EC">
            <w:pPr>
              <w:pStyle w:val="Obsahtabulky"/>
              <w:snapToGrid w:val="0"/>
              <w:spacing w:after="120"/>
              <w:jc w:val="center"/>
              <w:rPr>
                <w:b/>
              </w:rPr>
            </w:pPr>
            <w:r w:rsidRPr="00583450">
              <w:rPr>
                <w:b/>
              </w:rPr>
              <w:t>3</w:t>
            </w:r>
          </w:p>
          <w:p w:rsidR="006557EC" w:rsidRPr="00583450" w:rsidRDefault="006557EC" w:rsidP="006557EC">
            <w:pPr>
              <w:pStyle w:val="Obsahtabulky"/>
              <w:snapToGrid w:val="0"/>
              <w:spacing w:after="120"/>
              <w:jc w:val="center"/>
              <w:rPr>
                <w:b/>
              </w:rPr>
            </w:pPr>
            <w:r>
              <w:rPr>
                <w:b/>
              </w:rPr>
              <w:t>6</w:t>
            </w:r>
          </w:p>
          <w:p w:rsidR="006557EC" w:rsidRPr="00583450" w:rsidRDefault="006557EC" w:rsidP="006557EC">
            <w:pPr>
              <w:pStyle w:val="Obsahtabulky"/>
              <w:snapToGrid w:val="0"/>
              <w:spacing w:after="120"/>
              <w:jc w:val="center"/>
              <w:rPr>
                <w:b/>
              </w:rPr>
            </w:pPr>
            <w:r>
              <w:rPr>
                <w:b/>
              </w:rPr>
              <w:t>6</w:t>
            </w:r>
          </w:p>
          <w:p w:rsidR="006557EC" w:rsidRPr="00583450" w:rsidRDefault="006557EC" w:rsidP="006557EC">
            <w:pPr>
              <w:pStyle w:val="Obsahtabulky"/>
              <w:snapToGrid w:val="0"/>
              <w:spacing w:after="120"/>
              <w:jc w:val="center"/>
              <w:rPr>
                <w:b/>
              </w:rPr>
            </w:pPr>
            <w:r w:rsidRPr="00583450">
              <w:rPr>
                <w:b/>
              </w:rPr>
              <w:t>3</w:t>
            </w:r>
          </w:p>
          <w:p w:rsidR="006557EC" w:rsidRPr="00583450" w:rsidRDefault="006557EC" w:rsidP="006557EC">
            <w:pPr>
              <w:pStyle w:val="Obsahtabulky"/>
              <w:snapToGrid w:val="0"/>
              <w:spacing w:after="120"/>
              <w:jc w:val="center"/>
              <w:rPr>
                <w:b/>
              </w:rPr>
            </w:pPr>
            <w:r>
              <w:rPr>
                <w:b/>
              </w:rPr>
              <w:t>3</w:t>
            </w:r>
          </w:p>
          <w:p w:rsidR="006557EC" w:rsidRPr="00583450" w:rsidRDefault="006557EC" w:rsidP="006557EC">
            <w:pPr>
              <w:pStyle w:val="Obsahtabulky"/>
              <w:snapToGrid w:val="0"/>
              <w:spacing w:after="120"/>
              <w:jc w:val="center"/>
              <w:rPr>
                <w:b/>
              </w:rPr>
            </w:pPr>
            <w:r>
              <w:rPr>
                <w:b/>
              </w:rPr>
              <w:t>6</w:t>
            </w:r>
          </w:p>
          <w:p w:rsidR="006557EC" w:rsidRDefault="006557EC" w:rsidP="006557EC">
            <w:pPr>
              <w:pStyle w:val="Obsahtabulky"/>
              <w:snapToGrid w:val="0"/>
              <w:spacing w:after="120"/>
              <w:jc w:val="center"/>
              <w:rPr>
                <w:b/>
              </w:rPr>
            </w:pPr>
            <w:r>
              <w:rPr>
                <w:b/>
              </w:rPr>
              <w:t>4</w:t>
            </w:r>
          </w:p>
          <w:p w:rsidR="006557EC" w:rsidRPr="00583450" w:rsidRDefault="006557EC" w:rsidP="006557EC">
            <w:pPr>
              <w:pStyle w:val="Obsahtabulky"/>
              <w:snapToGrid w:val="0"/>
              <w:spacing w:after="120"/>
              <w:jc w:val="center"/>
              <w:rPr>
                <w:b/>
              </w:rPr>
            </w:pPr>
            <w:r>
              <w:rPr>
                <w:b/>
              </w:rPr>
              <w:t>14</w:t>
            </w:r>
          </w:p>
        </w:tc>
      </w:tr>
    </w:tbl>
    <w:p w:rsidR="006557EC" w:rsidRDefault="006557EC" w:rsidP="006557EC"/>
    <w:p w:rsidR="006557EC" w:rsidRDefault="006557EC" w:rsidP="006557EC">
      <w:pPr>
        <w:rPr>
          <w:i/>
        </w:rPr>
      </w:pPr>
    </w:p>
    <w:p w:rsidR="006557EC" w:rsidRDefault="006557EC" w:rsidP="006557EC">
      <w:pPr>
        <w:rPr>
          <w:i/>
        </w:rPr>
      </w:pPr>
    </w:p>
    <w:p w:rsidR="006557EC" w:rsidRDefault="006557EC" w:rsidP="006557EC">
      <w:pPr>
        <w:rPr>
          <w:i/>
        </w:rPr>
      </w:pPr>
    </w:p>
    <w:p w:rsidR="006557EC" w:rsidRDefault="006557EC" w:rsidP="006557EC">
      <w:pPr>
        <w:rPr>
          <w:i/>
        </w:rPr>
      </w:pPr>
    </w:p>
    <w:p w:rsidR="006557EC" w:rsidRDefault="006557EC" w:rsidP="006557EC">
      <w:pPr>
        <w:rPr>
          <w:i/>
        </w:rPr>
      </w:pPr>
    </w:p>
    <w:p w:rsidR="006557EC" w:rsidRDefault="006557EC" w:rsidP="006557EC">
      <w:pPr>
        <w:rPr>
          <w:i/>
        </w:rPr>
      </w:pPr>
    </w:p>
    <w:p w:rsidR="006557EC" w:rsidRPr="00456F88" w:rsidRDefault="006557EC" w:rsidP="006557EC">
      <w:r w:rsidRPr="00CE09D9">
        <w:rPr>
          <w:i/>
        </w:rPr>
        <w:t>Literatura – 4.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3940"/>
        <w:gridCol w:w="1276"/>
      </w:tblGrid>
      <w:tr w:rsidR="006557EC" w:rsidRPr="00A23AF9" w:rsidTr="006557EC">
        <w:tc>
          <w:tcPr>
            <w:tcW w:w="4140" w:type="dxa"/>
            <w:tcBorders>
              <w:top w:val="single" w:sz="4" w:space="0" w:color="auto"/>
              <w:left w:val="single" w:sz="4" w:space="0" w:color="auto"/>
              <w:bottom w:val="single" w:sz="4" w:space="0" w:color="auto"/>
              <w:right w:val="single" w:sz="4" w:space="0" w:color="auto"/>
            </w:tcBorders>
            <w:vAlign w:val="center"/>
          </w:tcPr>
          <w:p w:rsidR="006557EC" w:rsidRPr="00A23AF9" w:rsidRDefault="006557EC" w:rsidP="006557EC">
            <w:pPr>
              <w:jc w:val="center"/>
              <w:rPr>
                <w:b/>
              </w:rPr>
            </w:pPr>
            <w:r w:rsidRPr="00A23AF9">
              <w:rPr>
                <w:b/>
              </w:rPr>
              <w:t>Výsledky a kompetence</w:t>
            </w:r>
          </w:p>
        </w:tc>
        <w:tc>
          <w:tcPr>
            <w:tcW w:w="3940" w:type="dxa"/>
            <w:tcBorders>
              <w:top w:val="single" w:sz="4" w:space="0" w:color="auto"/>
              <w:left w:val="single" w:sz="4" w:space="0" w:color="auto"/>
              <w:bottom w:val="single" w:sz="4" w:space="0" w:color="auto"/>
              <w:right w:val="single" w:sz="4" w:space="0" w:color="auto"/>
            </w:tcBorders>
            <w:vAlign w:val="center"/>
          </w:tcPr>
          <w:p w:rsidR="006557EC" w:rsidRPr="00A23AF9" w:rsidRDefault="006557EC" w:rsidP="006557EC">
            <w:pPr>
              <w:jc w:val="center"/>
              <w:rPr>
                <w:b/>
              </w:rPr>
            </w:pPr>
            <w:r w:rsidRPr="00A23AF9">
              <w:rPr>
                <w:b/>
              </w:rPr>
              <w:t>Tematické celky</w:t>
            </w:r>
          </w:p>
        </w:tc>
        <w:tc>
          <w:tcPr>
            <w:tcW w:w="1276" w:type="dxa"/>
            <w:tcBorders>
              <w:top w:val="single" w:sz="4" w:space="0" w:color="auto"/>
              <w:left w:val="single" w:sz="4" w:space="0" w:color="auto"/>
              <w:bottom w:val="single" w:sz="4" w:space="0" w:color="auto"/>
              <w:right w:val="single" w:sz="4" w:space="0" w:color="auto"/>
            </w:tcBorders>
            <w:vAlign w:val="center"/>
          </w:tcPr>
          <w:p w:rsidR="006557EC" w:rsidRPr="00A23AF9" w:rsidRDefault="006557EC" w:rsidP="006557EC">
            <w:pPr>
              <w:jc w:val="center"/>
              <w:rPr>
                <w:b/>
              </w:rPr>
            </w:pPr>
            <w:r w:rsidRPr="00A23AF9">
              <w:rPr>
                <w:b/>
              </w:rPr>
              <w:t>Hodinová dotace</w:t>
            </w:r>
          </w:p>
        </w:tc>
      </w:tr>
      <w:tr w:rsidR="006557EC" w:rsidRPr="00A23AF9" w:rsidTr="006557EC">
        <w:trPr>
          <w:trHeight w:val="4818"/>
        </w:trPr>
        <w:tc>
          <w:tcPr>
            <w:tcW w:w="4140" w:type="dxa"/>
            <w:tcBorders>
              <w:top w:val="single" w:sz="4" w:space="0" w:color="auto"/>
              <w:left w:val="single" w:sz="4" w:space="0" w:color="auto"/>
              <w:bottom w:val="single" w:sz="4" w:space="0" w:color="auto"/>
              <w:right w:val="single" w:sz="4" w:space="0" w:color="auto"/>
            </w:tcBorders>
          </w:tcPr>
          <w:p w:rsidR="006557EC" w:rsidRPr="00A23AF9" w:rsidRDefault="006557EC" w:rsidP="006557EC">
            <w:r w:rsidRPr="00A23AF9">
              <w:t>. Žák</w:t>
            </w:r>
          </w:p>
          <w:p w:rsidR="006557EC" w:rsidRPr="00A23AF9" w:rsidRDefault="006557EC" w:rsidP="006557EC">
            <w:pPr>
              <w:numPr>
                <w:ilvl w:val="0"/>
                <w:numId w:val="13"/>
              </w:numPr>
              <w:tabs>
                <w:tab w:val="num" w:pos="180"/>
              </w:tabs>
              <w:ind w:left="180" w:hanging="180"/>
              <w:jc w:val="both"/>
            </w:pPr>
            <w:r w:rsidRPr="00A23AF9">
              <w:t>zná základní umělecké směry daného období, jejich hlavní představitele a stěžejní díla,</w:t>
            </w:r>
          </w:p>
          <w:p w:rsidR="006557EC" w:rsidRPr="00A23AF9" w:rsidRDefault="006557EC" w:rsidP="006557EC">
            <w:pPr>
              <w:numPr>
                <w:ilvl w:val="0"/>
                <w:numId w:val="13"/>
              </w:numPr>
              <w:tabs>
                <w:tab w:val="num" w:pos="180"/>
              </w:tabs>
              <w:ind w:left="180" w:hanging="180"/>
              <w:jc w:val="both"/>
            </w:pPr>
            <w:r w:rsidRPr="00A23AF9">
              <w:t>čte krásnou literaturu, interpretuje literární texty a diskutuje o nich,</w:t>
            </w:r>
          </w:p>
          <w:p w:rsidR="006557EC" w:rsidRPr="00A23AF9" w:rsidRDefault="006557EC" w:rsidP="006557EC">
            <w:pPr>
              <w:numPr>
                <w:ilvl w:val="0"/>
                <w:numId w:val="13"/>
              </w:numPr>
              <w:tabs>
                <w:tab w:val="num" w:pos="180"/>
              </w:tabs>
              <w:ind w:left="180" w:hanging="180"/>
              <w:jc w:val="both"/>
            </w:pPr>
            <w:r w:rsidRPr="00A23AF9">
              <w:t>při rozboru literárních textů uplatňuje znalosti z literární teorie a poetiky,</w:t>
            </w:r>
          </w:p>
          <w:p w:rsidR="006557EC" w:rsidRPr="00A23AF9" w:rsidRDefault="006557EC" w:rsidP="006557EC">
            <w:pPr>
              <w:numPr>
                <w:ilvl w:val="0"/>
                <w:numId w:val="13"/>
              </w:numPr>
              <w:tabs>
                <w:tab w:val="num" w:pos="180"/>
              </w:tabs>
              <w:ind w:left="180" w:hanging="180"/>
              <w:jc w:val="both"/>
            </w:pPr>
            <w:r w:rsidRPr="00A23AF9">
              <w:t>dovede vystihnout charakteristické znaky různých literárních textů a rozdíly mezi nimi,</w:t>
            </w:r>
          </w:p>
          <w:p w:rsidR="006557EC" w:rsidRPr="00A23AF9" w:rsidRDefault="006557EC" w:rsidP="006557EC">
            <w:pPr>
              <w:numPr>
                <w:ilvl w:val="0"/>
                <w:numId w:val="13"/>
              </w:numPr>
              <w:tabs>
                <w:tab w:val="num" w:pos="180"/>
              </w:tabs>
              <w:ind w:left="180" w:hanging="180"/>
              <w:jc w:val="both"/>
            </w:pPr>
            <w:r w:rsidRPr="00A23AF9">
              <w:t>vyjadřuje vlastní prožitky z uměleckých děl,</w:t>
            </w:r>
          </w:p>
          <w:p w:rsidR="006557EC" w:rsidRPr="00A23AF9" w:rsidRDefault="006557EC" w:rsidP="006557EC">
            <w:pPr>
              <w:numPr>
                <w:ilvl w:val="0"/>
                <w:numId w:val="13"/>
              </w:numPr>
              <w:tabs>
                <w:tab w:val="num" w:pos="180"/>
              </w:tabs>
              <w:ind w:left="180" w:hanging="180"/>
              <w:jc w:val="both"/>
            </w:pPr>
            <w:r w:rsidRPr="00A23AF9">
              <w:t>umí zařadit typická díla do jednotlivých uměleckých směrů a příslušných historických období,</w:t>
            </w:r>
          </w:p>
          <w:p w:rsidR="006557EC" w:rsidRPr="00A23AF9" w:rsidRDefault="006557EC" w:rsidP="006557EC">
            <w:pPr>
              <w:numPr>
                <w:ilvl w:val="0"/>
                <w:numId w:val="13"/>
              </w:numPr>
              <w:tabs>
                <w:tab w:val="clear" w:pos="720"/>
                <w:tab w:val="num" w:pos="180"/>
              </w:tabs>
              <w:ind w:left="180" w:hanging="180"/>
              <w:jc w:val="both"/>
            </w:pPr>
            <w:r w:rsidRPr="00A23AF9">
              <w:t>zkouší vlastní uměleckou tvorbu.</w:t>
            </w:r>
          </w:p>
        </w:tc>
        <w:tc>
          <w:tcPr>
            <w:tcW w:w="3940" w:type="dxa"/>
            <w:tcBorders>
              <w:top w:val="single" w:sz="4" w:space="0" w:color="auto"/>
              <w:left w:val="single" w:sz="4" w:space="0" w:color="auto"/>
              <w:right w:val="single" w:sz="4" w:space="0" w:color="auto"/>
            </w:tcBorders>
          </w:tcPr>
          <w:p w:rsidR="006557EC" w:rsidRPr="00A23AF9" w:rsidRDefault="006557EC" w:rsidP="006557EC">
            <w:pPr>
              <w:rPr>
                <w:b/>
              </w:rPr>
            </w:pPr>
          </w:p>
          <w:p w:rsidR="006557EC" w:rsidRPr="00A23AF9" w:rsidRDefault="006557EC" w:rsidP="006557EC">
            <w:pPr>
              <w:pStyle w:val="Odstavecseseznamem"/>
              <w:numPr>
                <w:ilvl w:val="0"/>
                <w:numId w:val="19"/>
              </w:numPr>
              <w:ind w:left="288" w:hanging="288"/>
              <w:rPr>
                <w:b/>
              </w:rPr>
            </w:pPr>
            <w:r w:rsidRPr="00A23AF9">
              <w:rPr>
                <w:b/>
              </w:rPr>
              <w:t>2. světová válka ve světové literatuře</w:t>
            </w:r>
          </w:p>
          <w:p w:rsidR="006557EC" w:rsidRPr="00A23AF9" w:rsidRDefault="006557EC" w:rsidP="006557EC">
            <w:pPr>
              <w:ind w:left="288" w:hanging="288"/>
              <w:rPr>
                <w:b/>
              </w:rPr>
            </w:pPr>
          </w:p>
          <w:p w:rsidR="006557EC" w:rsidRPr="00A23AF9" w:rsidRDefault="006557EC" w:rsidP="006557EC">
            <w:pPr>
              <w:pStyle w:val="Odstavecseseznamem"/>
              <w:numPr>
                <w:ilvl w:val="0"/>
                <w:numId w:val="19"/>
              </w:numPr>
              <w:ind w:left="288" w:hanging="288"/>
              <w:rPr>
                <w:b/>
              </w:rPr>
            </w:pPr>
            <w:r w:rsidRPr="00A23AF9">
              <w:rPr>
                <w:b/>
              </w:rPr>
              <w:t>Česká literatura v letech 1945 - 1958</w:t>
            </w:r>
          </w:p>
          <w:p w:rsidR="006557EC" w:rsidRPr="00A23AF9" w:rsidRDefault="006557EC" w:rsidP="006557EC">
            <w:pPr>
              <w:ind w:left="288" w:hanging="288"/>
              <w:rPr>
                <w:b/>
              </w:rPr>
            </w:pPr>
          </w:p>
          <w:p w:rsidR="006557EC" w:rsidRPr="00A23AF9" w:rsidRDefault="006557EC" w:rsidP="006557EC">
            <w:pPr>
              <w:pStyle w:val="Odstavecseseznamem"/>
              <w:numPr>
                <w:ilvl w:val="0"/>
                <w:numId w:val="19"/>
              </w:numPr>
              <w:ind w:left="288" w:hanging="288"/>
              <w:rPr>
                <w:b/>
              </w:rPr>
            </w:pPr>
            <w:r w:rsidRPr="00A23AF9">
              <w:rPr>
                <w:b/>
              </w:rPr>
              <w:t>Světová literatura v letech 1945 -1989</w:t>
            </w:r>
          </w:p>
          <w:p w:rsidR="006557EC" w:rsidRPr="00A23AF9" w:rsidRDefault="006557EC" w:rsidP="006557EC">
            <w:pPr>
              <w:pStyle w:val="Odstavecseseznamem"/>
              <w:ind w:left="288"/>
              <w:rPr>
                <w:b/>
              </w:rPr>
            </w:pPr>
          </w:p>
          <w:p w:rsidR="006557EC" w:rsidRPr="00A23AF9" w:rsidRDefault="006557EC" w:rsidP="006557EC">
            <w:pPr>
              <w:pStyle w:val="Odstavecseseznamem"/>
              <w:numPr>
                <w:ilvl w:val="0"/>
                <w:numId w:val="19"/>
              </w:numPr>
              <w:ind w:left="288" w:hanging="288"/>
              <w:rPr>
                <w:b/>
              </w:rPr>
            </w:pPr>
            <w:r w:rsidRPr="00A23AF9">
              <w:rPr>
                <w:b/>
              </w:rPr>
              <w:t>Česká literatura v letech 1958 – 1989</w:t>
            </w:r>
          </w:p>
          <w:p w:rsidR="006557EC" w:rsidRPr="00A23AF9" w:rsidRDefault="006557EC" w:rsidP="006557EC">
            <w:pPr>
              <w:pStyle w:val="Odstavecseseznamem"/>
              <w:ind w:left="288"/>
              <w:rPr>
                <w:b/>
              </w:rPr>
            </w:pPr>
          </w:p>
          <w:p w:rsidR="006557EC" w:rsidRPr="00A23AF9" w:rsidRDefault="006557EC" w:rsidP="006557EC">
            <w:pPr>
              <w:pStyle w:val="Odstavecseseznamem"/>
              <w:numPr>
                <w:ilvl w:val="0"/>
                <w:numId w:val="19"/>
              </w:numPr>
              <w:ind w:left="288" w:hanging="288"/>
              <w:rPr>
                <w:b/>
              </w:rPr>
            </w:pPr>
            <w:r w:rsidRPr="00A23AF9">
              <w:rPr>
                <w:b/>
              </w:rPr>
              <w:t>Současná světová literatura</w:t>
            </w:r>
          </w:p>
          <w:p w:rsidR="006557EC" w:rsidRPr="00A23AF9" w:rsidRDefault="006557EC" w:rsidP="006557EC">
            <w:pPr>
              <w:pStyle w:val="Odstavecseseznamem"/>
              <w:ind w:left="288"/>
              <w:rPr>
                <w:b/>
              </w:rPr>
            </w:pPr>
          </w:p>
          <w:p w:rsidR="006557EC" w:rsidRPr="00A23AF9" w:rsidRDefault="006557EC" w:rsidP="006557EC">
            <w:pPr>
              <w:pStyle w:val="Odstavecseseznamem"/>
              <w:numPr>
                <w:ilvl w:val="0"/>
                <w:numId w:val="19"/>
              </w:numPr>
              <w:ind w:left="288" w:hanging="288"/>
              <w:rPr>
                <w:b/>
              </w:rPr>
            </w:pPr>
            <w:r w:rsidRPr="00A23AF9">
              <w:rPr>
                <w:b/>
              </w:rPr>
              <w:t>Současná česká literatura</w:t>
            </w:r>
          </w:p>
        </w:tc>
        <w:tc>
          <w:tcPr>
            <w:tcW w:w="1276" w:type="dxa"/>
            <w:tcBorders>
              <w:top w:val="single" w:sz="4" w:space="0" w:color="auto"/>
              <w:left w:val="single" w:sz="4" w:space="0" w:color="auto"/>
              <w:right w:val="single" w:sz="4" w:space="0" w:color="auto"/>
            </w:tcBorders>
          </w:tcPr>
          <w:p w:rsidR="006557EC" w:rsidRPr="00A23AF9" w:rsidRDefault="006557EC" w:rsidP="006557EC">
            <w:pPr>
              <w:jc w:val="center"/>
              <w:rPr>
                <w:b/>
              </w:rPr>
            </w:pPr>
          </w:p>
          <w:p w:rsidR="006557EC" w:rsidRPr="00A23AF9" w:rsidRDefault="006557EC" w:rsidP="006557EC">
            <w:pPr>
              <w:jc w:val="center"/>
              <w:rPr>
                <w:b/>
              </w:rPr>
            </w:pPr>
            <w:r w:rsidRPr="00A23AF9">
              <w:rPr>
                <w:b/>
              </w:rPr>
              <w:t>1</w:t>
            </w:r>
          </w:p>
          <w:p w:rsidR="006557EC" w:rsidRPr="00A23AF9" w:rsidRDefault="006557EC" w:rsidP="006557EC">
            <w:pPr>
              <w:jc w:val="center"/>
              <w:rPr>
                <w:b/>
              </w:rPr>
            </w:pPr>
          </w:p>
          <w:p w:rsidR="006557EC" w:rsidRDefault="006557EC" w:rsidP="006557EC">
            <w:pPr>
              <w:jc w:val="center"/>
              <w:rPr>
                <w:b/>
              </w:rPr>
            </w:pPr>
          </w:p>
          <w:p w:rsidR="006557EC" w:rsidRPr="00A23AF9" w:rsidRDefault="006557EC" w:rsidP="006557EC">
            <w:pPr>
              <w:jc w:val="center"/>
              <w:rPr>
                <w:b/>
              </w:rPr>
            </w:pPr>
            <w:r w:rsidRPr="00A23AF9">
              <w:rPr>
                <w:b/>
              </w:rPr>
              <w:t>9</w:t>
            </w:r>
          </w:p>
          <w:p w:rsidR="006557EC" w:rsidRPr="00A23AF9" w:rsidRDefault="006557EC" w:rsidP="006557EC">
            <w:pPr>
              <w:jc w:val="center"/>
              <w:rPr>
                <w:b/>
              </w:rPr>
            </w:pPr>
          </w:p>
          <w:p w:rsidR="006557EC" w:rsidRDefault="006557EC" w:rsidP="006557EC">
            <w:pPr>
              <w:jc w:val="center"/>
              <w:rPr>
                <w:b/>
              </w:rPr>
            </w:pPr>
          </w:p>
          <w:p w:rsidR="006557EC" w:rsidRPr="00A23AF9" w:rsidRDefault="006557EC" w:rsidP="006557EC">
            <w:pPr>
              <w:jc w:val="center"/>
              <w:rPr>
                <w:b/>
              </w:rPr>
            </w:pPr>
            <w:r w:rsidRPr="00A23AF9">
              <w:rPr>
                <w:b/>
              </w:rPr>
              <w:t>20</w:t>
            </w:r>
          </w:p>
          <w:p w:rsidR="006557EC" w:rsidRPr="00A23AF9" w:rsidRDefault="006557EC" w:rsidP="006557EC">
            <w:pPr>
              <w:rPr>
                <w:b/>
              </w:rPr>
            </w:pPr>
          </w:p>
          <w:p w:rsidR="006557EC" w:rsidRDefault="006557EC" w:rsidP="006557EC">
            <w:pPr>
              <w:spacing w:before="120"/>
              <w:jc w:val="center"/>
              <w:rPr>
                <w:b/>
              </w:rPr>
            </w:pPr>
          </w:p>
          <w:p w:rsidR="006557EC" w:rsidRPr="00A23AF9" w:rsidRDefault="006557EC" w:rsidP="006557EC">
            <w:pPr>
              <w:spacing w:before="120"/>
              <w:jc w:val="center"/>
              <w:rPr>
                <w:b/>
              </w:rPr>
            </w:pPr>
            <w:r>
              <w:rPr>
                <w:b/>
              </w:rPr>
              <w:t>10</w:t>
            </w:r>
          </w:p>
          <w:p w:rsidR="006557EC" w:rsidRPr="00A23AF9" w:rsidRDefault="006557EC" w:rsidP="006557EC">
            <w:pPr>
              <w:jc w:val="center"/>
              <w:rPr>
                <w:b/>
              </w:rPr>
            </w:pPr>
          </w:p>
          <w:p w:rsidR="006557EC" w:rsidRPr="00A23AF9" w:rsidRDefault="006557EC" w:rsidP="006557EC">
            <w:pPr>
              <w:jc w:val="center"/>
              <w:rPr>
                <w:b/>
              </w:rPr>
            </w:pPr>
            <w:r w:rsidRPr="00A23AF9">
              <w:rPr>
                <w:b/>
              </w:rPr>
              <w:t>2</w:t>
            </w:r>
          </w:p>
          <w:p w:rsidR="006557EC" w:rsidRPr="00A23AF9" w:rsidRDefault="006557EC" w:rsidP="006557EC">
            <w:pPr>
              <w:jc w:val="center"/>
              <w:rPr>
                <w:b/>
              </w:rPr>
            </w:pPr>
          </w:p>
          <w:p w:rsidR="006557EC" w:rsidRPr="00A23AF9" w:rsidRDefault="006557EC" w:rsidP="006557EC">
            <w:pPr>
              <w:jc w:val="center"/>
              <w:rPr>
                <w:b/>
              </w:rPr>
            </w:pPr>
            <w:r>
              <w:rPr>
                <w:b/>
              </w:rPr>
              <w:t>3</w:t>
            </w:r>
          </w:p>
        </w:tc>
      </w:tr>
    </w:tbl>
    <w:p w:rsidR="006557EC" w:rsidRPr="00456F88" w:rsidRDefault="006557EC" w:rsidP="006557EC">
      <w:pPr>
        <w:rPr>
          <w:b/>
        </w:rPr>
      </w:pPr>
    </w:p>
    <w:p w:rsidR="006557EC" w:rsidRDefault="006557EC" w:rsidP="006557EC">
      <w:pPr>
        <w:rPr>
          <w:i/>
        </w:rPr>
      </w:pPr>
    </w:p>
    <w:p w:rsidR="006557EC" w:rsidRPr="00CE09D9" w:rsidRDefault="006557EC" w:rsidP="006557EC">
      <w:pPr>
        <w:rPr>
          <w:i/>
        </w:rPr>
      </w:pPr>
      <w:r w:rsidRPr="00CE09D9">
        <w:rPr>
          <w:i/>
        </w:rPr>
        <w:t>Český jazyk – 4. ročník</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3969"/>
        <w:gridCol w:w="1276"/>
      </w:tblGrid>
      <w:tr w:rsidR="006557EC" w:rsidRPr="00A23AF9" w:rsidTr="006557EC">
        <w:tc>
          <w:tcPr>
            <w:tcW w:w="4111" w:type="dxa"/>
            <w:tcBorders>
              <w:top w:val="single" w:sz="4" w:space="0" w:color="auto"/>
              <w:left w:val="single" w:sz="4" w:space="0" w:color="auto"/>
              <w:bottom w:val="single" w:sz="4" w:space="0" w:color="auto"/>
              <w:right w:val="single" w:sz="4" w:space="0" w:color="auto"/>
            </w:tcBorders>
            <w:vAlign w:val="center"/>
          </w:tcPr>
          <w:p w:rsidR="006557EC" w:rsidRPr="00A23AF9" w:rsidRDefault="006557EC" w:rsidP="006557EC">
            <w:pPr>
              <w:jc w:val="center"/>
              <w:rPr>
                <w:b/>
              </w:rPr>
            </w:pPr>
            <w:r w:rsidRPr="00A23AF9">
              <w:rPr>
                <w:b/>
              </w:rPr>
              <w:t>Výsledky a kompetence</w:t>
            </w:r>
          </w:p>
        </w:tc>
        <w:tc>
          <w:tcPr>
            <w:tcW w:w="3969" w:type="dxa"/>
            <w:tcBorders>
              <w:top w:val="single" w:sz="4" w:space="0" w:color="auto"/>
              <w:left w:val="single" w:sz="4" w:space="0" w:color="auto"/>
              <w:bottom w:val="single" w:sz="4" w:space="0" w:color="auto"/>
              <w:right w:val="single" w:sz="4" w:space="0" w:color="auto"/>
            </w:tcBorders>
            <w:vAlign w:val="center"/>
          </w:tcPr>
          <w:p w:rsidR="006557EC" w:rsidRPr="00A23AF9" w:rsidRDefault="006557EC" w:rsidP="006557EC">
            <w:pPr>
              <w:jc w:val="center"/>
              <w:rPr>
                <w:b/>
              </w:rPr>
            </w:pPr>
            <w:r w:rsidRPr="00A23AF9">
              <w:rPr>
                <w:b/>
              </w:rPr>
              <w:t>Tematické celky</w:t>
            </w:r>
          </w:p>
        </w:tc>
        <w:tc>
          <w:tcPr>
            <w:tcW w:w="1276" w:type="dxa"/>
            <w:tcBorders>
              <w:top w:val="single" w:sz="4" w:space="0" w:color="auto"/>
              <w:left w:val="single" w:sz="4" w:space="0" w:color="auto"/>
              <w:bottom w:val="single" w:sz="4" w:space="0" w:color="auto"/>
              <w:right w:val="single" w:sz="4" w:space="0" w:color="auto"/>
            </w:tcBorders>
            <w:vAlign w:val="center"/>
          </w:tcPr>
          <w:p w:rsidR="006557EC" w:rsidRPr="00A23AF9" w:rsidRDefault="006557EC" w:rsidP="006557EC">
            <w:pPr>
              <w:jc w:val="center"/>
              <w:rPr>
                <w:b/>
              </w:rPr>
            </w:pPr>
            <w:r w:rsidRPr="00A23AF9">
              <w:rPr>
                <w:b/>
              </w:rPr>
              <w:t>Hodinová dotace</w:t>
            </w:r>
          </w:p>
        </w:tc>
      </w:tr>
      <w:tr w:rsidR="006557EC" w:rsidRPr="00A23AF9" w:rsidTr="006557EC">
        <w:trPr>
          <w:trHeight w:val="2113"/>
        </w:trPr>
        <w:tc>
          <w:tcPr>
            <w:tcW w:w="4111" w:type="dxa"/>
            <w:tcBorders>
              <w:top w:val="single" w:sz="4" w:space="0" w:color="auto"/>
              <w:left w:val="single" w:sz="4" w:space="0" w:color="auto"/>
              <w:bottom w:val="single" w:sz="4" w:space="0" w:color="auto"/>
              <w:right w:val="single" w:sz="4" w:space="0" w:color="auto"/>
            </w:tcBorders>
          </w:tcPr>
          <w:p w:rsidR="006557EC" w:rsidRPr="00A23AF9" w:rsidRDefault="006557EC" w:rsidP="006557EC">
            <w:r w:rsidRPr="00A23AF9">
              <w:t>Žák</w:t>
            </w:r>
          </w:p>
          <w:p w:rsidR="006557EC" w:rsidRPr="00A23AF9" w:rsidRDefault="006557EC" w:rsidP="006557EC">
            <w:pPr>
              <w:numPr>
                <w:ilvl w:val="0"/>
                <w:numId w:val="13"/>
              </w:numPr>
              <w:tabs>
                <w:tab w:val="clear" w:pos="720"/>
                <w:tab w:val="num" w:pos="180"/>
              </w:tabs>
              <w:ind w:left="180" w:hanging="180"/>
              <w:jc w:val="both"/>
            </w:pPr>
            <w:r w:rsidRPr="00A23AF9">
              <w:t>má přehled o předmětu zkoumání jednotlivých jazykovědných disciplín a o jejich vývoji,</w:t>
            </w:r>
          </w:p>
          <w:p w:rsidR="006557EC" w:rsidRPr="00A23AF9" w:rsidRDefault="006557EC" w:rsidP="006557EC">
            <w:pPr>
              <w:numPr>
                <w:ilvl w:val="0"/>
                <w:numId w:val="13"/>
              </w:numPr>
              <w:tabs>
                <w:tab w:val="clear" w:pos="720"/>
                <w:tab w:val="num" w:pos="180"/>
              </w:tabs>
              <w:ind w:left="180" w:hanging="180"/>
              <w:jc w:val="both"/>
            </w:pPr>
            <w:r w:rsidRPr="00A23AF9">
              <w:t>rozlišuje spisovný jazyk a jeho varianty, obecnou češtinu, slang a argot, dialekty,</w:t>
            </w:r>
          </w:p>
          <w:p w:rsidR="006557EC" w:rsidRPr="00A23AF9" w:rsidRDefault="006557EC" w:rsidP="006557EC">
            <w:pPr>
              <w:numPr>
                <w:ilvl w:val="0"/>
                <w:numId w:val="13"/>
              </w:numPr>
              <w:tabs>
                <w:tab w:val="clear" w:pos="720"/>
                <w:tab w:val="num" w:pos="180"/>
              </w:tabs>
              <w:ind w:left="180" w:hanging="180"/>
              <w:jc w:val="both"/>
            </w:pPr>
            <w:r w:rsidRPr="00A23AF9">
              <w:t>ve vlastním projevu volí prostředky adekvátní situaci,</w:t>
            </w:r>
          </w:p>
          <w:p w:rsidR="006557EC" w:rsidRPr="00A23AF9" w:rsidRDefault="006557EC" w:rsidP="006557EC">
            <w:pPr>
              <w:numPr>
                <w:ilvl w:val="0"/>
                <w:numId w:val="13"/>
              </w:numPr>
              <w:tabs>
                <w:tab w:val="clear" w:pos="720"/>
                <w:tab w:val="num" w:pos="180"/>
              </w:tabs>
              <w:ind w:left="180" w:hanging="180"/>
              <w:jc w:val="both"/>
            </w:pPr>
            <w:r w:rsidRPr="00A23AF9">
              <w:t>pracuje s normativními příručkami českého jazyka,</w:t>
            </w:r>
          </w:p>
          <w:p w:rsidR="006557EC" w:rsidRPr="00A23AF9" w:rsidRDefault="006557EC" w:rsidP="006557EC">
            <w:pPr>
              <w:numPr>
                <w:ilvl w:val="0"/>
                <w:numId w:val="13"/>
              </w:numPr>
              <w:tabs>
                <w:tab w:val="clear" w:pos="720"/>
                <w:tab w:val="num" w:pos="180"/>
              </w:tabs>
              <w:ind w:left="180" w:hanging="180"/>
              <w:jc w:val="both"/>
            </w:pPr>
            <w:r w:rsidRPr="00A23AF9">
              <w:t>rozumí obsahu textu i jeho části,</w:t>
            </w:r>
          </w:p>
          <w:p w:rsidR="006557EC" w:rsidRPr="00A23AF9" w:rsidRDefault="006557EC" w:rsidP="006557EC">
            <w:pPr>
              <w:numPr>
                <w:ilvl w:val="0"/>
                <w:numId w:val="13"/>
              </w:numPr>
              <w:tabs>
                <w:tab w:val="clear" w:pos="720"/>
                <w:tab w:val="num" w:pos="180"/>
              </w:tabs>
              <w:ind w:left="180" w:hanging="180"/>
              <w:jc w:val="both"/>
            </w:pPr>
            <w:r w:rsidRPr="00A23AF9">
              <w:t>pořizuje z odborného textu výpisky a výtah,</w:t>
            </w:r>
          </w:p>
          <w:p w:rsidR="006557EC" w:rsidRPr="00A23AF9" w:rsidRDefault="006557EC" w:rsidP="006557EC">
            <w:pPr>
              <w:numPr>
                <w:ilvl w:val="0"/>
                <w:numId w:val="13"/>
              </w:numPr>
              <w:tabs>
                <w:tab w:val="clear" w:pos="720"/>
                <w:tab w:val="num" w:pos="180"/>
              </w:tabs>
              <w:ind w:left="180" w:hanging="180"/>
              <w:jc w:val="both"/>
            </w:pPr>
            <w:r w:rsidRPr="00A23AF9">
              <w:t>umí se vhodně prezentovat,</w:t>
            </w:r>
          </w:p>
          <w:p w:rsidR="006557EC" w:rsidRPr="00A23AF9" w:rsidRDefault="006557EC" w:rsidP="006557EC">
            <w:pPr>
              <w:numPr>
                <w:ilvl w:val="0"/>
                <w:numId w:val="13"/>
              </w:numPr>
              <w:tabs>
                <w:tab w:val="clear" w:pos="720"/>
                <w:tab w:val="num" w:pos="180"/>
              </w:tabs>
              <w:ind w:left="180" w:hanging="180"/>
              <w:jc w:val="both"/>
            </w:pPr>
            <w:r w:rsidRPr="00A23AF9">
              <w:t>má přehled o pravidlech vhodného vyjadřování a vystupování, volí adekvátní komunikační strategie,</w:t>
            </w:r>
          </w:p>
          <w:p w:rsidR="006557EC" w:rsidRPr="00A23AF9" w:rsidRDefault="006557EC" w:rsidP="006557EC">
            <w:pPr>
              <w:numPr>
                <w:ilvl w:val="0"/>
                <w:numId w:val="13"/>
              </w:numPr>
              <w:tabs>
                <w:tab w:val="clear" w:pos="720"/>
                <w:tab w:val="num" w:pos="180"/>
              </w:tabs>
              <w:ind w:left="180" w:hanging="180"/>
              <w:jc w:val="both"/>
            </w:pPr>
            <w:r w:rsidRPr="00A23AF9">
              <w:t>ovládá techniku mluveného slova, umí klást otázky a vhodně formulovat odpovědi,</w:t>
            </w:r>
          </w:p>
          <w:p w:rsidR="006557EC" w:rsidRPr="00A23AF9" w:rsidRDefault="006557EC" w:rsidP="006557EC">
            <w:pPr>
              <w:numPr>
                <w:ilvl w:val="0"/>
                <w:numId w:val="13"/>
              </w:numPr>
              <w:tabs>
                <w:tab w:val="clear" w:pos="720"/>
                <w:tab w:val="num" w:pos="180"/>
              </w:tabs>
              <w:ind w:left="180" w:hanging="180"/>
              <w:jc w:val="both"/>
            </w:pPr>
            <w:r>
              <w:t>produkuje texty různých funkčních stylů</w:t>
            </w:r>
          </w:p>
          <w:p w:rsidR="006557EC" w:rsidRPr="00A23AF9" w:rsidRDefault="006557EC" w:rsidP="006557EC">
            <w:pPr>
              <w:numPr>
                <w:ilvl w:val="0"/>
                <w:numId w:val="13"/>
              </w:numPr>
              <w:tabs>
                <w:tab w:val="clear" w:pos="720"/>
                <w:tab w:val="num" w:pos="180"/>
              </w:tabs>
              <w:ind w:left="180" w:hanging="180"/>
              <w:jc w:val="both"/>
            </w:pPr>
            <w:r w:rsidRPr="00A23AF9">
              <w:t>vyjadřuje se věcně správně, jasně a srozumitelně,</w:t>
            </w:r>
          </w:p>
          <w:p w:rsidR="006557EC" w:rsidRPr="00A23AF9" w:rsidRDefault="006557EC" w:rsidP="006557EC">
            <w:pPr>
              <w:numPr>
                <w:ilvl w:val="0"/>
                <w:numId w:val="13"/>
              </w:numPr>
              <w:tabs>
                <w:tab w:val="clear" w:pos="720"/>
                <w:tab w:val="num" w:pos="180"/>
              </w:tabs>
              <w:ind w:left="180" w:hanging="180"/>
              <w:jc w:val="both"/>
            </w:pPr>
            <w:r w:rsidRPr="00A23AF9">
              <w:t>je schopný přednést krátký projev,</w:t>
            </w:r>
          </w:p>
          <w:p w:rsidR="006557EC" w:rsidRPr="00A23AF9" w:rsidRDefault="006557EC" w:rsidP="006557EC">
            <w:pPr>
              <w:numPr>
                <w:ilvl w:val="0"/>
                <w:numId w:val="13"/>
              </w:numPr>
              <w:tabs>
                <w:tab w:val="clear" w:pos="720"/>
                <w:tab w:val="num" w:pos="180"/>
              </w:tabs>
              <w:ind w:left="180" w:hanging="180"/>
              <w:jc w:val="both"/>
            </w:pPr>
            <w:r w:rsidRPr="00A23AF9">
              <w:t>je schopen vyjádřit pozitivní i negativní postoje,</w:t>
            </w:r>
          </w:p>
          <w:p w:rsidR="006557EC" w:rsidRDefault="006557EC" w:rsidP="006557EC">
            <w:pPr>
              <w:numPr>
                <w:ilvl w:val="0"/>
                <w:numId w:val="13"/>
              </w:numPr>
              <w:tabs>
                <w:tab w:val="clear" w:pos="720"/>
                <w:tab w:val="num" w:pos="180"/>
              </w:tabs>
              <w:ind w:left="180" w:hanging="180"/>
              <w:jc w:val="both"/>
            </w:pPr>
            <w:r w:rsidRPr="00A23AF9">
              <w:t>umí argument</w:t>
            </w:r>
            <w:r>
              <w:t>ovat a obhajovat svá stanoviska,</w:t>
            </w:r>
          </w:p>
          <w:p w:rsidR="006557EC" w:rsidRDefault="006557EC" w:rsidP="006557EC">
            <w:pPr>
              <w:numPr>
                <w:ilvl w:val="0"/>
                <w:numId w:val="13"/>
              </w:numPr>
              <w:tabs>
                <w:tab w:val="clear" w:pos="720"/>
                <w:tab w:val="num" w:pos="180"/>
              </w:tabs>
              <w:ind w:left="180" w:hanging="180"/>
              <w:jc w:val="both"/>
            </w:pPr>
            <w:r>
              <w:t>ovládá zásady profesního vystupování,</w:t>
            </w:r>
          </w:p>
          <w:p w:rsidR="006557EC" w:rsidRPr="00A23AF9" w:rsidRDefault="006557EC" w:rsidP="006557EC">
            <w:pPr>
              <w:numPr>
                <w:ilvl w:val="0"/>
                <w:numId w:val="13"/>
              </w:numPr>
              <w:tabs>
                <w:tab w:val="num" w:pos="180"/>
              </w:tabs>
              <w:ind w:left="180" w:hanging="180"/>
              <w:jc w:val="both"/>
            </w:pPr>
            <w:r w:rsidRPr="00A23AF9">
              <w:t>má přehled o kulturním dění</w:t>
            </w:r>
            <w:r>
              <w:t xml:space="preserve"> ve svém městě i širším regionu.</w:t>
            </w:r>
          </w:p>
          <w:p w:rsidR="006557EC" w:rsidRPr="00A23AF9" w:rsidRDefault="006557EC" w:rsidP="006557EC">
            <w:pPr>
              <w:ind w:left="180"/>
            </w:pPr>
          </w:p>
        </w:tc>
        <w:tc>
          <w:tcPr>
            <w:tcW w:w="3969" w:type="dxa"/>
            <w:tcBorders>
              <w:top w:val="single" w:sz="4" w:space="0" w:color="auto"/>
              <w:left w:val="single" w:sz="4" w:space="0" w:color="auto"/>
              <w:right w:val="single" w:sz="4" w:space="0" w:color="auto"/>
            </w:tcBorders>
          </w:tcPr>
          <w:p w:rsidR="006557EC" w:rsidRPr="00A23AF9" w:rsidRDefault="006557EC" w:rsidP="006557EC">
            <w:pPr>
              <w:spacing w:before="120" w:after="120"/>
              <w:rPr>
                <w:b/>
              </w:rPr>
            </w:pPr>
            <w:r w:rsidRPr="00A23AF9">
              <w:rPr>
                <w:b/>
              </w:rPr>
              <w:t>1.  Obecná jazykověda</w:t>
            </w:r>
          </w:p>
          <w:p w:rsidR="006557EC" w:rsidRPr="00A23AF9" w:rsidRDefault="006557EC" w:rsidP="006557EC">
            <w:pPr>
              <w:numPr>
                <w:ilvl w:val="0"/>
                <w:numId w:val="18"/>
              </w:numPr>
              <w:spacing w:after="120"/>
            </w:pPr>
            <w:r w:rsidRPr="00A23AF9">
              <w:t>přehled jazykovědných disciplín</w:t>
            </w:r>
          </w:p>
          <w:p w:rsidR="006557EC" w:rsidRPr="00A23AF9" w:rsidRDefault="006557EC" w:rsidP="006557EC">
            <w:pPr>
              <w:numPr>
                <w:ilvl w:val="0"/>
                <w:numId w:val="18"/>
              </w:numPr>
              <w:spacing w:after="120"/>
              <w:jc w:val="both"/>
            </w:pPr>
            <w:r w:rsidRPr="00A23AF9">
              <w:t>přehled vývoje jazykovědy</w:t>
            </w:r>
          </w:p>
          <w:p w:rsidR="006557EC" w:rsidRPr="00A23AF9" w:rsidRDefault="006557EC" w:rsidP="006557EC">
            <w:pPr>
              <w:numPr>
                <w:ilvl w:val="0"/>
                <w:numId w:val="18"/>
              </w:numPr>
              <w:spacing w:after="120"/>
              <w:jc w:val="both"/>
            </w:pPr>
            <w:r>
              <w:t>vrstvy jazyka</w:t>
            </w:r>
          </w:p>
          <w:p w:rsidR="006557EC" w:rsidRPr="00A23AF9" w:rsidRDefault="006557EC" w:rsidP="006557EC">
            <w:pPr>
              <w:numPr>
                <w:ilvl w:val="0"/>
                <w:numId w:val="18"/>
              </w:numPr>
              <w:spacing w:after="120"/>
              <w:jc w:val="both"/>
            </w:pPr>
            <w:r w:rsidRPr="00A23AF9">
              <w:t>norma a kodifikace</w:t>
            </w:r>
          </w:p>
          <w:p w:rsidR="006557EC" w:rsidRPr="00A23AF9" w:rsidRDefault="006557EC" w:rsidP="006557EC">
            <w:pPr>
              <w:spacing w:after="120"/>
              <w:ind w:left="284"/>
            </w:pPr>
          </w:p>
          <w:p w:rsidR="006557EC" w:rsidRPr="00A23AF9" w:rsidRDefault="006557EC" w:rsidP="006557EC">
            <w:pPr>
              <w:spacing w:after="120"/>
              <w:rPr>
                <w:b/>
              </w:rPr>
            </w:pPr>
            <w:r w:rsidRPr="00A23AF9">
              <w:rPr>
                <w:b/>
              </w:rPr>
              <w:t>4.  Řečnický styl</w:t>
            </w:r>
          </w:p>
          <w:p w:rsidR="006557EC" w:rsidRPr="00A23AF9" w:rsidRDefault="006557EC" w:rsidP="006557EC">
            <w:pPr>
              <w:numPr>
                <w:ilvl w:val="0"/>
                <w:numId w:val="18"/>
              </w:numPr>
              <w:spacing w:after="120"/>
              <w:jc w:val="both"/>
            </w:pPr>
            <w:r w:rsidRPr="00A23AF9">
              <w:t xml:space="preserve"> historie</w:t>
            </w:r>
          </w:p>
          <w:p w:rsidR="006557EC" w:rsidRPr="00A23AF9" w:rsidRDefault="006557EC" w:rsidP="006557EC">
            <w:pPr>
              <w:numPr>
                <w:ilvl w:val="0"/>
                <w:numId w:val="18"/>
              </w:numPr>
              <w:spacing w:after="120"/>
              <w:jc w:val="both"/>
            </w:pPr>
            <w:r w:rsidRPr="00A23AF9">
              <w:t>druhy řečnických projevů</w:t>
            </w:r>
          </w:p>
          <w:p w:rsidR="006557EC" w:rsidRPr="00A23AF9" w:rsidRDefault="006557EC" w:rsidP="006557EC">
            <w:pPr>
              <w:numPr>
                <w:ilvl w:val="0"/>
                <w:numId w:val="18"/>
              </w:numPr>
              <w:spacing w:after="120"/>
              <w:jc w:val="both"/>
            </w:pPr>
            <w:r w:rsidRPr="00A23AF9">
              <w:t xml:space="preserve"> řečnická cvičení</w:t>
            </w:r>
          </w:p>
          <w:p w:rsidR="006557EC" w:rsidRPr="00A23AF9" w:rsidRDefault="006557EC" w:rsidP="006557EC">
            <w:pPr>
              <w:spacing w:after="120"/>
            </w:pPr>
          </w:p>
          <w:p w:rsidR="006557EC" w:rsidRPr="00A23AF9" w:rsidRDefault="006557EC" w:rsidP="006557EC">
            <w:pPr>
              <w:spacing w:after="120"/>
              <w:rPr>
                <w:b/>
              </w:rPr>
            </w:pPr>
            <w:r w:rsidRPr="00A23AF9">
              <w:rPr>
                <w:b/>
              </w:rPr>
              <w:t>5.  Slohová práce</w:t>
            </w:r>
          </w:p>
          <w:p w:rsidR="006557EC" w:rsidRPr="00A23AF9" w:rsidRDefault="006557EC" w:rsidP="006557EC">
            <w:pPr>
              <w:spacing w:after="120"/>
            </w:pPr>
          </w:p>
          <w:p w:rsidR="006557EC" w:rsidRPr="00A23AF9" w:rsidRDefault="006557EC" w:rsidP="006557EC">
            <w:pPr>
              <w:rPr>
                <w:b/>
              </w:rPr>
            </w:pPr>
            <w:r w:rsidRPr="00A23AF9">
              <w:rPr>
                <w:b/>
              </w:rPr>
              <w:t xml:space="preserve">6.  Rozbory a interpretace </w:t>
            </w:r>
            <w:r w:rsidRPr="00A23AF9">
              <w:rPr>
                <w:b/>
              </w:rPr>
              <w:br/>
              <w:t xml:space="preserve">     uměleckých  </w:t>
            </w:r>
          </w:p>
          <w:p w:rsidR="006557EC" w:rsidRDefault="006557EC" w:rsidP="006557EC">
            <w:pPr>
              <w:rPr>
                <w:b/>
              </w:rPr>
            </w:pPr>
            <w:r w:rsidRPr="00A23AF9">
              <w:rPr>
                <w:b/>
              </w:rPr>
              <w:t xml:space="preserve">     i neuměleckých </w:t>
            </w:r>
            <w:r w:rsidRPr="00A23AF9">
              <w:rPr>
                <w:b/>
              </w:rPr>
              <w:br/>
              <w:t xml:space="preserve">     textů; nácvik vyjadřování  </w:t>
            </w:r>
            <w:r w:rsidRPr="00A23AF9">
              <w:rPr>
                <w:b/>
              </w:rPr>
              <w:br/>
              <w:t xml:space="preserve">     v souladu s jazykovou </w:t>
            </w:r>
            <w:r w:rsidRPr="00A23AF9">
              <w:rPr>
                <w:b/>
              </w:rPr>
              <w:br/>
              <w:t xml:space="preserve">     normou</w:t>
            </w:r>
          </w:p>
          <w:p w:rsidR="006557EC" w:rsidRDefault="006557EC" w:rsidP="006557EC">
            <w:pPr>
              <w:rPr>
                <w:b/>
              </w:rPr>
            </w:pPr>
          </w:p>
          <w:p w:rsidR="006557EC" w:rsidRDefault="006557EC" w:rsidP="006557EC">
            <w:pPr>
              <w:rPr>
                <w:b/>
              </w:rPr>
            </w:pPr>
            <w:r>
              <w:rPr>
                <w:b/>
              </w:rPr>
              <w:t>7. Produkce textu</w:t>
            </w:r>
          </w:p>
          <w:p w:rsidR="006557EC" w:rsidRDefault="006557EC" w:rsidP="006557EC">
            <w:pPr>
              <w:rPr>
                <w:b/>
              </w:rPr>
            </w:pPr>
          </w:p>
          <w:p w:rsidR="006557EC" w:rsidRDefault="006557EC" w:rsidP="006557EC">
            <w:pPr>
              <w:rPr>
                <w:b/>
              </w:rPr>
            </w:pPr>
            <w:r>
              <w:rPr>
                <w:b/>
              </w:rPr>
              <w:t xml:space="preserve">8.  Kulturní instituce v ČR a   </w:t>
            </w:r>
            <w:r>
              <w:rPr>
                <w:b/>
              </w:rPr>
              <w:br/>
              <w:t xml:space="preserve">     v regionu</w:t>
            </w:r>
          </w:p>
          <w:p w:rsidR="006557EC" w:rsidRDefault="006557EC" w:rsidP="006557EC">
            <w:pPr>
              <w:rPr>
                <w:b/>
              </w:rPr>
            </w:pPr>
          </w:p>
          <w:p w:rsidR="006557EC" w:rsidRPr="00A23AF9" w:rsidRDefault="006557EC" w:rsidP="006557EC">
            <w:r>
              <w:rPr>
                <w:b/>
              </w:rPr>
              <w:t>9. Didaktický test</w:t>
            </w:r>
          </w:p>
        </w:tc>
        <w:tc>
          <w:tcPr>
            <w:tcW w:w="1276" w:type="dxa"/>
            <w:tcBorders>
              <w:top w:val="single" w:sz="4" w:space="0" w:color="auto"/>
              <w:left w:val="single" w:sz="4" w:space="0" w:color="auto"/>
              <w:right w:val="single" w:sz="4" w:space="0" w:color="auto"/>
            </w:tcBorders>
          </w:tcPr>
          <w:p w:rsidR="006557EC" w:rsidRPr="00A23AF9" w:rsidRDefault="006557EC" w:rsidP="006557EC">
            <w:pPr>
              <w:spacing w:before="120"/>
              <w:jc w:val="center"/>
              <w:rPr>
                <w:b/>
              </w:rPr>
            </w:pPr>
            <w:r>
              <w:rPr>
                <w:b/>
              </w:rPr>
              <w:t>7</w:t>
            </w: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spacing w:before="120"/>
              <w:jc w:val="center"/>
              <w:rPr>
                <w:b/>
              </w:rPr>
            </w:pPr>
            <w:r>
              <w:rPr>
                <w:b/>
              </w:rPr>
              <w:t>3</w:t>
            </w: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jc w:val="center"/>
              <w:rPr>
                <w:b/>
              </w:rPr>
            </w:pPr>
          </w:p>
          <w:p w:rsidR="006557EC" w:rsidRPr="00A23AF9" w:rsidRDefault="006557EC" w:rsidP="006557EC">
            <w:pPr>
              <w:spacing w:before="360"/>
              <w:jc w:val="center"/>
              <w:rPr>
                <w:b/>
              </w:rPr>
            </w:pPr>
            <w:r w:rsidRPr="00A23AF9">
              <w:rPr>
                <w:b/>
              </w:rPr>
              <w:t>2</w:t>
            </w:r>
          </w:p>
          <w:p w:rsidR="006557EC" w:rsidRPr="00A23AF9" w:rsidRDefault="006557EC" w:rsidP="006557EC">
            <w:pPr>
              <w:spacing w:before="120"/>
              <w:jc w:val="center"/>
              <w:rPr>
                <w:b/>
              </w:rPr>
            </w:pPr>
          </w:p>
          <w:p w:rsidR="006557EC" w:rsidRPr="00A23AF9" w:rsidRDefault="006557EC" w:rsidP="006557EC">
            <w:pPr>
              <w:spacing w:before="100"/>
              <w:jc w:val="center"/>
              <w:rPr>
                <w:b/>
              </w:rPr>
            </w:pPr>
            <w:r>
              <w:rPr>
                <w:b/>
              </w:rPr>
              <w:t>25</w:t>
            </w:r>
          </w:p>
          <w:p w:rsidR="006557EC" w:rsidRPr="00A23AF9" w:rsidRDefault="006557EC" w:rsidP="006557EC">
            <w:pPr>
              <w:jc w:val="center"/>
              <w:rPr>
                <w:b/>
              </w:rPr>
            </w:pPr>
          </w:p>
          <w:p w:rsidR="006557EC" w:rsidRPr="00A23AF9" w:rsidRDefault="006557EC" w:rsidP="006557EC">
            <w:pPr>
              <w:jc w:val="center"/>
              <w:rPr>
                <w:b/>
              </w:rPr>
            </w:pPr>
          </w:p>
          <w:p w:rsidR="006557EC" w:rsidRDefault="006557EC" w:rsidP="006557EC">
            <w:pPr>
              <w:spacing w:after="120"/>
              <w:jc w:val="center"/>
              <w:rPr>
                <w:b/>
              </w:rPr>
            </w:pPr>
          </w:p>
          <w:p w:rsidR="006557EC" w:rsidRDefault="006557EC" w:rsidP="006557EC">
            <w:pPr>
              <w:spacing w:after="120"/>
              <w:jc w:val="center"/>
              <w:rPr>
                <w:b/>
              </w:rPr>
            </w:pPr>
          </w:p>
          <w:p w:rsidR="006557EC" w:rsidRDefault="006557EC" w:rsidP="006557EC">
            <w:pPr>
              <w:spacing w:before="360"/>
              <w:jc w:val="center"/>
              <w:rPr>
                <w:b/>
              </w:rPr>
            </w:pPr>
            <w:r>
              <w:rPr>
                <w:b/>
              </w:rPr>
              <w:t>5</w:t>
            </w:r>
          </w:p>
          <w:p w:rsidR="006557EC" w:rsidRDefault="006557EC" w:rsidP="006557EC">
            <w:pPr>
              <w:spacing w:before="360"/>
              <w:jc w:val="center"/>
              <w:rPr>
                <w:b/>
              </w:rPr>
            </w:pPr>
            <w:r>
              <w:rPr>
                <w:b/>
              </w:rPr>
              <w:t>1</w:t>
            </w:r>
          </w:p>
          <w:p w:rsidR="006557EC" w:rsidRDefault="006557EC" w:rsidP="006557EC">
            <w:pPr>
              <w:spacing w:before="360"/>
              <w:jc w:val="center"/>
              <w:rPr>
                <w:b/>
              </w:rPr>
            </w:pPr>
            <w:r>
              <w:rPr>
                <w:b/>
              </w:rPr>
              <w:t>2</w:t>
            </w:r>
          </w:p>
          <w:p w:rsidR="006557EC" w:rsidRPr="00A23AF9" w:rsidRDefault="006557EC" w:rsidP="006557EC">
            <w:pPr>
              <w:spacing w:before="360"/>
              <w:jc w:val="center"/>
              <w:rPr>
                <w:b/>
              </w:rPr>
            </w:pPr>
          </w:p>
        </w:tc>
      </w:tr>
    </w:tbl>
    <w:p w:rsidR="006557EC" w:rsidRDefault="006557EC" w:rsidP="006557EC"/>
    <w:p w:rsidR="006557EC" w:rsidRDefault="006557EC" w:rsidP="006557EC">
      <w:pPr>
        <w:spacing w:after="200"/>
      </w:pPr>
    </w:p>
    <w:p w:rsidR="006557EC" w:rsidRDefault="006557EC" w:rsidP="006557EC">
      <w:pPr>
        <w:spacing w:after="200"/>
      </w:pPr>
    </w:p>
    <w:p w:rsidR="006557EC" w:rsidRDefault="006557EC" w:rsidP="006557EC">
      <w:pPr>
        <w:spacing w:after="200"/>
      </w:pPr>
    </w:p>
    <w:p w:rsidR="006557EC" w:rsidRDefault="006557EC" w:rsidP="006557EC">
      <w:pPr>
        <w:spacing w:after="200"/>
      </w:pPr>
    </w:p>
    <w:p w:rsidR="006557EC" w:rsidRDefault="006557EC" w:rsidP="006557EC"/>
    <w:p w:rsidR="00BB3E10" w:rsidRDefault="00BB3E10">
      <w:pPr>
        <w:spacing w:after="200" w:line="276" w:lineRule="auto"/>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4C5660" w:rsidRPr="00735788" w:rsidRDefault="00412139" w:rsidP="00735788">
      <w:pPr>
        <w:keepNext/>
        <w:keepLines/>
        <w:spacing w:before="480"/>
        <w:jc w:val="both"/>
        <w:outlineLvl w:val="0"/>
        <w:rPr>
          <w:rFonts w:eastAsia="Times New Roman" w:cs="Times New Roman"/>
          <w:b/>
          <w:bCs/>
          <w:color w:val="000000"/>
          <w:sz w:val="28"/>
          <w:szCs w:val="28"/>
          <w:lang w:eastAsia="cs-CZ"/>
        </w:rPr>
      </w:pPr>
      <w:bookmarkStart w:id="115" w:name="_Toc530378312"/>
      <w:r w:rsidRPr="00735788">
        <w:rPr>
          <w:rFonts w:eastAsia="Times New Roman" w:cs="Times New Roman"/>
          <w:b/>
          <w:bCs/>
          <w:color w:val="000000"/>
          <w:sz w:val="28"/>
          <w:szCs w:val="28"/>
          <w:lang w:eastAsia="cs-CZ"/>
        </w:rPr>
        <w:t xml:space="preserve">15. </w:t>
      </w:r>
      <w:r w:rsidR="004C5660" w:rsidRPr="00735788">
        <w:rPr>
          <w:rFonts w:eastAsia="Times New Roman" w:cs="Times New Roman"/>
          <w:b/>
          <w:bCs/>
          <w:color w:val="000000"/>
          <w:sz w:val="28"/>
          <w:szCs w:val="28"/>
          <w:lang w:eastAsia="cs-CZ"/>
        </w:rPr>
        <w:t xml:space="preserve">DODATEK č. 9 – </w:t>
      </w:r>
      <w:r w:rsidRPr="00735788">
        <w:rPr>
          <w:rFonts w:eastAsia="Times New Roman" w:cs="Times New Roman"/>
          <w:b/>
          <w:bCs/>
          <w:color w:val="000000"/>
          <w:sz w:val="28"/>
          <w:szCs w:val="28"/>
          <w:lang w:eastAsia="cs-CZ"/>
        </w:rPr>
        <w:t xml:space="preserve">MATEMATIKA - </w:t>
      </w:r>
      <w:r w:rsidR="004C5660" w:rsidRPr="00735788">
        <w:rPr>
          <w:rFonts w:eastAsia="Times New Roman" w:cs="Times New Roman"/>
          <w:b/>
          <w:bCs/>
          <w:color w:val="000000"/>
          <w:sz w:val="28"/>
          <w:szCs w:val="28"/>
          <w:lang w:eastAsia="cs-CZ"/>
        </w:rPr>
        <w:t>1. 9. 2018</w:t>
      </w:r>
      <w:bookmarkEnd w:id="115"/>
    </w:p>
    <w:p w:rsidR="00412139" w:rsidRDefault="00412139" w:rsidP="004C5660">
      <w:pPr>
        <w:autoSpaceDE w:val="0"/>
        <w:autoSpaceDN w:val="0"/>
        <w:adjustRightInd w:val="0"/>
        <w:rPr>
          <w:rFonts w:ascii="TimesNewRoman,Bold" w:hAnsi="TimesNewRoman,Bold" w:cs="TimesNewRoman,Bold"/>
          <w:b/>
          <w:bCs/>
          <w:szCs w:val="24"/>
        </w:rPr>
      </w:pPr>
    </w:p>
    <w:p w:rsidR="004C5660" w:rsidRPr="00BD732E" w:rsidRDefault="004C5660" w:rsidP="004C5660">
      <w:pPr>
        <w:autoSpaceDE w:val="0"/>
        <w:autoSpaceDN w:val="0"/>
        <w:adjustRightInd w:val="0"/>
        <w:rPr>
          <w:rFonts w:ascii="TimesNewRoman,Bold" w:hAnsi="TimesNewRoman,Bold" w:cs="TimesNewRoman,Bold"/>
          <w:bCs/>
          <w:szCs w:val="24"/>
        </w:rPr>
      </w:pPr>
      <w:r w:rsidRPr="00BD732E">
        <w:rPr>
          <w:rFonts w:ascii="TimesNewRoman,Bold" w:hAnsi="TimesNewRoman,Bold" w:cs="TimesNewRoman,Bold"/>
          <w:bCs/>
          <w:szCs w:val="24"/>
        </w:rPr>
        <w:t>Úpravy ŠVP v souladu s Opatřením č. 5 ministra školství</w:t>
      </w:r>
      <w:r>
        <w:rPr>
          <w:rFonts w:ascii="TimesNewRoman,Bold" w:hAnsi="TimesNewRoman,Bold" w:cs="TimesNewRoman,Bold"/>
          <w:bCs/>
          <w:szCs w:val="24"/>
        </w:rPr>
        <w:t>, mládeže a tělovýchovy, kterým se mění rámcové vzdělávací programy oborů středního vzdělávání kategorie stupně dosaženého vzdělání M a L0, které jsou stanoveny v nařízení vlády č. 445/2016 Sb., ve znění nařízení vlády č. 71/2017 Sb. (Praha 21. prosince 2017 č.j.: MSMT-31863/2017-1)</w:t>
      </w:r>
    </w:p>
    <w:p w:rsidR="004C5660" w:rsidRDefault="004C5660" w:rsidP="004C5660">
      <w:pPr>
        <w:autoSpaceDE w:val="0"/>
        <w:autoSpaceDN w:val="0"/>
        <w:adjustRightInd w:val="0"/>
        <w:rPr>
          <w:rFonts w:ascii="TimesNewRoman,Bold" w:hAnsi="TimesNewRoman,Bold" w:cs="TimesNewRoman,Bold"/>
          <w:b/>
          <w:bCs/>
          <w:szCs w:val="24"/>
        </w:rPr>
      </w:pPr>
    </w:p>
    <w:p w:rsidR="004C5660" w:rsidRDefault="004C5660" w:rsidP="004C5660">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MATEMATICKÉ VZDĚLÁVÁNÍ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Matematické vzdělávání navazuje na učivo a výsledky vzdělávání stanovené v RVP pro</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základní vzdělávání. V odborném školství má matematické vzdělávání kromě funkce</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všeobecně vzdělávací ještě funkci průpravnou pro odbornou složku vzdělávání.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Matematické vzdělávání se zaměřuje především na metody řešení úloh, zejména ve vztahu</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k oboru vzdělání.</w:t>
      </w:r>
    </w:p>
    <w:p w:rsidR="004C5660" w:rsidRDefault="004C5660" w:rsidP="004C5660">
      <w:pPr>
        <w:autoSpaceDE w:val="0"/>
        <w:autoSpaceDN w:val="0"/>
        <w:adjustRightInd w:val="0"/>
        <w:rPr>
          <w:rFonts w:ascii="TimesNewRoman" w:hAnsi="TimesNewRoman" w:cs="TimesNewRoman"/>
          <w:szCs w:val="24"/>
        </w:rPr>
      </w:pPr>
    </w:p>
    <w:p w:rsidR="004C5660" w:rsidRDefault="004C5660" w:rsidP="004C5660">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Vzdělávání směřuje k tomu, aby žáci dovedli:</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aplikovat matematické poznatky a postupy v odborné složce vzdělávání;</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využívat matematické poznatky a metody řešení v praktickém životě a dalším vzdělávání;</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matematizovat jednoduché reálné situace, užívat matematický model a vyhodnotit výsledek řešení vzhledem k realitě;</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zkoumat a řešit problémy včetně diskuze řešení;</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diskutovat metody řešení matematické úlohy;</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účelně využít digitální technologie a zdroje informací při řešení matematických úloh;</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číst s porozuměním matematický text, kriticky vyhodnotit informace získané z různých</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zdrojů;</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správně se matematicky vyjadřovat.</w:t>
      </w:r>
    </w:p>
    <w:p w:rsidR="004C5660" w:rsidRDefault="004C5660" w:rsidP="004C5660">
      <w:pPr>
        <w:autoSpaceDE w:val="0"/>
        <w:autoSpaceDN w:val="0"/>
        <w:adjustRightInd w:val="0"/>
        <w:rPr>
          <w:rFonts w:ascii="TimesNewRoman" w:hAnsi="TimesNewRoman" w:cs="TimesNewRoman"/>
          <w:szCs w:val="24"/>
        </w:rPr>
      </w:pPr>
    </w:p>
    <w:p w:rsidR="004C5660" w:rsidRDefault="004C5660" w:rsidP="004C5660">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V afektivní oblasti směřuje matematické vzdělávání k tomu, aby žáci získali:</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pozitivní postoj k matematickému vzdělávání;</w:t>
      </w:r>
    </w:p>
    <w:p w:rsidR="004C5660"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motivaci k celoživotnímu vzdělávání</w:t>
      </w:r>
    </w:p>
    <w:p w:rsidR="004C5660" w:rsidRPr="00B959E3" w:rsidRDefault="004C5660" w:rsidP="004C5660">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důvěru ve vlastní schopnosti, systematičnost a preciznost při práci.</w:t>
      </w:r>
    </w:p>
    <w:p w:rsidR="004C5660" w:rsidRDefault="004C5660" w:rsidP="004C5660">
      <w:pPr>
        <w:jc w:val="both"/>
        <w:rPr>
          <w:rFonts w:eastAsia="Times New Roman" w:cs="Times New Roman"/>
          <w:b/>
          <w:bCs/>
          <w:u w:val="single"/>
          <w:lang w:eastAsia="cs-CZ"/>
        </w:rPr>
      </w:pPr>
    </w:p>
    <w:p w:rsidR="004C5660" w:rsidRPr="00647345" w:rsidRDefault="004C5660" w:rsidP="004C5660">
      <w:pPr>
        <w:jc w:val="both"/>
        <w:rPr>
          <w:rFonts w:eastAsia="Times New Roman" w:cs="Times New Roman"/>
          <w:b/>
          <w:bCs/>
          <w:lang w:eastAsia="cs-CZ"/>
        </w:rPr>
      </w:pPr>
      <w:r w:rsidRPr="00647345">
        <w:rPr>
          <w:rFonts w:eastAsia="Times New Roman" w:cs="Times New Roman"/>
          <w:b/>
          <w:bCs/>
          <w:u w:val="single"/>
          <w:lang w:eastAsia="cs-CZ"/>
        </w:rPr>
        <w:t>Realizace odborných kompetencí</w:t>
      </w:r>
    </w:p>
    <w:p w:rsidR="004C5660" w:rsidRPr="00647345" w:rsidRDefault="004C5660" w:rsidP="004C5660">
      <w:pPr>
        <w:autoSpaceDE w:val="0"/>
        <w:autoSpaceDN w:val="0"/>
        <w:adjustRightInd w:val="0"/>
        <w:spacing w:before="120"/>
        <w:jc w:val="both"/>
        <w:rPr>
          <w:rFonts w:eastAsia="Times New Roman" w:cs="Times New Roman"/>
          <w:b/>
          <w:bCs/>
          <w:lang w:eastAsia="cs-CZ"/>
        </w:rPr>
      </w:pPr>
      <w:r w:rsidRPr="00647345">
        <w:rPr>
          <w:rFonts w:eastAsia="Times New Roman" w:cs="Times New Roman"/>
          <w:bCs/>
          <w:i/>
          <w:lang w:eastAsia="cs-CZ"/>
        </w:rPr>
        <w:t>Matematika - 1.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9"/>
        <w:gridCol w:w="3846"/>
        <w:gridCol w:w="1217"/>
      </w:tblGrid>
      <w:tr w:rsidR="004C5660" w:rsidRPr="00647345" w:rsidTr="004C5660">
        <w:tc>
          <w:tcPr>
            <w:tcW w:w="4395"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Výsledky a kompetence</w:t>
            </w:r>
          </w:p>
        </w:tc>
        <w:tc>
          <w:tcPr>
            <w:tcW w:w="3974"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17"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uvádí vztahy mezi číselnými obory,</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aritmetické operace v množině reálných čísel,</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znázorní reálné číslo na číselné ose,</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různé zápisy reálného čísla,</w:t>
            </w:r>
          </w:p>
          <w:p w:rsidR="004C5660"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porovnává reálná čísla a určí vztahy mezi nimi,</w:t>
            </w:r>
          </w:p>
          <w:p w:rsidR="004C5660" w:rsidRDefault="004C5660" w:rsidP="004C5660">
            <w:pPr>
              <w:autoSpaceDE w:val="0"/>
              <w:autoSpaceDN w:val="0"/>
              <w:adjustRightInd w:val="0"/>
              <w:jc w:val="both"/>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řeší praktické úlohy s</w:t>
            </w:r>
            <w:r>
              <w:rPr>
                <w:rFonts w:eastAsia="Times New Roman" w:cs="Times New Roman"/>
                <w:lang w:eastAsia="cs-CZ"/>
              </w:rPr>
              <w:t> </w:t>
            </w:r>
            <w:r w:rsidRPr="00647345">
              <w:rPr>
                <w:rFonts w:eastAsia="Times New Roman" w:cs="Times New Roman"/>
                <w:lang w:eastAsia="cs-CZ"/>
              </w:rPr>
              <w:t>využitím</w:t>
            </w:r>
            <w:r>
              <w:rPr>
                <w:rFonts w:eastAsia="Times New Roman" w:cs="Times New Roman"/>
                <w:lang w:eastAsia="cs-CZ"/>
              </w:rPr>
              <w:t xml:space="preserve"> trojčlenky, </w:t>
            </w:r>
            <w:r w:rsidRPr="00647345">
              <w:rPr>
                <w:rFonts w:eastAsia="Times New Roman" w:cs="Times New Roman"/>
                <w:lang w:eastAsia="cs-CZ"/>
              </w:rPr>
              <w:t>procentového počtu</w:t>
            </w:r>
            <w:r>
              <w:rPr>
                <w:rFonts w:eastAsia="Times New Roman" w:cs="Times New Roman"/>
                <w:lang w:eastAsia="cs-CZ"/>
              </w:rPr>
              <w:t xml:space="preserve"> a poměru ve vztahu k danému oboru vzdělávání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jc w:val="both"/>
              <w:rPr>
                <w:rFonts w:eastAsia="Times New Roman" w:cs="Times New Roman"/>
                <w:b/>
                <w:bCs/>
                <w:lang w:eastAsia="cs-CZ"/>
              </w:rPr>
            </w:pPr>
            <w:r>
              <w:rPr>
                <w:rFonts w:ascii="TimesNewRoman" w:hAnsi="TimesNewRoman" w:cs="TimesNewRoman"/>
                <w:szCs w:val="24"/>
              </w:rPr>
              <w:t>technologie a zdroje informací.</w:t>
            </w:r>
          </w:p>
        </w:tc>
        <w:tc>
          <w:tcPr>
            <w:tcW w:w="3974"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1. Operace s čísly, s</w:t>
            </w:r>
            <w:r w:rsidRPr="00647345">
              <w:rPr>
                <w:rFonts w:eastAsia="Times New Roman" w:cs="Times New Roman"/>
                <w:b/>
                <w:bCs/>
                <w:lang w:eastAsia="cs-CZ"/>
              </w:rPr>
              <w:t>hrnutí a prohloubení učiva ze ZŠ</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číselné obory</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reálná čísla a jejich vlastnosti</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užití procentového počtu</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slovní úlohy</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6</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množinovou terminologii a symboliku,</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množinové operace,</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teoretické znalosti při řešení praktických úloh,</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používá absolutní hodnotu a chápe její geometrický význam,</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zapíše a znázorní interval, provádí operace s intervaly,</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pojem výrok,</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jednoduchý a složený výrok,</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používá výrokové operace,</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přiřadí pravdivostní hodnotu výroku,</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výrok, výrokovou formu, algebraický výraz,</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interpretuje a formuluje věty s využitím logických spojek a kvantifikátorů</w:t>
            </w:r>
            <w:r>
              <w:rPr>
                <w:rFonts w:eastAsia="Times New Roman" w:cs="Times New Roman"/>
                <w:lang w:eastAsia="cs-CZ"/>
              </w:rPr>
              <w:t>,</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ascii="TimesNewRoman" w:hAnsi="TimesNewRoman" w:cs="TimesNewRoman"/>
                <w:szCs w:val="24"/>
              </w:rPr>
              <w:t>technologie a zdroje informací.</w:t>
            </w:r>
          </w:p>
        </w:tc>
        <w:tc>
          <w:tcPr>
            <w:tcW w:w="3974"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 xml:space="preserve">2. </w:t>
            </w:r>
            <w:r w:rsidRPr="00647345">
              <w:rPr>
                <w:rFonts w:eastAsia="Times New Roman" w:cs="Times New Roman"/>
                <w:b/>
                <w:bCs/>
                <w:lang w:eastAsia="cs-CZ"/>
              </w:rPr>
              <w:t>Množiny a základní poznatky z logiky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množinové pojmy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intervaly jako číselné množiny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absolutní hodnota reálného čísla</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výrok, základní operace s výroky, kvantifikované výroky</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slovní úlohy</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12</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operace s</w:t>
            </w:r>
            <w:r>
              <w:rPr>
                <w:rFonts w:eastAsia="Times New Roman" w:cs="Times New Roman"/>
                <w:lang w:eastAsia="cs-CZ"/>
              </w:rPr>
              <w:t> výrazy obsahující mocniny a odmocniny</w:t>
            </w:r>
            <w:r w:rsidRPr="00647345">
              <w:rPr>
                <w:rFonts w:eastAsia="Times New Roman" w:cs="Times New Roman"/>
                <w:lang w:eastAsia="cs-CZ"/>
              </w:rPr>
              <w:t>,</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 mezi mocninou s racionálním exponentem a odmocninou,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kombinuje pravidla pro počítání s mocninami a odmocninami při řešení úloh,</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částečně odmocňuje,</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interpretuje zápis čísla ve tvaru </w:t>
            </w:r>
            <w:r w:rsidRPr="00647345">
              <w:rPr>
                <w:rFonts w:eastAsia="Times New Roman" w:cs="Times New Roman"/>
                <w:szCs w:val="24"/>
                <w:lang w:eastAsia="cs-CZ"/>
              </w:rPr>
              <w:object w:dxaOrig="580" w:dyaOrig="320">
                <v:shape id="_x0000_i1028" type="#_x0000_t75" style="width:29.25pt;height:15pt" o:ole="">
                  <v:imagedata r:id="rId15" o:title=""/>
                </v:shape>
                <o:OLEObject Type="Embed" ProgID="Equation.3" ShapeID="_x0000_i1028" DrawAspect="Content" ObjectID="_1605504491" r:id="rId27"/>
              </w:object>
            </w:r>
            <w:r w:rsidRPr="00647345">
              <w:rPr>
                <w:rFonts w:eastAsia="Times New Roman" w:cs="Times New Roman"/>
                <w:lang w:eastAsia="cs-CZ"/>
              </w:rPr>
              <w:t xml:space="preserve"> pro vyjádření velkých a malých čísel a demonstruje jeho použití v jiných oborech</w:t>
            </w:r>
            <w:r>
              <w:rPr>
                <w:rFonts w:eastAsia="Times New Roman" w:cs="Times New Roman"/>
                <w:lang w:eastAsia="cs-CZ"/>
              </w:rPr>
              <w:t>,</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řeší praktické úkoly s mocninami s racionálním exponentem a odmocninami,</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974"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3. Mocniny a odmocniny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mocniny s celočíselným exponentem</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zápis čísla ve tvaru </w:t>
            </w:r>
            <w:r w:rsidRPr="00647345">
              <w:rPr>
                <w:rFonts w:eastAsia="Times New Roman" w:cs="Times New Roman"/>
                <w:szCs w:val="24"/>
                <w:lang w:eastAsia="cs-CZ"/>
              </w:rPr>
              <w:object w:dxaOrig="580" w:dyaOrig="320">
                <v:shape id="_x0000_i1029" type="#_x0000_t75" style="width:29.25pt;height:15pt" o:ole="">
                  <v:imagedata r:id="rId17" o:title=""/>
                </v:shape>
                <o:OLEObject Type="Embed" ProgID="Equation.3" ShapeID="_x0000_i1029" DrawAspect="Content" ObjectID="_1605504492" r:id="rId28"/>
              </w:objec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 - tá odmocnina, početní výkony s odmocninami</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mocnina s racionálním a iracionálním exponentem</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výrazy s mocninami a odmocninami</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13</w:t>
            </w:r>
          </w:p>
        </w:tc>
      </w:tr>
      <w:tr w:rsidR="004C5660" w:rsidRPr="00647345" w:rsidTr="004C5660">
        <w:tc>
          <w:tcPr>
            <w:tcW w:w="4395"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matematické poznatky jako abstraktní nástroj pro zjednodušení formálních zápisů,</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navrhne matematizaci</w:t>
            </w:r>
            <w:r>
              <w:rPr>
                <w:rFonts w:eastAsia="Times New Roman" w:cs="Times New Roman"/>
                <w:lang w:eastAsia="cs-CZ"/>
              </w:rPr>
              <w:t xml:space="preserve"> reálných situací pomocí výrazů zejména ve vztahu k danému oboru</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rozlišuje typy výrazů,</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vypočítá číselnou hodnotu výrazu,</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vyjádří neznámou z výrazu,</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xml:space="preserve">- vysvětlí pojem </w:t>
            </w:r>
            <w:r>
              <w:rPr>
                <w:rFonts w:eastAsia="Times New Roman" w:cs="Times New Roman"/>
                <w:lang w:eastAsia="cs-CZ"/>
              </w:rPr>
              <w:t xml:space="preserve">člen, </w:t>
            </w:r>
            <w:r w:rsidRPr="00647345">
              <w:rPr>
                <w:rFonts w:eastAsia="Times New Roman" w:cs="Times New Roman"/>
                <w:lang w:eastAsia="cs-CZ"/>
              </w:rPr>
              <w:t>mnohočlen,</w:t>
            </w:r>
            <w:r>
              <w:rPr>
                <w:rFonts w:eastAsia="Times New Roman" w:cs="Times New Roman"/>
                <w:lang w:eastAsia="cs-CZ"/>
              </w:rPr>
              <w:t xml:space="preserve"> koeficient, stupeň členu, stupeň mnohočlenu</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operace s mnohočleny (sčítání, násobení, dělení, rozklad na součin),</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xml:space="preserve">- odvodí a zná základní </w:t>
            </w:r>
            <w:r>
              <w:rPr>
                <w:rFonts w:eastAsia="Times New Roman" w:cs="Times New Roman"/>
                <w:lang w:eastAsia="cs-CZ"/>
              </w:rPr>
              <w:t xml:space="preserve">algebraické </w:t>
            </w:r>
            <w:r w:rsidRPr="00647345">
              <w:rPr>
                <w:rFonts w:eastAsia="Times New Roman" w:cs="Times New Roman"/>
                <w:lang w:eastAsia="cs-CZ"/>
              </w:rPr>
              <w:t>vzorce, rozhodne o jejich využití při úpravách lomených výrazů,</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provádí operace s lomenými výrazy (sčítání, odčítání, násobení, dělení, rozšiřování, krácení),</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využívá znalostí o mocninách a odmocninách při úpravách výrazů,</w:t>
            </w:r>
          </w:p>
          <w:p w:rsidR="004C5660"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usměrní zlomek,</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Default="004C5660" w:rsidP="004C5660">
            <w:pPr>
              <w:autoSpaceDE w:val="0"/>
              <w:autoSpaceDN w:val="0"/>
              <w:adjustRightInd w:val="0"/>
              <w:ind w:left="180" w:hanging="180"/>
              <w:jc w:val="both"/>
              <w:rPr>
                <w:rFonts w:eastAsia="Times New Roman" w:cs="Times New Roman"/>
                <w:lang w:eastAsia="cs-CZ"/>
              </w:rPr>
            </w:pPr>
            <w:r>
              <w:rPr>
                <w:rFonts w:ascii="TimesNewRoman" w:hAnsi="TimesNewRoman" w:cs="TimesNewRoman"/>
                <w:szCs w:val="24"/>
              </w:rPr>
              <w:t>technologie a zdroje informací;</w:t>
            </w:r>
          </w:p>
          <w:p w:rsidR="004C5660" w:rsidRPr="00647345" w:rsidRDefault="004C5660" w:rsidP="004C5660">
            <w:pPr>
              <w:autoSpaceDE w:val="0"/>
              <w:autoSpaceDN w:val="0"/>
              <w:adjustRightInd w:val="0"/>
              <w:ind w:left="180" w:hanging="180"/>
              <w:jc w:val="both"/>
              <w:rPr>
                <w:rFonts w:eastAsia="Times New Roman" w:cs="Times New Roman"/>
                <w:lang w:eastAsia="cs-CZ"/>
              </w:rPr>
            </w:pPr>
          </w:p>
        </w:tc>
        <w:tc>
          <w:tcPr>
            <w:tcW w:w="3974" w:type="dxa"/>
          </w:tcPr>
          <w:p w:rsidR="004C5660" w:rsidRPr="00647345" w:rsidRDefault="004C5660" w:rsidP="004C5660">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4. Číselné a a</w:t>
            </w:r>
            <w:r w:rsidRPr="00647345">
              <w:rPr>
                <w:rFonts w:eastAsia="Times New Roman" w:cs="Times New Roman"/>
                <w:b/>
                <w:bCs/>
                <w:lang w:eastAsia="cs-CZ"/>
              </w:rPr>
              <w:t>lgebraické výrazy</w:t>
            </w:r>
          </w:p>
          <w:p w:rsidR="004C5660" w:rsidRDefault="004C5660" w:rsidP="004C5660">
            <w:pPr>
              <w:autoSpaceDE w:val="0"/>
              <w:autoSpaceDN w:val="0"/>
              <w:adjustRightInd w:val="0"/>
              <w:jc w:val="both"/>
              <w:rPr>
                <w:rFonts w:eastAsia="Times New Roman" w:cs="Times New Roman"/>
                <w:lang w:eastAsia="cs-CZ"/>
              </w:rPr>
            </w:pPr>
            <w:r>
              <w:rPr>
                <w:rFonts w:eastAsia="Times New Roman" w:cs="Times New Roman"/>
                <w:lang w:eastAsia="cs-CZ"/>
              </w:rPr>
              <w:t>- číselné výrazy</w:t>
            </w:r>
          </w:p>
          <w:p w:rsidR="004C5660" w:rsidRDefault="004C5660" w:rsidP="004C5660">
            <w:pPr>
              <w:autoSpaceDE w:val="0"/>
              <w:autoSpaceDN w:val="0"/>
              <w:adjustRightInd w:val="0"/>
              <w:jc w:val="both"/>
              <w:rPr>
                <w:rFonts w:eastAsia="Times New Roman" w:cs="Times New Roman"/>
                <w:lang w:eastAsia="cs-CZ"/>
              </w:rPr>
            </w:pPr>
            <w:r>
              <w:rPr>
                <w:rFonts w:eastAsia="Times New Roman" w:cs="Times New Roman"/>
                <w:lang w:eastAsia="cs-CZ"/>
              </w:rPr>
              <w:t>- algebraické výrazy</w:t>
            </w:r>
          </w:p>
          <w:p w:rsidR="004C5660" w:rsidRPr="00647345" w:rsidRDefault="004C5660" w:rsidP="004C5660">
            <w:pPr>
              <w:autoSpaceDE w:val="0"/>
              <w:autoSpaceDN w:val="0"/>
              <w:adjustRightInd w:val="0"/>
              <w:jc w:val="both"/>
              <w:rPr>
                <w:rFonts w:eastAsia="Times New Roman" w:cs="Times New Roman"/>
                <w:lang w:eastAsia="cs-CZ"/>
              </w:rPr>
            </w:pPr>
            <w:r w:rsidRPr="00647345">
              <w:rPr>
                <w:rFonts w:eastAsia="Times New Roman" w:cs="Times New Roman"/>
                <w:lang w:eastAsia="cs-CZ"/>
              </w:rPr>
              <w:t>- výrazy s proměnnými</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počítání s mnohočleny</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úpravy výrazů s využitím vzorců</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lomené výrazy</w:t>
            </w:r>
          </w:p>
          <w:p w:rsidR="004C5660"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definiční obor algebraických výrazů</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slovní úlohy</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13</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objasní pojem funkce,</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popíše funkční závislosti a demonstruje jejich využití v praxi,</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určí definiční obor, obor hodnot,</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sestrojí graf funkce v kartézské soustavě souřadnic,</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rozliší konstantní a lineární funkci,</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specifikuje kvadratickou funkci, určí její definiční obor, obor hodnot,</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sestrojí graf kvadratické funkce, určí vrchol paraboly, průsečíky grafu funkce se souřadnými osami,</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sestrojí graf nepřímé úměrnosti,</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aplikuje znalosti o absolutní hodnotě u funkcí s absolutními hodnotami.</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řeší reálné problémy s použitím uvedených funkcí zejména ve vztahu k danému oboru vzdělání;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ascii="TimesNewRoman" w:hAnsi="TimesNewRoman" w:cs="TimesNewRoman"/>
                <w:szCs w:val="24"/>
              </w:rPr>
              <w:t>technologie a zdroje informací;</w:t>
            </w:r>
          </w:p>
        </w:tc>
        <w:tc>
          <w:tcPr>
            <w:tcW w:w="3974"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5. Nejčastější funkční závislosti</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pojem funkce, definiční obor a obor hodnot funkce, graf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konstantní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funkce, přímá úměrnost</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s absolutními hodnotami</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kvadratická funkce, definiční obor, obor hodnot, graf funkce</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nepřímá úměrnost</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slovní úlohy</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13</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řeší lineární rovnice, nerovnice a jejich soustavy s využitím ekvivalentních úprav,</w:t>
            </w:r>
            <w:r>
              <w:rPr>
                <w:rFonts w:eastAsia="Times New Roman" w:cs="Times New Roman"/>
                <w:lang w:eastAsia="cs-CZ"/>
              </w:rPr>
              <w:t xml:space="preserve"> vysvětlí pojem neekvivalentní úprava</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určí definiční obor rovnice a nerovnice</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vysvětlí souvislosti mezi lineární funkcí a lineární rovnicí,</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ovládá grafické řešení lineárních rovnic a nerovnic,</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rozhodne o výběru vhodné metody při řešení soustav lineárních rovnic,</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provede rozbor o počtu řešení rovnice, nerovnice, soustavy rovnic,</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aplikuje znalosti o absolutní hodnotě výrazu při řešení lineárních rovnic, nerovnic,</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převádí jednoduché reálné situace do matematických struktur, pracuje s matematickým modelem a výsledek vyhodnotí vzhledem k realitě,</w:t>
            </w:r>
          </w:p>
          <w:p w:rsidR="004C5660"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užívá rovnic, nerovnic a jejich soustav k řešení reálných problémů, zejména ve vztahu k danému oboru vzdělání,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ascii="TimesNewRoman" w:hAnsi="TimesNewRoman" w:cs="TimesNewRoman"/>
                <w:szCs w:val="24"/>
              </w:rPr>
              <w:t>technologie a zdroje informací;</w:t>
            </w:r>
          </w:p>
        </w:tc>
        <w:tc>
          <w:tcPr>
            <w:tcW w:w="3974"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6. Lineární rovnice a nerovnice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lineární rovnice</w:t>
            </w:r>
            <w:r>
              <w:rPr>
                <w:rFonts w:eastAsia="Times New Roman" w:cs="Times New Roman"/>
                <w:lang w:eastAsia="cs-CZ"/>
              </w:rPr>
              <w:t xml:space="preserve"> s jednou neznámou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soustavy lineárních rovnic o dvou a třech neznámých</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slovní úlohy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lineární nerovnice</w:t>
            </w:r>
            <w:r>
              <w:rPr>
                <w:rFonts w:eastAsia="Times New Roman" w:cs="Times New Roman"/>
                <w:lang w:eastAsia="cs-CZ"/>
              </w:rPr>
              <w:t xml:space="preserve"> s jednou neznámou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soustavy lineárních nerovnic s jednou neznámou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rovnice a nerovnice s absolutní hodnotou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rovnice a nerovnice v součinovém a podílovém tvaru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rovnice a nerovnice s neznámou ve jmenovateli</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 xml:space="preserve">grafické řešení </w:t>
            </w:r>
            <w:r>
              <w:rPr>
                <w:rFonts w:eastAsia="Times New Roman" w:cs="Times New Roman"/>
                <w:lang w:eastAsia="cs-CZ"/>
              </w:rPr>
              <w:t>rovnic, nerovnic a jejich soustav</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vyjádření neznámé ze vzorce</w:t>
            </w:r>
          </w:p>
        </w:tc>
        <w:tc>
          <w:tcPr>
            <w:tcW w:w="1217" w:type="dxa"/>
          </w:tcPr>
          <w:p w:rsidR="004C5660" w:rsidRPr="00647345" w:rsidRDefault="004C5660" w:rsidP="004C5660">
            <w:pPr>
              <w:spacing w:before="120"/>
              <w:jc w:val="center"/>
              <w:rPr>
                <w:rFonts w:eastAsia="Times New Roman" w:cs="Times New Roman"/>
                <w:b/>
                <w:lang w:eastAsia="cs-CZ"/>
              </w:rPr>
            </w:pPr>
            <w:r w:rsidRPr="00647345">
              <w:rPr>
                <w:rFonts w:eastAsia="Times New Roman" w:cs="Times New Roman"/>
                <w:b/>
                <w:lang w:eastAsia="cs-CZ"/>
              </w:rPr>
              <w:t>20</w:t>
            </w:r>
          </w:p>
        </w:tc>
      </w:tr>
      <w:tr w:rsidR="004C5660" w:rsidRPr="00647345" w:rsidTr="004C5660">
        <w:tc>
          <w:tcPr>
            <w:tcW w:w="4395"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popíše souvislosti mezi kvadratickou funkcí a kvadratickou rovnicí,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úplnou a neúplnou kvadratickou rovnici, rozhodne o metodě řešení,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zná vzorec pro řešení úplné kvadratické rovnice, umí rozhodnout o počtu řešení na základě hodnoty diskriminantu,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vztahy mezi kořeny a koeficienty kvadratické rovnice a použije jich při řešení úloh,</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převede kvadratický trojčlen na součin lineárních činitelů,</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použije vzorce</w:t>
            </w:r>
            <w:r w:rsidRPr="00647345">
              <w:rPr>
                <w:rFonts w:eastAsia="Times New Roman" w:cs="Times New Roman"/>
                <w:lang w:eastAsia="cs-CZ"/>
              </w:rPr>
              <w:t xml:space="preserve"> pro druhou mocninu dvojčlenu při řešení iracionálních rovnic,</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rozlišuje úpravy rovnic na ekvivalentní a neekvivalentní,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obhájí řešení iracionální rovnice na základě provedené zkoušky,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získaných poznatků při matematizaci reálných situací,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aplikuje poznatky o kvadratických rovnicích, rozkladu kvadratického trojčlenu kvadratických funkcí při řešení kvadratických nerovnic,</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vyjádří řešení a prověří jeho správnost,</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znalosti řešení soustav lineárních nerovnic při výpočtu</w:t>
            </w:r>
            <w:r>
              <w:rPr>
                <w:rFonts w:eastAsia="Times New Roman" w:cs="Times New Roman"/>
                <w:lang w:eastAsia="cs-CZ"/>
              </w:rPr>
              <w:t xml:space="preserve"> jednoduchých ekonomických úloh,</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974" w:type="dxa"/>
          </w:tcPr>
          <w:p w:rsidR="004C5660" w:rsidRPr="00647345" w:rsidRDefault="004C5660" w:rsidP="004C5660">
            <w:pPr>
              <w:autoSpaceDE w:val="0"/>
              <w:autoSpaceDN w:val="0"/>
              <w:adjustRightInd w:val="0"/>
              <w:spacing w:before="240" w:after="120"/>
              <w:rPr>
                <w:rFonts w:eastAsia="Times New Roman" w:cs="Times New Roman"/>
                <w:b/>
                <w:bCs/>
                <w:lang w:eastAsia="cs-CZ"/>
              </w:rPr>
            </w:pPr>
            <w:r w:rsidRPr="00647345">
              <w:rPr>
                <w:rFonts w:eastAsia="Times New Roman" w:cs="Times New Roman"/>
                <w:b/>
                <w:bCs/>
                <w:lang w:eastAsia="cs-CZ"/>
              </w:rPr>
              <w:t>7. Kvadratické rovnice a nerovnice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neúplné a úplné kvadratické 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rozklad kvadratického trojčlenu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vztahy mezi kořeny a koeficienty kvadratické 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iracionální 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rovnice a nerovnice s absolutní hodnotou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soustava kvadratické a lineární rovnice se dvěma neznámými</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nerovnice a jejich početní a grafické řešení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slovní úlohy</w:t>
            </w:r>
          </w:p>
        </w:tc>
        <w:tc>
          <w:tcPr>
            <w:tcW w:w="1217" w:type="dxa"/>
          </w:tcPr>
          <w:p w:rsidR="004C5660" w:rsidRPr="00647345" w:rsidRDefault="004C5660" w:rsidP="004C5660">
            <w:pPr>
              <w:autoSpaceDE w:val="0"/>
              <w:autoSpaceDN w:val="0"/>
              <w:adjustRightInd w:val="0"/>
              <w:spacing w:before="240"/>
              <w:jc w:val="center"/>
              <w:rPr>
                <w:rFonts w:eastAsia="Times New Roman" w:cs="Times New Roman"/>
                <w:b/>
                <w:bCs/>
                <w:lang w:eastAsia="cs-CZ"/>
              </w:rPr>
            </w:pPr>
            <w:r w:rsidRPr="00647345">
              <w:rPr>
                <w:rFonts w:eastAsia="Times New Roman" w:cs="Times New Roman"/>
                <w:b/>
                <w:bCs/>
                <w:lang w:eastAsia="cs-CZ"/>
              </w:rPr>
              <w:t>17</w:t>
            </w:r>
          </w:p>
        </w:tc>
      </w:tr>
      <w:tr w:rsidR="004C5660" w:rsidRPr="00647345" w:rsidTr="004C5660">
        <w:tc>
          <w:tcPr>
            <w:tcW w:w="4395" w:type="dxa"/>
          </w:tcPr>
          <w:p w:rsidR="004C5660" w:rsidRPr="00647345" w:rsidRDefault="004C5660" w:rsidP="004C5660">
            <w:pPr>
              <w:autoSpaceDE w:val="0"/>
              <w:autoSpaceDN w:val="0"/>
              <w:adjustRightInd w:val="0"/>
              <w:rPr>
                <w:rFonts w:eastAsia="Times New Roman" w:cs="Times New Roman"/>
                <w:b/>
                <w:bCs/>
                <w:lang w:eastAsia="cs-CZ"/>
              </w:rPr>
            </w:pPr>
          </w:p>
        </w:tc>
        <w:tc>
          <w:tcPr>
            <w:tcW w:w="3974"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lang w:eastAsia="cs-CZ"/>
              </w:rPr>
              <w:t>8.</w:t>
            </w:r>
            <w:r w:rsidRPr="00647345">
              <w:rPr>
                <w:rFonts w:eastAsia="Times New Roman" w:cs="Times New Roman"/>
                <w:lang w:eastAsia="cs-CZ"/>
              </w:rPr>
              <w:t xml:space="preserve"> </w:t>
            </w:r>
            <w:r w:rsidRPr="00647345">
              <w:rPr>
                <w:rFonts w:eastAsia="Times New Roman" w:cs="Times New Roman"/>
                <w:b/>
                <w:bCs/>
                <w:lang w:eastAsia="cs-CZ"/>
              </w:rPr>
              <w:t>Písemné práce a jejich opravy</w:t>
            </w:r>
          </w:p>
        </w:tc>
        <w:tc>
          <w:tcPr>
            <w:tcW w:w="1217"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8</w:t>
            </w:r>
          </w:p>
        </w:tc>
      </w:tr>
    </w:tbl>
    <w:p w:rsidR="004C5660" w:rsidRPr="00647345" w:rsidRDefault="004C5660" w:rsidP="004C5660">
      <w:pPr>
        <w:autoSpaceDE w:val="0"/>
        <w:autoSpaceDN w:val="0"/>
        <w:adjustRightInd w:val="0"/>
        <w:spacing w:before="360"/>
        <w:jc w:val="both"/>
        <w:rPr>
          <w:rFonts w:eastAsia="Times New Roman" w:cs="Times New Roman"/>
          <w:b/>
          <w:bCs/>
          <w:lang w:eastAsia="cs-CZ"/>
        </w:rPr>
      </w:pPr>
      <w:r w:rsidRPr="00647345">
        <w:rPr>
          <w:rFonts w:eastAsia="Times New Roman" w:cs="Times New Roman"/>
          <w:bCs/>
          <w:i/>
          <w:lang w:eastAsia="cs-CZ"/>
        </w:rPr>
        <w:t>Matematika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3"/>
        <w:gridCol w:w="3790"/>
        <w:gridCol w:w="1217"/>
      </w:tblGrid>
      <w:tr w:rsidR="004C5660" w:rsidRPr="00647345" w:rsidTr="004C5660">
        <w:tc>
          <w:tcPr>
            <w:tcW w:w="4173" w:type="dxa"/>
            <w:vAlign w:val="center"/>
          </w:tcPr>
          <w:p w:rsidR="004C5660" w:rsidRPr="00647345" w:rsidRDefault="004C5660" w:rsidP="004C5660">
            <w:pPr>
              <w:jc w:val="center"/>
              <w:rPr>
                <w:rFonts w:eastAsia="Times New Roman" w:cs="Times New Roman"/>
                <w:b/>
                <w:lang w:eastAsia="cs-CZ"/>
              </w:rPr>
            </w:pPr>
            <w:r w:rsidRPr="00647345">
              <w:rPr>
                <w:rFonts w:eastAsia="Times New Roman" w:cs="Times New Roman"/>
                <w:b/>
                <w:bCs/>
                <w:lang w:eastAsia="cs-CZ"/>
              </w:rPr>
              <w:t>Výsledky a kompetence</w:t>
            </w:r>
          </w:p>
        </w:tc>
        <w:tc>
          <w:tcPr>
            <w:tcW w:w="3790"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17" w:type="dxa"/>
            <w:vAlign w:val="center"/>
          </w:tcPr>
          <w:p w:rsidR="004C5660" w:rsidRPr="00647345" w:rsidRDefault="004C5660" w:rsidP="004C5660">
            <w:pPr>
              <w:jc w:val="center"/>
              <w:rPr>
                <w:rFonts w:eastAsia="Times New Roman" w:cs="Times New Roman"/>
                <w:b/>
                <w:lang w:eastAsia="cs-CZ"/>
              </w:rPr>
            </w:pPr>
            <w:r w:rsidRPr="00647345">
              <w:rPr>
                <w:rFonts w:eastAsia="Times New Roman" w:cs="Times New Roman"/>
                <w:b/>
                <w:bCs/>
                <w:lang w:eastAsia="cs-CZ"/>
              </w:rPr>
              <w:t>Hodinová dotace</w:t>
            </w:r>
          </w:p>
        </w:tc>
      </w:tr>
      <w:tr w:rsidR="004C5660" w:rsidRPr="00647345" w:rsidTr="004C5660">
        <w:tc>
          <w:tcPr>
            <w:tcW w:w="4173"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rozumí pojmu funkce jako předpisu i jako zobrazení definičního oboru na obor hodnot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rozlišuje jednotlivé druhy funkcí, načrtne jejich grafy a určí jeji</w:t>
            </w:r>
            <w:r>
              <w:rPr>
                <w:rFonts w:eastAsia="Times New Roman" w:cs="Times New Roman"/>
                <w:lang w:eastAsia="cs-CZ"/>
              </w:rPr>
              <w:t>ch vlastnosti, přiřadí předpis ke grafu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ovládá pojmy: funkce rostoucí, klesající, sudé, liché, omezené, prosté, určí extrémy funkce,</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vyjádří předpis inverzní funkce, její definiční obor a obor hodnot, sestrojí graf inverzní funkce,</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sestrojí graf funkce dané předpisem pro zadané funkční hodnoty, </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objasní vzt</w:t>
            </w:r>
            <w:r>
              <w:rPr>
                <w:rFonts w:eastAsia="Times New Roman" w:cs="Times New Roman"/>
                <w:lang w:eastAsia="cs-CZ"/>
              </w:rPr>
              <w:t>ahy mezi veličinami a pracuje s matematickým modelem reálných situací výsledek vyhodnotí vzhledem k realitě</w:t>
            </w:r>
            <w:r w:rsidRPr="00647345">
              <w:rPr>
                <w:rFonts w:eastAsia="Times New Roman" w:cs="Times New Roman"/>
                <w:lang w:eastAsia="cs-CZ"/>
              </w:rPr>
              <w:t>,</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použije znalostí o inverzní funkci k definování funkce logaritmické pomocí funkce exponenciální,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umí vypočítat logaritmus čísel,</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logaritmů o různých základech,</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charakterizuje dekadický a přirozený logaritmus,</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 mezi logaritmy o různých základech,</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používá vzorce pro počítání s logaritmy,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vyčíslí logaritmus o libovolném základě pomocí kalkulačky,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exponenciální a logaritmické rovnice,</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prokáže platnost řešení na základě porovná</w:t>
            </w:r>
            <w:r>
              <w:rPr>
                <w:rFonts w:eastAsia="Times New Roman" w:cs="Times New Roman"/>
                <w:lang w:eastAsia="cs-CZ"/>
              </w:rPr>
              <w:t>ní s definičním oborem proměnné,</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určí průsečíky grafu funkce s osami souřadnic,</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řeší reálné problémy s použitím uvedených funkcí zejména ve vztahu k danému oboru vzdělání;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790"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1. Další elementární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definiční obor, obor hodnot, graf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vlastnosti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funkce rostoucí, klesající, omezená, prostá</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extrémy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inverzní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shrnutí poznatků o funkcích (funkce konstantní, lineární a kvadratická)</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lineární lomená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mocninné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exponenciální funkce a exponenciální 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logaritmus, věty pro počítání s logaritmy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logaritmické rovnice</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exponenciální a logaritmické nerovnice</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slovní úlohy</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úprava výrazů obsahující funkce</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30</w:t>
            </w:r>
          </w:p>
        </w:tc>
      </w:tr>
      <w:tr w:rsidR="004C5660" w:rsidRPr="00647345" w:rsidTr="004C5660">
        <w:tc>
          <w:tcPr>
            <w:tcW w:w="4173"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úlohy na polohové a metrické vlastnosti rovinných útvarů,</w:t>
            </w:r>
            <w:r>
              <w:rPr>
                <w:rFonts w:eastAsia="Times New Roman" w:cs="Times New Roman"/>
                <w:lang w:eastAsia="cs-CZ"/>
              </w:rPr>
              <w:t xml:space="preserve"> zejména ve vztahu k danému oboru vzdělání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věty o shodnosti a podobnosti trojúhelníků v početních úlohách,</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pravoúhlý trojúhelník s využitím Euklidových vět a Pythagorovy věty,</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graficky rozdělí úsečku v daném poměru nebo v daném poměru změní její velikost</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rozlišuje základní druhy rovinných obrazců,</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jejich obvod a obsah,</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užívá jednotky délky a obsahu, provádí převody jednotek</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aplikuje získané dovednosti při řešení úloh z</w:t>
            </w:r>
            <w:r>
              <w:rPr>
                <w:rFonts w:eastAsia="Times New Roman" w:cs="Times New Roman"/>
                <w:lang w:eastAsia="cs-CZ"/>
              </w:rPr>
              <w:t> </w:t>
            </w:r>
            <w:r w:rsidRPr="00647345">
              <w:rPr>
                <w:rFonts w:eastAsia="Times New Roman" w:cs="Times New Roman"/>
                <w:lang w:eastAsia="cs-CZ"/>
              </w:rPr>
              <w:t>praxe</w:t>
            </w:r>
            <w:r>
              <w:rPr>
                <w:rFonts w:eastAsia="Times New Roman" w:cs="Times New Roman"/>
                <w:lang w:eastAsia="cs-CZ"/>
              </w:rPr>
              <w:t>,</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790"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2. Planimetrie</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základní planimetrické pojmy</w:t>
            </w:r>
          </w:p>
          <w:p w:rsidR="004C5660"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polohové a metrické vztahy mezi   </w:t>
            </w:r>
            <w:r w:rsidRPr="00647345">
              <w:rPr>
                <w:rFonts w:eastAsia="Times New Roman" w:cs="Times New Roman"/>
                <w:lang w:eastAsia="cs-CZ"/>
              </w:rPr>
              <w:br/>
              <w:t xml:space="preserve">  nimi</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sh</w:t>
            </w:r>
            <w:r>
              <w:rPr>
                <w:rFonts w:eastAsia="Times New Roman" w:cs="Times New Roman"/>
                <w:lang w:eastAsia="cs-CZ"/>
              </w:rPr>
              <w:t>odnost a podobnost trojúhelníků</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Pythagorova věta</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Euklidovy věty</w:t>
            </w:r>
          </w:p>
          <w:p w:rsidR="004C5660"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rovinné obrazce</w:t>
            </w:r>
            <w:r>
              <w:rPr>
                <w:rFonts w:eastAsia="Times New Roman" w:cs="Times New Roman"/>
                <w:lang w:eastAsia="cs-CZ"/>
              </w:rPr>
              <w:t>: mnohoúhelníky, kruh, kružnice a jejich části, složené obrazce, konvexní a nekonvexní útvary</w:t>
            </w:r>
          </w:p>
          <w:p w:rsidR="004C5660" w:rsidRPr="00647345" w:rsidRDefault="004C5660" w:rsidP="004C5660">
            <w:pPr>
              <w:autoSpaceDE w:val="0"/>
              <w:autoSpaceDN w:val="0"/>
              <w:adjustRightInd w:val="0"/>
              <w:rPr>
                <w:rFonts w:eastAsia="Times New Roman" w:cs="Times New Roman"/>
                <w:lang w:eastAsia="cs-CZ"/>
              </w:rPr>
            </w:pPr>
            <w:r>
              <w:rPr>
                <w:rFonts w:eastAsia="Times New Roman" w:cs="Times New Roman"/>
                <w:lang w:eastAsia="cs-CZ"/>
              </w:rPr>
              <w:t>- trojúhelníky a čtyřúhelníky a jejich vlastnosti</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25</w:t>
            </w:r>
          </w:p>
        </w:tc>
      </w:tr>
      <w:tr w:rsidR="004C5660" w:rsidRPr="00647345" w:rsidTr="004C5660">
        <w:tc>
          <w:tcPr>
            <w:tcW w:w="4173"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xml:space="preserve">- určuje vzájemnou polohu </w:t>
            </w:r>
            <w:r>
              <w:rPr>
                <w:rFonts w:eastAsia="Times New Roman" w:cs="Times New Roman"/>
                <w:lang w:eastAsia="cs-CZ"/>
              </w:rPr>
              <w:t xml:space="preserve">bodů a přímek, bodů a roviny, </w:t>
            </w:r>
            <w:r w:rsidRPr="00647345">
              <w:rPr>
                <w:rFonts w:eastAsia="Times New Roman" w:cs="Times New Roman"/>
                <w:lang w:eastAsia="cs-CZ"/>
              </w:rPr>
              <w:t xml:space="preserve">dvou přímek, přímky a roviny, dvou rovin, </w:t>
            </w:r>
          </w:p>
          <w:p w:rsidR="004C5660"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xml:space="preserve">- určuje </w:t>
            </w:r>
            <w:r w:rsidRPr="00647345">
              <w:rPr>
                <w:rFonts w:eastAsia="Times New Roman" w:cs="Times New Roman"/>
                <w:lang w:eastAsia="cs-CZ"/>
              </w:rPr>
              <w:t xml:space="preserve">odchylku dvou přímek, přímky a roviny, dvou rovin, </w:t>
            </w:r>
          </w:p>
          <w:p w:rsidR="004C5660"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xml:space="preserve">- určuje vzdálenost bodů, přímek a rovin, </w:t>
            </w:r>
            <w:r w:rsidRPr="00647345">
              <w:rPr>
                <w:rFonts w:eastAsia="Times New Roman" w:cs="Times New Roman"/>
                <w:lang w:eastAsia="cs-CZ"/>
              </w:rPr>
              <w:t>vzdálenost bodu od roviny,</w:t>
            </w:r>
          </w:p>
          <w:p w:rsidR="004C5660" w:rsidRPr="00647345" w:rsidRDefault="004C5660" w:rsidP="004C5660">
            <w:pPr>
              <w:autoSpaceDE w:val="0"/>
              <w:autoSpaceDN w:val="0"/>
              <w:adjustRightInd w:val="0"/>
              <w:ind w:left="180" w:hanging="180"/>
              <w:jc w:val="both"/>
              <w:rPr>
                <w:rFonts w:eastAsia="Times New Roman" w:cs="Times New Roman"/>
                <w:lang w:eastAsia="cs-CZ"/>
              </w:rPr>
            </w:pPr>
            <w:r>
              <w:rPr>
                <w:rFonts w:eastAsia="Times New Roman" w:cs="Times New Roman"/>
                <w:lang w:eastAsia="cs-CZ"/>
              </w:rPr>
              <w:t>- charakterizuje tělesa,</w:t>
            </w:r>
          </w:p>
          <w:p w:rsidR="004C5660" w:rsidRPr="00647345" w:rsidRDefault="004C5660" w:rsidP="004C5660">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určuje povrch a objem základních těles  </w:t>
            </w:r>
          </w:p>
          <w:p w:rsidR="004C5660" w:rsidRPr="00647345" w:rsidRDefault="004C5660" w:rsidP="004C5660">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s využitím funkčních vztahů a </w:t>
            </w:r>
          </w:p>
          <w:p w:rsidR="004C5660" w:rsidRDefault="004C5660" w:rsidP="004C5660">
            <w:pPr>
              <w:autoSpaceDE w:val="0"/>
              <w:autoSpaceDN w:val="0"/>
              <w:adjustRightInd w:val="0"/>
              <w:jc w:val="both"/>
              <w:rPr>
                <w:rFonts w:eastAsia="Times New Roman" w:cs="Times New Roman"/>
                <w:lang w:eastAsia="cs-CZ"/>
              </w:rPr>
            </w:pPr>
            <w:r w:rsidRPr="00647345">
              <w:rPr>
                <w:rFonts w:eastAsia="Times New Roman" w:cs="Times New Roman"/>
                <w:lang w:eastAsia="cs-CZ"/>
              </w:rPr>
              <w:t xml:space="preserve">  trigonometrie</w:t>
            </w:r>
            <w:r>
              <w:rPr>
                <w:rFonts w:eastAsia="Times New Roman" w:cs="Times New Roman"/>
                <w:lang w:eastAsia="cs-CZ"/>
              </w:rPr>
              <w:t>,</w:t>
            </w:r>
          </w:p>
          <w:p w:rsidR="004C5660" w:rsidRDefault="004C5660" w:rsidP="004C5660">
            <w:pPr>
              <w:autoSpaceDE w:val="0"/>
              <w:autoSpaceDN w:val="0"/>
              <w:adjustRightInd w:val="0"/>
              <w:jc w:val="both"/>
              <w:rPr>
                <w:rFonts w:eastAsia="Times New Roman" w:cs="Times New Roman"/>
                <w:lang w:eastAsia="cs-CZ"/>
              </w:rPr>
            </w:pPr>
            <w:r>
              <w:rPr>
                <w:rFonts w:eastAsia="Times New Roman" w:cs="Times New Roman"/>
                <w:lang w:eastAsia="cs-CZ"/>
              </w:rPr>
              <w:t>- využívá sítě tělesa při výpočtech</w:t>
            </w:r>
          </w:p>
          <w:p w:rsidR="004C5660" w:rsidRDefault="004C5660" w:rsidP="004C5660">
            <w:pPr>
              <w:autoSpaceDE w:val="0"/>
              <w:autoSpaceDN w:val="0"/>
              <w:adjustRightInd w:val="0"/>
              <w:jc w:val="both"/>
              <w:rPr>
                <w:rFonts w:eastAsia="Times New Roman" w:cs="Times New Roman"/>
                <w:lang w:eastAsia="cs-CZ"/>
              </w:rPr>
            </w:pPr>
            <w:r>
              <w:rPr>
                <w:rFonts w:eastAsia="Times New Roman" w:cs="Times New Roman"/>
                <w:lang w:eastAsia="cs-CZ"/>
              </w:rPr>
              <w:t>- užívá a převádí jednotky objemu</w:t>
            </w:r>
          </w:p>
          <w:p w:rsidR="004C5660" w:rsidRDefault="004C5660" w:rsidP="004C5660">
            <w:pPr>
              <w:autoSpaceDE w:val="0"/>
              <w:autoSpaceDN w:val="0"/>
              <w:adjustRightInd w:val="0"/>
              <w:rPr>
                <w:rFonts w:ascii="TimesNewRoman" w:hAnsi="TimesNewRoman" w:cs="TimesNewRoman"/>
                <w:szCs w:val="24"/>
              </w:rPr>
            </w:pPr>
            <w:r>
              <w:rPr>
                <w:rFonts w:eastAsia="Times New Roman" w:cs="Times New Roman"/>
                <w:lang w:eastAsia="cs-CZ"/>
              </w:rPr>
              <w:t xml:space="preserve">- aplikuje poznatky o tělesech v praktických úlohách </w:t>
            </w:r>
            <w:r>
              <w:rPr>
                <w:rFonts w:ascii="TimesNewRoman" w:hAnsi="TimesNewRoman" w:cs="TimesNewRoman"/>
                <w:szCs w:val="24"/>
              </w:rPr>
              <w:t>zejména ve vztahu k danému oboru vzdělání;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D836BA"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technologie a zdroje informací;</w:t>
            </w:r>
          </w:p>
        </w:tc>
        <w:tc>
          <w:tcPr>
            <w:tcW w:w="3790"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3</w:t>
            </w:r>
            <w:r w:rsidRPr="00647345">
              <w:rPr>
                <w:rFonts w:eastAsia="Times New Roman" w:cs="Times New Roman"/>
                <w:b/>
                <w:bCs/>
                <w:lang w:eastAsia="cs-CZ"/>
              </w:rPr>
              <w:t>. Stereometrie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stereometrické pojmy</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polohové vztahy prostorových útvarů</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metrické</w:t>
            </w:r>
            <w:r>
              <w:rPr>
                <w:rFonts w:eastAsia="Times New Roman" w:cs="Times New Roman"/>
                <w:lang w:eastAsia="cs-CZ"/>
              </w:rPr>
              <w:t xml:space="preserve"> vlastnosti prostorových útvarů</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tělesa a jejich sítě</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povrch a objem těles (hranol, válec, kužel, jehlan, komolý kužel, komolý jehlan, koule a její části)</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povrch a objem složených těles</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25</w:t>
            </w:r>
          </w:p>
        </w:tc>
      </w:tr>
      <w:tr w:rsidR="004C5660" w:rsidRPr="00647345" w:rsidTr="004C5660">
        <w:tc>
          <w:tcPr>
            <w:tcW w:w="4173"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umí nalézt množiny bodů daných vlastností,</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využívá vlastností shodných a </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podobných zobrazení (osová a středová </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souměrnost, posunutí a otočení, </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podobnost a stejnolehlost) při řešení </w:t>
            </w:r>
          </w:p>
          <w:p w:rsidR="004C5660"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konstrukčních úloh.</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rPr>
                <w:rFonts w:eastAsia="Times New Roman" w:cs="Times New Roman"/>
                <w:b/>
                <w:bCs/>
                <w:lang w:eastAsia="cs-CZ"/>
              </w:rPr>
            </w:pPr>
            <w:r>
              <w:rPr>
                <w:rFonts w:ascii="TimesNewRoman" w:hAnsi="TimesNewRoman" w:cs="TimesNewRoman"/>
                <w:szCs w:val="24"/>
              </w:rPr>
              <w:t>technologie a zdroje informací;</w:t>
            </w:r>
          </w:p>
        </w:tc>
        <w:tc>
          <w:tcPr>
            <w:tcW w:w="3790" w:type="dxa"/>
          </w:tcPr>
          <w:p w:rsidR="004C5660" w:rsidRPr="00647345" w:rsidRDefault="004C5660" w:rsidP="004C5660">
            <w:pPr>
              <w:autoSpaceDE w:val="0"/>
              <w:autoSpaceDN w:val="0"/>
              <w:adjustRightInd w:val="0"/>
              <w:spacing w:before="120" w:after="120"/>
              <w:rPr>
                <w:rFonts w:eastAsia="Times New Roman" w:cs="Times New Roman"/>
                <w:b/>
                <w:lang w:eastAsia="cs-CZ"/>
              </w:rPr>
            </w:pPr>
            <w:r w:rsidRPr="00647345">
              <w:rPr>
                <w:rFonts w:eastAsia="Times New Roman" w:cs="Times New Roman"/>
                <w:b/>
                <w:lang w:eastAsia="cs-CZ"/>
              </w:rPr>
              <w:t>4. Geometrická zobrazení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množiny bodů dané vlastnosti</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shodná zobrazení</w:t>
            </w:r>
            <w:r>
              <w:rPr>
                <w:rFonts w:eastAsia="Times New Roman" w:cs="Times New Roman"/>
                <w:lang w:eastAsia="cs-CZ"/>
              </w:rPr>
              <w:t xml:space="preserve"> v rovině, jejich vlastnosti a uplatnění,</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podobná zobrazení v rovině, jejich vlastnosti a uplatnění, </w:t>
            </w:r>
          </w:p>
          <w:p w:rsidR="004C5660" w:rsidRDefault="004C5660" w:rsidP="004C5660">
            <w:pPr>
              <w:autoSpaceDE w:val="0"/>
              <w:autoSpaceDN w:val="0"/>
              <w:adjustRightInd w:val="0"/>
              <w:ind w:left="180" w:hanging="180"/>
              <w:rPr>
                <w:rFonts w:eastAsia="Times New Roman" w:cs="Times New Roman"/>
                <w:lang w:eastAsia="cs-CZ"/>
              </w:rPr>
            </w:pP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stejnolehlost</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konstrukční úlohy</w:t>
            </w:r>
          </w:p>
        </w:tc>
        <w:tc>
          <w:tcPr>
            <w:tcW w:w="1217"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14</w:t>
            </w:r>
          </w:p>
        </w:tc>
      </w:tr>
      <w:tr w:rsidR="004C5660" w:rsidRPr="00647345" w:rsidTr="004C5660">
        <w:tc>
          <w:tcPr>
            <w:tcW w:w="4173" w:type="dxa"/>
          </w:tcPr>
          <w:p w:rsidR="004C5660" w:rsidRPr="00647345" w:rsidRDefault="004C5660" w:rsidP="004C5660">
            <w:pPr>
              <w:autoSpaceDE w:val="0"/>
              <w:autoSpaceDN w:val="0"/>
              <w:adjustRightInd w:val="0"/>
              <w:rPr>
                <w:rFonts w:eastAsia="Times New Roman" w:cs="Times New Roman"/>
                <w:bCs/>
                <w:lang w:eastAsia="cs-CZ"/>
              </w:rPr>
            </w:pPr>
          </w:p>
        </w:tc>
        <w:tc>
          <w:tcPr>
            <w:tcW w:w="3790" w:type="dxa"/>
            <w:vAlign w:val="center"/>
          </w:tcPr>
          <w:p w:rsidR="004C5660" w:rsidRPr="00647345" w:rsidRDefault="004C5660" w:rsidP="004C5660">
            <w:pPr>
              <w:autoSpaceDE w:val="0"/>
              <w:autoSpaceDN w:val="0"/>
              <w:adjustRightInd w:val="0"/>
              <w:spacing w:before="120" w:after="120"/>
              <w:rPr>
                <w:rFonts w:eastAsia="Times New Roman" w:cs="Times New Roman"/>
                <w:b/>
                <w:bCs/>
                <w:lang w:eastAsia="cs-CZ"/>
              </w:rPr>
            </w:pPr>
            <w:r w:rsidRPr="00647345">
              <w:rPr>
                <w:rFonts w:eastAsia="Times New Roman" w:cs="Times New Roman"/>
                <w:b/>
                <w:bCs/>
                <w:lang w:eastAsia="cs-CZ"/>
              </w:rPr>
              <w:t>5. Písemné práce a jejich opravy</w:t>
            </w:r>
          </w:p>
        </w:tc>
        <w:tc>
          <w:tcPr>
            <w:tcW w:w="1217" w:type="dxa"/>
          </w:tcPr>
          <w:p w:rsidR="004C5660" w:rsidRPr="00647345" w:rsidRDefault="004C5660" w:rsidP="004C5660">
            <w:pPr>
              <w:autoSpaceDE w:val="0"/>
              <w:autoSpaceDN w:val="0"/>
              <w:adjustRightInd w:val="0"/>
              <w:spacing w:before="120" w:after="120"/>
              <w:jc w:val="center"/>
              <w:rPr>
                <w:rFonts w:eastAsia="Times New Roman" w:cs="Times New Roman"/>
                <w:b/>
                <w:bCs/>
                <w:lang w:eastAsia="cs-CZ"/>
              </w:rPr>
            </w:pPr>
            <w:r w:rsidRPr="00647345">
              <w:rPr>
                <w:rFonts w:eastAsia="Times New Roman" w:cs="Times New Roman"/>
                <w:b/>
                <w:bCs/>
                <w:lang w:eastAsia="cs-CZ"/>
              </w:rPr>
              <w:t>8</w:t>
            </w:r>
          </w:p>
        </w:tc>
      </w:tr>
    </w:tbl>
    <w:p w:rsidR="004C5660" w:rsidRPr="00647345" w:rsidRDefault="004C5660" w:rsidP="004C5660">
      <w:pPr>
        <w:autoSpaceDE w:val="0"/>
        <w:autoSpaceDN w:val="0"/>
        <w:adjustRightInd w:val="0"/>
        <w:spacing w:before="360"/>
        <w:jc w:val="both"/>
        <w:rPr>
          <w:rFonts w:eastAsia="Times New Roman" w:cs="Times New Roman"/>
          <w:bCs/>
          <w:i/>
          <w:lang w:eastAsia="cs-CZ"/>
        </w:rPr>
      </w:pPr>
    </w:p>
    <w:p w:rsidR="004C5660" w:rsidRPr="00647345" w:rsidRDefault="004C5660" w:rsidP="004C5660">
      <w:pPr>
        <w:rPr>
          <w:rFonts w:eastAsia="Times New Roman" w:cs="Times New Roman"/>
          <w:bCs/>
          <w:i/>
          <w:lang w:eastAsia="cs-CZ"/>
        </w:rPr>
      </w:pPr>
      <w:r w:rsidRPr="00647345">
        <w:rPr>
          <w:rFonts w:eastAsia="Times New Roman" w:cs="Times New Roman"/>
          <w:bCs/>
          <w:i/>
          <w:lang w:eastAsia="cs-CZ"/>
        </w:rPr>
        <w:t>Matematika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0"/>
        <w:gridCol w:w="3760"/>
        <w:gridCol w:w="1270"/>
      </w:tblGrid>
      <w:tr w:rsidR="004C5660" w:rsidRPr="00647345" w:rsidTr="004C5660">
        <w:tc>
          <w:tcPr>
            <w:tcW w:w="4150" w:type="dxa"/>
            <w:vAlign w:val="center"/>
          </w:tcPr>
          <w:p w:rsidR="004C5660" w:rsidRPr="00647345" w:rsidRDefault="004C5660" w:rsidP="004C5660">
            <w:pPr>
              <w:jc w:val="center"/>
              <w:rPr>
                <w:rFonts w:eastAsia="Times New Roman" w:cs="Times New Roman"/>
                <w:b/>
                <w:lang w:eastAsia="cs-CZ"/>
              </w:rPr>
            </w:pPr>
            <w:r w:rsidRPr="00647345">
              <w:rPr>
                <w:rFonts w:eastAsia="Times New Roman" w:cs="Times New Roman"/>
                <w:b/>
                <w:bCs/>
                <w:lang w:eastAsia="cs-CZ"/>
              </w:rPr>
              <w:t>Výsledky a kompetence</w:t>
            </w:r>
          </w:p>
        </w:tc>
        <w:tc>
          <w:tcPr>
            <w:tcW w:w="3760"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70"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4C5660" w:rsidRPr="00647345" w:rsidTr="004C5660">
        <w:tc>
          <w:tcPr>
            <w:tcW w:w="4150"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navrhne využití goniometrických funkcí při řešení pravoúhlého trojúhelníku,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velikost úhlu ve stupňové a obloukové míře,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a použije vztah mezi stupňovou a obloukovou mírou,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základní velikost úhlu,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definuje goniometrické funkce obecného úhlu,</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načrtne grafy jednotlivých funkcí a určí jejich vlastnosti (včetně periodičnosti),</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určí definiční obor a obor hodnot goniometrických funkcí, určí jejich vlastnosti včetně monotonie a extrémů</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uvede vztah mezi goniometrickými funkcemi, řeší rovnice a upravuje výrazy s využitím vzorců,</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analyzuje zadání úloh, provede rozbor </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a rozhodne o řešení obecného  </w:t>
            </w:r>
          </w:p>
          <w:p w:rsidR="004C5660" w:rsidRPr="00647345"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trojúhelníku, s využitím sinové a </w:t>
            </w:r>
          </w:p>
          <w:p w:rsidR="004C5660" w:rsidRDefault="004C5660" w:rsidP="004C5660">
            <w:pPr>
              <w:autoSpaceDE w:val="0"/>
              <w:autoSpaceDN w:val="0"/>
              <w:adjustRightInd w:val="0"/>
              <w:rPr>
                <w:rFonts w:eastAsia="Times New Roman" w:cs="Times New Roman"/>
                <w:lang w:eastAsia="cs-CZ"/>
              </w:rPr>
            </w:pPr>
            <w:r w:rsidRPr="00647345">
              <w:rPr>
                <w:rFonts w:eastAsia="Times New Roman" w:cs="Times New Roman"/>
                <w:lang w:eastAsia="cs-CZ"/>
              </w:rPr>
              <w:t xml:space="preserve">  kosinové věty</w:t>
            </w:r>
            <w:r>
              <w:rPr>
                <w:rFonts w:eastAsia="Times New Roman" w:cs="Times New Roman"/>
                <w:lang w:eastAsia="cs-CZ"/>
              </w:rPr>
              <w:t>,</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používá vlastností a vztahů</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goniometrických funkcí k řešení vztahů v rovinných i prostorových útvarech;</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rPr>
                <w:rFonts w:eastAsia="Times New Roman" w:cs="Times New Roman"/>
                <w:b/>
                <w:bCs/>
                <w:lang w:eastAsia="cs-CZ"/>
              </w:rPr>
            </w:pPr>
            <w:r>
              <w:rPr>
                <w:rFonts w:ascii="TimesNewRoman" w:hAnsi="TimesNewRoman" w:cs="TimesNewRoman"/>
                <w:szCs w:val="24"/>
              </w:rPr>
              <w:t>technologie a zdroje informací;</w:t>
            </w:r>
          </w:p>
        </w:tc>
        <w:tc>
          <w:tcPr>
            <w:tcW w:w="3760"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1</w:t>
            </w:r>
            <w:r w:rsidRPr="00647345">
              <w:rPr>
                <w:rFonts w:eastAsia="Times New Roman" w:cs="Times New Roman"/>
                <w:b/>
                <w:bCs/>
                <w:lang w:eastAsia="cs-CZ"/>
              </w:rPr>
              <w:t>. Goniometrie a trigonometrie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velikost úhlu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definice goniometrických funkcí v pravoúhlém trojúhelníku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pravoúhlého trojúhelníku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oblouková míra úhlu, orientovaný úhel a jeho velikost</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goniometrické funkce obecného úhlu, jejich vlastnosti</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grafy goniometrických funkcí</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vztahy mezi goniometrickými funkcemi</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úprava výrazů obsahujících goniometrické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goniometrické 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součtové vzorce, vzorce p</w:t>
            </w:r>
            <w:r>
              <w:rPr>
                <w:rFonts w:eastAsia="Times New Roman" w:cs="Times New Roman"/>
                <w:lang w:eastAsia="cs-CZ"/>
              </w:rPr>
              <w:t>r</w:t>
            </w:r>
            <w:r w:rsidRPr="00647345">
              <w:rPr>
                <w:rFonts w:eastAsia="Times New Roman" w:cs="Times New Roman"/>
                <w:lang w:eastAsia="cs-CZ"/>
              </w:rPr>
              <w:t>o dvojnásobný úhel</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sinová a kosinová věta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řešení obecného trojúhelníku, užití v praxi</w:t>
            </w:r>
          </w:p>
        </w:tc>
        <w:tc>
          <w:tcPr>
            <w:tcW w:w="1270"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36</w:t>
            </w:r>
          </w:p>
        </w:tc>
      </w:tr>
      <w:tr w:rsidR="004C5660" w:rsidRPr="00647345" w:rsidTr="004C5660">
        <w:tc>
          <w:tcPr>
            <w:tcW w:w="4150"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osvojí si základy analytické metody jako integrujícího faktoru rozvoje matematického myšlení,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přiřadí obraz bodu v pravoúhlé soustavě souřadnic,</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použije vzorce pro výpočet vzdálenosti dvou bodů a středu úsečky,</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popíše vztah mezi orientovanou úsečkou a vektorem,</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užívá pojmy: vektor a jeho umístění, souřadnice bodu a velikost vektoru,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rovnoběžné vektory (souhlasně a nesouhlasně rovnoběžné),</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souřadnice vektoru,</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vysvětlí pojmy: rovnost vektorů, jednotkový vektor, opačný vektor, směrový a normálový vektor přímky, směrnice přímky, směrový úhel přímky,</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operace s vektory (součet a rozdíl vektorů, součin čísla a vektoru, skalární součin vektorů, úhel vektorů),</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užije grafickou interpretaci operací s vektory,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rozpoznává různá vyjádření přímky (parametrické vyjádření přímky, obecná rovnice přímky, směrnicový tvar rovnice přímky),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analyzuje zadání úlohy a využívá různá vyjádření přímky pro řešení,</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analyzuje vzájemnou polohu: </w:t>
            </w:r>
            <w:r w:rsidRPr="00647345">
              <w:rPr>
                <w:rFonts w:eastAsia="Times New Roman" w:cs="Times New Roman"/>
                <w:lang w:eastAsia="cs-CZ"/>
              </w:rPr>
              <w:t>přímek  na základě vlastností vektorů nebo na základě řešení soustavy rovnic,</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určí vzdálenosti: bodu od přímky, dvou přímek, </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Určí polohové a metrické vztahy bodů a přímek a aplikuje je v úlohách,</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charakterizuje jednotlivé kuželosečky a používá jejich rovnice,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vypočítá důležité charakteristiky kuželosečky a graficky ji znázorní,</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úlohy o vzájemné poloze přímky a kuželosečky.</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760"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2</w:t>
            </w:r>
            <w:r w:rsidRPr="00647345">
              <w:rPr>
                <w:rFonts w:eastAsia="Times New Roman" w:cs="Times New Roman"/>
                <w:b/>
                <w:bCs/>
                <w:lang w:eastAsia="cs-CZ"/>
              </w:rPr>
              <w:t>. Analytická geometrie</w:t>
            </w:r>
            <w:r>
              <w:rPr>
                <w:rFonts w:eastAsia="Times New Roman" w:cs="Times New Roman"/>
                <w:b/>
                <w:bCs/>
                <w:lang w:eastAsia="cs-CZ"/>
              </w:rPr>
              <w:t xml:space="preserve"> v rovině</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xml:space="preserve">- souřadnice bodu v rovině </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vzdálenost dvou bodů, střed úsečky</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souřadnice vektoru </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operace s vektory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skalární součin, úhel dvou vektorů</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přímka a její analytické vyjádření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vzájemná poloha přímek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odchylka dvou přímek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vzdálenost bodu od přímky</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metrické vztahy bodů</w:t>
            </w:r>
            <w:r>
              <w:rPr>
                <w:rFonts w:eastAsia="Times New Roman" w:cs="Times New Roman"/>
                <w:lang w:eastAsia="cs-CZ"/>
              </w:rPr>
              <w:t xml:space="preserve"> a</w:t>
            </w:r>
            <w:r w:rsidRPr="00647345">
              <w:rPr>
                <w:rFonts w:eastAsia="Times New Roman" w:cs="Times New Roman"/>
                <w:lang w:eastAsia="cs-CZ"/>
              </w:rPr>
              <w:t xml:space="preserve"> přímek </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xml:space="preserve">- </w:t>
            </w:r>
            <w:r w:rsidRPr="00647345">
              <w:rPr>
                <w:rFonts w:eastAsia="Times New Roman" w:cs="Times New Roman"/>
                <w:lang w:eastAsia="cs-CZ"/>
              </w:rPr>
              <w:t>kuželosečky (kružnice, elipsa, hyperbola, parabola s osami rovnoběžnými s osami souřadnými)</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vzájemná poloha přímky a kuželosečky</w:t>
            </w:r>
          </w:p>
        </w:tc>
        <w:tc>
          <w:tcPr>
            <w:tcW w:w="1270"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58</w:t>
            </w:r>
          </w:p>
        </w:tc>
      </w:tr>
      <w:tr w:rsidR="004C5660" w:rsidRPr="00647345" w:rsidTr="004C5660">
        <w:tc>
          <w:tcPr>
            <w:tcW w:w="4150" w:type="dxa"/>
          </w:tcPr>
          <w:p w:rsidR="004C5660" w:rsidRPr="00647345" w:rsidRDefault="004C5660" w:rsidP="004C5660">
            <w:pPr>
              <w:autoSpaceDE w:val="0"/>
              <w:autoSpaceDN w:val="0"/>
              <w:adjustRightInd w:val="0"/>
              <w:ind w:left="180" w:hanging="180"/>
              <w:jc w:val="both"/>
              <w:rPr>
                <w:rFonts w:eastAsia="Times New Roman" w:cs="Times New Roman"/>
                <w:b/>
                <w:bCs/>
                <w:lang w:eastAsia="cs-CZ"/>
              </w:rPr>
            </w:pPr>
          </w:p>
        </w:tc>
        <w:tc>
          <w:tcPr>
            <w:tcW w:w="3760" w:type="dxa"/>
            <w:vAlign w:val="center"/>
          </w:tcPr>
          <w:p w:rsidR="004C5660" w:rsidRPr="00647345" w:rsidRDefault="004C5660" w:rsidP="004C5660">
            <w:pPr>
              <w:autoSpaceDE w:val="0"/>
              <w:autoSpaceDN w:val="0"/>
              <w:adjustRightInd w:val="0"/>
              <w:spacing w:before="120" w:after="120"/>
              <w:jc w:val="center"/>
              <w:rPr>
                <w:rFonts w:eastAsia="Times New Roman" w:cs="Times New Roman"/>
                <w:b/>
                <w:bCs/>
                <w:lang w:eastAsia="cs-CZ"/>
              </w:rPr>
            </w:pPr>
            <w:r>
              <w:rPr>
                <w:rFonts w:eastAsia="Times New Roman" w:cs="Times New Roman"/>
                <w:b/>
                <w:bCs/>
                <w:lang w:eastAsia="cs-CZ"/>
              </w:rPr>
              <w:t>3</w:t>
            </w:r>
            <w:r w:rsidRPr="00647345">
              <w:rPr>
                <w:rFonts w:eastAsia="Times New Roman" w:cs="Times New Roman"/>
                <w:b/>
                <w:bCs/>
                <w:lang w:eastAsia="cs-CZ"/>
              </w:rPr>
              <w:t>. Písemné práce a jejich opravy</w:t>
            </w:r>
          </w:p>
        </w:tc>
        <w:tc>
          <w:tcPr>
            <w:tcW w:w="1270"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8</w:t>
            </w:r>
          </w:p>
        </w:tc>
      </w:tr>
    </w:tbl>
    <w:p w:rsidR="004C5660" w:rsidRPr="00647345" w:rsidRDefault="004C5660" w:rsidP="004C5660">
      <w:pPr>
        <w:autoSpaceDE w:val="0"/>
        <w:autoSpaceDN w:val="0"/>
        <w:adjustRightInd w:val="0"/>
        <w:spacing w:before="360"/>
        <w:jc w:val="both"/>
        <w:rPr>
          <w:rFonts w:eastAsia="Times New Roman" w:cs="Times New Roman"/>
          <w:bCs/>
          <w:i/>
          <w:lang w:eastAsia="cs-CZ"/>
        </w:rPr>
      </w:pPr>
    </w:p>
    <w:p w:rsidR="004C5660" w:rsidRPr="00647345" w:rsidRDefault="004C5660" w:rsidP="004C5660">
      <w:pPr>
        <w:rPr>
          <w:rFonts w:eastAsia="Times New Roman" w:cs="Times New Roman"/>
          <w:bCs/>
          <w:i/>
          <w:lang w:eastAsia="cs-CZ"/>
        </w:rPr>
      </w:pPr>
      <w:r w:rsidRPr="00647345">
        <w:rPr>
          <w:rFonts w:eastAsia="Times New Roman" w:cs="Times New Roman"/>
          <w:bCs/>
          <w:i/>
          <w:lang w:eastAsia="cs-CZ"/>
        </w:rPr>
        <w:t>Matematika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3832"/>
        <w:gridCol w:w="1271"/>
      </w:tblGrid>
      <w:tr w:rsidR="004C5660" w:rsidRPr="00647345" w:rsidTr="004C5660">
        <w:tc>
          <w:tcPr>
            <w:tcW w:w="4395"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Výsledky a kompetence</w:t>
            </w:r>
          </w:p>
        </w:tc>
        <w:tc>
          <w:tcPr>
            <w:tcW w:w="3969"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Obsah vzdělávání</w:t>
            </w:r>
          </w:p>
        </w:tc>
        <w:tc>
          <w:tcPr>
            <w:tcW w:w="1275"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Hodinová dotace</w:t>
            </w:r>
          </w:p>
        </w:tc>
      </w:tr>
      <w:tr w:rsidR="004C5660" w:rsidRPr="00647345" w:rsidTr="004C5660">
        <w:tc>
          <w:tcPr>
            <w:tcW w:w="4395" w:type="dxa"/>
          </w:tcPr>
          <w:p w:rsidR="004C5660" w:rsidRPr="00647345"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vysvětlí posloupnost jako zvláštní případ funkce,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určí posloupnost výčtem prvků, vzorcem pro n - tý člen, rekurentně, graficky,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rozhodne o vlastnostech posloupností (konečné, nekonečné, rostoucí, klesající, omezené),</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aritmetickou a geometrickou posloupnost,</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prokáže znalost vzorců pro aritmetickou a geometrickou posloupnost, rozhodne o jejich použití při řešení úloh,</w:t>
            </w:r>
          </w:p>
          <w:p w:rsidR="004C5660" w:rsidRPr="00872198" w:rsidRDefault="004C5660" w:rsidP="004C5660">
            <w:pPr>
              <w:autoSpaceDE w:val="0"/>
              <w:autoSpaceDN w:val="0"/>
              <w:adjustRightInd w:val="0"/>
              <w:rPr>
                <w:rFonts w:ascii="TimesNewRoman" w:hAnsi="TimesNewRoman" w:cs="TimesNewRoman"/>
                <w:szCs w:val="24"/>
              </w:rPr>
            </w:pPr>
            <w:r>
              <w:rPr>
                <w:rFonts w:eastAsia="Times New Roman" w:cs="Times New Roman"/>
                <w:lang w:eastAsia="cs-CZ"/>
              </w:rPr>
              <w:t xml:space="preserve">- </w:t>
            </w:r>
            <w:r>
              <w:rPr>
                <w:rFonts w:ascii="TimesNewRoman" w:hAnsi="TimesNewRoman" w:cs="TimesNewRoman"/>
                <w:szCs w:val="24"/>
              </w:rPr>
              <w:t>užívá poznatků o posloupnostech při řešení úloh v reálných situacích, zejména ve vztahu k oboru vzdělání,</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provádí výpočty jednoduchých finančních záležitostí a orientuje se v základních pojmech finanční matematiky</w:t>
            </w:r>
            <w:r>
              <w:rPr>
                <w:rFonts w:eastAsia="Times New Roman" w:cs="Times New Roman"/>
                <w:lang w:eastAsia="cs-CZ"/>
              </w:rPr>
              <w:t>,</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969" w:type="dxa"/>
          </w:tcPr>
          <w:p w:rsidR="004C5660" w:rsidRPr="00647345" w:rsidRDefault="004C5660" w:rsidP="004C5660">
            <w:pPr>
              <w:autoSpaceDE w:val="0"/>
              <w:autoSpaceDN w:val="0"/>
              <w:adjustRightInd w:val="0"/>
              <w:spacing w:before="120" w:after="120"/>
              <w:jc w:val="both"/>
              <w:rPr>
                <w:rFonts w:eastAsia="Times New Roman" w:cs="Times New Roman"/>
                <w:b/>
                <w:bCs/>
                <w:lang w:eastAsia="cs-CZ"/>
              </w:rPr>
            </w:pPr>
            <w:r w:rsidRPr="00647345">
              <w:rPr>
                <w:rFonts w:eastAsia="Times New Roman" w:cs="Times New Roman"/>
                <w:b/>
                <w:bCs/>
                <w:lang w:eastAsia="cs-CZ"/>
              </w:rPr>
              <w:t>1. Posloupnosti</w:t>
            </w:r>
            <w:r>
              <w:rPr>
                <w:rFonts w:eastAsia="Times New Roman" w:cs="Times New Roman"/>
                <w:b/>
                <w:bCs/>
                <w:lang w:eastAsia="cs-CZ"/>
              </w:rPr>
              <w:t xml:space="preserve"> a finanční matematika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pojem posloupnosti, její určení a vlastnosti</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aritmetická posloupnost</w:t>
            </w:r>
          </w:p>
          <w:p w:rsidR="004C5660" w:rsidRPr="00647345" w:rsidRDefault="004C5660" w:rsidP="004C5660">
            <w:pPr>
              <w:autoSpaceDE w:val="0"/>
              <w:autoSpaceDN w:val="0"/>
              <w:adjustRightInd w:val="0"/>
              <w:ind w:left="180" w:hanging="180"/>
              <w:jc w:val="both"/>
              <w:rPr>
                <w:rFonts w:eastAsia="Times New Roman" w:cs="Times New Roman"/>
                <w:lang w:eastAsia="cs-CZ"/>
              </w:rPr>
            </w:pPr>
            <w:r w:rsidRPr="00647345">
              <w:rPr>
                <w:rFonts w:eastAsia="Times New Roman" w:cs="Times New Roman"/>
                <w:lang w:eastAsia="cs-CZ"/>
              </w:rPr>
              <w:t>- geometrická posloupnost</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užití posloupností zejména v úlohách ekonomického</w:t>
            </w:r>
            <w:r>
              <w:rPr>
                <w:rFonts w:eastAsia="Times New Roman" w:cs="Times New Roman"/>
                <w:lang w:eastAsia="cs-CZ"/>
              </w:rPr>
              <w:t xml:space="preserve"> charakteru (jednoduché </w:t>
            </w:r>
            <w:r w:rsidRPr="00647345">
              <w:rPr>
                <w:rFonts w:eastAsia="Times New Roman" w:cs="Times New Roman"/>
                <w:lang w:eastAsia="cs-CZ"/>
              </w:rPr>
              <w:t>úrokování, odúročení, střádání, umořování dluhu)</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slovní  a aplikační úlohy</w:t>
            </w:r>
          </w:p>
        </w:tc>
        <w:tc>
          <w:tcPr>
            <w:tcW w:w="1275"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20</w:t>
            </w:r>
          </w:p>
        </w:tc>
      </w:tr>
      <w:tr w:rsidR="004C5660" w:rsidRPr="00647345" w:rsidTr="004C5660">
        <w:tc>
          <w:tcPr>
            <w:tcW w:w="4395" w:type="dxa"/>
          </w:tcPr>
          <w:p w:rsidR="004C5660" w:rsidRDefault="004C5660" w:rsidP="004C5660">
            <w:pPr>
              <w:autoSpaceDE w:val="0"/>
              <w:autoSpaceDN w:val="0"/>
              <w:adjustRightInd w:val="0"/>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rPr>
                <w:rFonts w:eastAsia="Times New Roman" w:cs="Times New Roman"/>
                <w:bCs/>
                <w:lang w:eastAsia="cs-CZ"/>
              </w:rPr>
            </w:pPr>
            <w:r>
              <w:rPr>
                <w:rFonts w:eastAsia="Times New Roman" w:cs="Times New Roman"/>
                <w:bCs/>
                <w:lang w:eastAsia="cs-CZ"/>
              </w:rPr>
              <w:t>- řeší jednoduché úlohy úvahou, používá základní kombinatorická pravidla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užívá vztahy pro počet variací a permutací bez opakování a s opakováním, kombinací bez opakování,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počítá s faktoriály a kombinačními čísly, využívá vlastností kombinačních čísel,</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sestaví Pascalův trojúhelník,</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umocňování dvojčlenu s využitím binomické věty,</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užívá kombinatoriku při řešení úloh v reálných situacích,</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charakterizuje náhodný pokus a náhodný jev, popíše jejich vlastnosti,</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užívá pojmy: výsledek náhodného pokusu a množina výsledků náhodného pokusu,</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rozliší: jev jistý, nemožný, elementární, jev příznivý jinému jevu, jevy rovnocenné, disjunktní, opačný jev k danému jevu, jevy slučitelné a neslučitelné, jevy závislé a nezávislé</w:t>
            </w:r>
            <w:r>
              <w:rPr>
                <w:rFonts w:eastAsia="Times New Roman" w:cs="Times New Roman"/>
                <w:lang w:eastAsia="cs-CZ"/>
              </w:rPr>
              <w:t>,</w:t>
            </w:r>
          </w:p>
          <w:p w:rsidR="004C5660"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určí pravděpodobnost náhodného jevu</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969" w:type="dxa"/>
          </w:tcPr>
          <w:p w:rsidR="004C5660" w:rsidRPr="00647345" w:rsidRDefault="004C5660" w:rsidP="004C5660">
            <w:pPr>
              <w:autoSpaceDE w:val="0"/>
              <w:autoSpaceDN w:val="0"/>
              <w:adjustRightInd w:val="0"/>
              <w:spacing w:before="120" w:after="120"/>
              <w:rPr>
                <w:rFonts w:eastAsia="Times New Roman" w:cs="Times New Roman"/>
                <w:b/>
                <w:bCs/>
                <w:lang w:eastAsia="cs-CZ"/>
              </w:rPr>
            </w:pPr>
            <w:r>
              <w:rPr>
                <w:rFonts w:eastAsia="Times New Roman" w:cs="Times New Roman"/>
                <w:b/>
                <w:bCs/>
                <w:lang w:eastAsia="cs-CZ"/>
              </w:rPr>
              <w:t xml:space="preserve">2. </w:t>
            </w:r>
            <w:r w:rsidRPr="00647345">
              <w:rPr>
                <w:rFonts w:eastAsia="Times New Roman" w:cs="Times New Roman"/>
                <w:b/>
                <w:bCs/>
                <w:lang w:eastAsia="cs-CZ"/>
              </w:rPr>
              <w:t xml:space="preserve">Kombinatorika, </w:t>
            </w:r>
            <w:r>
              <w:rPr>
                <w:rFonts w:eastAsia="Times New Roman" w:cs="Times New Roman"/>
                <w:b/>
                <w:bCs/>
                <w:lang w:eastAsia="cs-CZ"/>
              </w:rPr>
              <w:t>p</w:t>
            </w:r>
            <w:r w:rsidRPr="00647345">
              <w:rPr>
                <w:rFonts w:eastAsia="Times New Roman" w:cs="Times New Roman"/>
                <w:b/>
                <w:bCs/>
                <w:lang w:eastAsia="cs-CZ"/>
              </w:rPr>
              <w:t>ravděpodobnost</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variace a permutace bez opakování a s opakováním, faktoriál</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kombinace, vlastnosti kombinačních čísel, Pascalův trojúhelník</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počítáni s faktoriálem a s kombinačními čísly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binomická věta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náhodný pokus a náhodný jev</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četnost a pravděpodobnost náhodného jevu</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pravděpodobnost sjednocení jevů, opačného jevu, průniku jevů, podmíněná pravděpodobnost</w:t>
            </w:r>
          </w:p>
          <w:p w:rsidR="004C5660" w:rsidRPr="00647345" w:rsidRDefault="004C5660" w:rsidP="004C5660">
            <w:pPr>
              <w:autoSpaceDE w:val="0"/>
              <w:autoSpaceDN w:val="0"/>
              <w:adjustRightInd w:val="0"/>
              <w:ind w:left="180" w:hanging="180"/>
              <w:rPr>
                <w:rFonts w:eastAsia="Times New Roman" w:cs="Times New Roman"/>
                <w:lang w:eastAsia="cs-CZ"/>
              </w:rPr>
            </w:pPr>
            <w:r>
              <w:rPr>
                <w:rFonts w:eastAsia="Times New Roman" w:cs="Times New Roman"/>
                <w:lang w:eastAsia="cs-CZ"/>
              </w:rPr>
              <w:t>- slovní úlohy</w:t>
            </w:r>
          </w:p>
        </w:tc>
        <w:tc>
          <w:tcPr>
            <w:tcW w:w="1275"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sidRPr="00647345">
              <w:rPr>
                <w:rFonts w:eastAsia="Times New Roman" w:cs="Times New Roman"/>
                <w:b/>
                <w:bCs/>
                <w:lang w:eastAsia="cs-CZ"/>
              </w:rPr>
              <w:t>23</w:t>
            </w:r>
          </w:p>
        </w:tc>
      </w:tr>
      <w:tr w:rsidR="004C5660" w:rsidRPr="00647345" w:rsidTr="004C5660">
        <w:tc>
          <w:tcPr>
            <w:tcW w:w="4395" w:type="dxa"/>
          </w:tcPr>
          <w:p w:rsidR="004C5660" w:rsidRDefault="004C5660" w:rsidP="004C5660">
            <w:pPr>
              <w:autoSpaceDE w:val="0"/>
              <w:autoSpaceDN w:val="0"/>
              <w:adjustRightInd w:val="0"/>
              <w:rPr>
                <w:rFonts w:eastAsia="Times New Roman" w:cs="Times New Roman"/>
                <w:bCs/>
                <w:lang w:eastAsia="cs-CZ"/>
              </w:rPr>
            </w:pPr>
            <w:r>
              <w:rPr>
                <w:rFonts w:eastAsia="Times New Roman" w:cs="Times New Roman"/>
                <w:bCs/>
                <w:lang w:eastAsia="cs-CZ"/>
              </w:rPr>
              <w:t>Žák</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užívá pojmy: statistický soubor, rozsah souboru, statistická jednotka, absolutní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a relativní četnost, statistický znak kvalitativní a kvantitativní, aritmetický průměr, hodnota znaku,</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určí četnost a relativní četnost hodnoty znaku,</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sestaví tabulku četností,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graficky znázorní rozdělení četností,</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určí charakteristiky polohy (aritmetický průměr, medián, modus, percentil);</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určí charakteristiky variability (rozptyl, směrodatná odchylka);</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čte a vyhodnotí statistické údaje</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v tabulkách, diagramech a grafech;</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DE163E"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technologie a zdroje informací.</w:t>
            </w:r>
          </w:p>
        </w:tc>
        <w:tc>
          <w:tcPr>
            <w:tcW w:w="3969" w:type="dxa"/>
          </w:tcPr>
          <w:p w:rsidR="004C5660" w:rsidRDefault="004C5660" w:rsidP="004C5660">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3. Statistika</w:t>
            </w:r>
          </w:p>
          <w:p w:rsidR="004C5660" w:rsidRDefault="004C5660" w:rsidP="004C5660">
            <w:pPr>
              <w:autoSpaceDE w:val="0"/>
              <w:autoSpaceDN w:val="0"/>
              <w:adjustRightInd w:val="0"/>
              <w:spacing w:before="120" w:after="120"/>
              <w:jc w:val="both"/>
              <w:rPr>
                <w:rFonts w:ascii="TimesNewRoman" w:hAnsi="TimesNewRoman" w:cs="TimesNewRoman"/>
                <w:szCs w:val="24"/>
              </w:rPr>
            </w:pPr>
            <w:r>
              <w:rPr>
                <w:rFonts w:ascii="TimesNewRoman" w:hAnsi="TimesNewRoman" w:cs="TimesNewRoman"/>
                <w:szCs w:val="24"/>
              </w:rPr>
              <w:t>- statistický soubor a jeho charakteristika</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četnost a relativní četnost znaku</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charakteristiky polohy</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charakteristiky variability</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statistická data v grafech a tabulkách</w:t>
            </w:r>
          </w:p>
          <w:p w:rsidR="004C5660" w:rsidRPr="00647345" w:rsidRDefault="004C5660" w:rsidP="004C5660">
            <w:pPr>
              <w:autoSpaceDE w:val="0"/>
              <w:autoSpaceDN w:val="0"/>
              <w:adjustRightInd w:val="0"/>
              <w:spacing w:before="120" w:after="120"/>
              <w:jc w:val="both"/>
              <w:rPr>
                <w:rFonts w:eastAsia="Times New Roman" w:cs="Times New Roman"/>
                <w:b/>
                <w:bCs/>
                <w:lang w:eastAsia="cs-CZ"/>
              </w:rPr>
            </w:pPr>
            <w:r>
              <w:rPr>
                <w:rFonts w:ascii="TimesNewRoman" w:hAnsi="TimesNewRoman" w:cs="TimesNewRoman"/>
                <w:szCs w:val="24"/>
              </w:rPr>
              <w:t>- aplikační úlohy</w:t>
            </w:r>
          </w:p>
        </w:tc>
        <w:tc>
          <w:tcPr>
            <w:tcW w:w="1275"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10</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Cs/>
                <w:lang w:eastAsia="cs-CZ"/>
              </w:rPr>
            </w:pPr>
            <w:r w:rsidRPr="00647345">
              <w:rPr>
                <w:rFonts w:eastAsia="Times New Roman" w:cs="Times New Roman"/>
                <w:bCs/>
                <w:lang w:eastAsia="cs-CZ"/>
              </w:rPr>
              <w:t>Žák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objasní proces rozšiřování číselných oborů jako důsledek požadavků praktického života a odborné praxe,</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definuje imaginární jednotku, opačné a komplexně sdružené komplexní číslo,</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rozlišuje algebraický a goniometrický tvar komplexního čísla a vzájemně je převádí,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přiřadí komplexnímu číslu bod v Gaussově rovině a naopak,</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používá početní operace s komplexními čísly (rovnost, absolutní hodnota, součet, součin, podíl, umocňování),</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využívá Moivreovu i binomickou větu při umocňování komplexního čísla,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rozhodne o řešitelnosti kvadratické rovnice v číselných množinách,</w:t>
            </w:r>
          </w:p>
          <w:p w:rsidR="004C5660"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řeší kvadratické rovnice v oboru komplexních čísel</w:t>
            </w:r>
            <w:r>
              <w:rPr>
                <w:rFonts w:eastAsia="Times New Roman" w:cs="Times New Roman"/>
                <w:lang w:eastAsia="cs-CZ"/>
              </w:rPr>
              <w:t>,</w:t>
            </w:r>
          </w:p>
          <w:p w:rsidR="004C5660" w:rsidRDefault="004C5660" w:rsidP="004C5660">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C5660" w:rsidRPr="00647345" w:rsidRDefault="004C5660" w:rsidP="004C5660">
            <w:pPr>
              <w:autoSpaceDE w:val="0"/>
              <w:autoSpaceDN w:val="0"/>
              <w:adjustRightInd w:val="0"/>
              <w:ind w:left="180" w:hanging="180"/>
              <w:rPr>
                <w:rFonts w:eastAsia="Times New Roman" w:cs="Times New Roman"/>
                <w:lang w:eastAsia="cs-CZ"/>
              </w:rPr>
            </w:pPr>
            <w:r>
              <w:rPr>
                <w:rFonts w:ascii="TimesNewRoman" w:hAnsi="TimesNewRoman" w:cs="TimesNewRoman"/>
                <w:szCs w:val="24"/>
              </w:rPr>
              <w:t>technologie a zdroje informací;</w:t>
            </w:r>
          </w:p>
        </w:tc>
        <w:tc>
          <w:tcPr>
            <w:tcW w:w="3969" w:type="dxa"/>
          </w:tcPr>
          <w:p w:rsidR="004C5660" w:rsidRPr="00647345" w:rsidRDefault="004C5660" w:rsidP="004C5660">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4</w:t>
            </w:r>
            <w:r w:rsidRPr="00647345">
              <w:rPr>
                <w:rFonts w:eastAsia="Times New Roman" w:cs="Times New Roman"/>
                <w:b/>
                <w:bCs/>
                <w:lang w:eastAsia="cs-CZ"/>
              </w:rPr>
              <w:t>. Komplexní čísla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algebraický a goniometrický tvar komplexního čísla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absolutní hodnota komplexního čísla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základní početní operace s komplexními čísly</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Moivreova věta</w:t>
            </w:r>
          </w:p>
          <w:p w:rsidR="004C5660" w:rsidRPr="00647345" w:rsidRDefault="004C5660" w:rsidP="004C5660">
            <w:pPr>
              <w:autoSpaceDE w:val="0"/>
              <w:autoSpaceDN w:val="0"/>
              <w:adjustRightInd w:val="0"/>
              <w:ind w:left="180" w:hanging="180"/>
              <w:rPr>
                <w:rFonts w:eastAsia="Times New Roman" w:cs="Times New Roman"/>
                <w:lang w:eastAsia="cs-CZ"/>
              </w:rPr>
            </w:pPr>
            <w:r w:rsidRPr="00647345">
              <w:rPr>
                <w:rFonts w:eastAsia="Times New Roman" w:cs="Times New Roman"/>
                <w:lang w:eastAsia="cs-CZ"/>
              </w:rPr>
              <w:t>- kvadratické rovnice</w:t>
            </w:r>
          </w:p>
        </w:tc>
        <w:tc>
          <w:tcPr>
            <w:tcW w:w="1275" w:type="dxa"/>
          </w:tcPr>
          <w:p w:rsidR="004C5660" w:rsidRPr="00647345" w:rsidRDefault="004C5660" w:rsidP="004C5660">
            <w:pPr>
              <w:autoSpaceDE w:val="0"/>
              <w:autoSpaceDN w:val="0"/>
              <w:adjustRightInd w:val="0"/>
              <w:spacing w:before="120"/>
              <w:jc w:val="center"/>
              <w:rPr>
                <w:rFonts w:eastAsia="Times New Roman" w:cs="Times New Roman"/>
                <w:b/>
                <w:bCs/>
                <w:lang w:eastAsia="cs-CZ"/>
              </w:rPr>
            </w:pPr>
            <w:r>
              <w:rPr>
                <w:rFonts w:eastAsia="Times New Roman" w:cs="Times New Roman"/>
                <w:b/>
                <w:bCs/>
                <w:lang w:eastAsia="cs-CZ"/>
              </w:rPr>
              <w:t>12</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
                <w:bCs/>
                <w:lang w:eastAsia="cs-CZ"/>
              </w:rPr>
            </w:pPr>
          </w:p>
        </w:tc>
        <w:tc>
          <w:tcPr>
            <w:tcW w:w="3969" w:type="dxa"/>
          </w:tcPr>
          <w:p w:rsidR="004C5660" w:rsidRPr="00647345" w:rsidRDefault="004C5660" w:rsidP="004C5660">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5</w:t>
            </w:r>
            <w:r w:rsidRPr="00647345">
              <w:rPr>
                <w:rFonts w:eastAsia="Times New Roman" w:cs="Times New Roman"/>
                <w:b/>
                <w:bCs/>
                <w:lang w:eastAsia="cs-CZ"/>
              </w:rPr>
              <w:t>. Písemné práce a jejich opravy</w:t>
            </w:r>
          </w:p>
        </w:tc>
        <w:tc>
          <w:tcPr>
            <w:tcW w:w="1275"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sidRPr="00647345">
              <w:rPr>
                <w:rFonts w:eastAsia="Times New Roman" w:cs="Times New Roman"/>
                <w:b/>
                <w:bCs/>
                <w:lang w:eastAsia="cs-CZ"/>
              </w:rPr>
              <w:t>6</w:t>
            </w:r>
          </w:p>
        </w:tc>
      </w:tr>
      <w:tr w:rsidR="004C5660" w:rsidRPr="00647345" w:rsidTr="004C5660">
        <w:tc>
          <w:tcPr>
            <w:tcW w:w="4395" w:type="dxa"/>
          </w:tcPr>
          <w:p w:rsidR="004C5660" w:rsidRPr="00647345" w:rsidRDefault="004C5660" w:rsidP="004C5660">
            <w:pPr>
              <w:autoSpaceDE w:val="0"/>
              <w:autoSpaceDN w:val="0"/>
              <w:adjustRightInd w:val="0"/>
              <w:jc w:val="both"/>
              <w:rPr>
                <w:rFonts w:eastAsia="Times New Roman" w:cs="Times New Roman"/>
                <w:b/>
                <w:bCs/>
                <w:lang w:eastAsia="cs-CZ"/>
              </w:rPr>
            </w:pPr>
          </w:p>
        </w:tc>
        <w:tc>
          <w:tcPr>
            <w:tcW w:w="3969" w:type="dxa"/>
          </w:tcPr>
          <w:p w:rsidR="004C5660" w:rsidRPr="00647345" w:rsidRDefault="004C5660" w:rsidP="004C5660">
            <w:pPr>
              <w:autoSpaceDE w:val="0"/>
              <w:autoSpaceDN w:val="0"/>
              <w:adjustRightInd w:val="0"/>
              <w:spacing w:before="120" w:after="120"/>
              <w:jc w:val="both"/>
              <w:rPr>
                <w:rFonts w:eastAsia="Times New Roman" w:cs="Times New Roman"/>
                <w:b/>
                <w:bCs/>
                <w:lang w:eastAsia="cs-CZ"/>
              </w:rPr>
            </w:pPr>
            <w:r>
              <w:rPr>
                <w:rFonts w:eastAsia="Times New Roman" w:cs="Times New Roman"/>
                <w:b/>
                <w:bCs/>
                <w:lang w:eastAsia="cs-CZ"/>
              </w:rPr>
              <w:t>6</w:t>
            </w:r>
            <w:r w:rsidRPr="00647345">
              <w:rPr>
                <w:rFonts w:eastAsia="Times New Roman" w:cs="Times New Roman"/>
                <w:b/>
                <w:bCs/>
                <w:lang w:eastAsia="cs-CZ"/>
              </w:rPr>
              <w:t>. Závěrečné opakování</w:t>
            </w:r>
          </w:p>
        </w:tc>
        <w:tc>
          <w:tcPr>
            <w:tcW w:w="1275" w:type="dxa"/>
            <w:vAlign w:val="center"/>
          </w:tcPr>
          <w:p w:rsidR="004C5660" w:rsidRPr="00647345" w:rsidRDefault="004C5660" w:rsidP="004C5660">
            <w:pPr>
              <w:autoSpaceDE w:val="0"/>
              <w:autoSpaceDN w:val="0"/>
              <w:adjustRightInd w:val="0"/>
              <w:jc w:val="center"/>
              <w:rPr>
                <w:rFonts w:eastAsia="Times New Roman" w:cs="Times New Roman"/>
                <w:b/>
                <w:bCs/>
                <w:lang w:eastAsia="cs-CZ"/>
              </w:rPr>
            </w:pPr>
            <w:r>
              <w:rPr>
                <w:rFonts w:eastAsia="Times New Roman" w:cs="Times New Roman"/>
                <w:b/>
                <w:bCs/>
                <w:lang w:eastAsia="cs-CZ"/>
              </w:rPr>
              <w:t>19</w:t>
            </w:r>
          </w:p>
        </w:tc>
      </w:tr>
    </w:tbl>
    <w:p w:rsidR="004C5660" w:rsidRDefault="004C5660" w:rsidP="004C5660"/>
    <w:p w:rsidR="004C5660" w:rsidRDefault="004C5660" w:rsidP="004C5660"/>
    <w:p w:rsidR="004C5660" w:rsidRDefault="004C5660" w:rsidP="004C5660">
      <w:r>
        <w:t>Poznámka:</w:t>
      </w:r>
    </w:p>
    <w:p w:rsidR="004C5660" w:rsidRDefault="004C5660" w:rsidP="004C5660">
      <w:r>
        <w:t xml:space="preserve">Kapitola  posloupnosti a finanční matematika neobsahuje všechny pojmy uvedené ve výsledcích vzdělávání podle Opatření č.5, např. změny cen zboží, směna peněz. </w:t>
      </w:r>
    </w:p>
    <w:p w:rsidR="004C5660" w:rsidRDefault="004C5660" w:rsidP="004C5660">
      <w:r>
        <w:t>Studenti probírají tyto termíny podrobně v předmětech ekonomika, účetnictví, finanční gramotnost  a hospodářské výpočty.</w:t>
      </w:r>
    </w:p>
    <w:p w:rsidR="004C5660" w:rsidRDefault="004C5660" w:rsidP="004C5660"/>
    <w:p w:rsidR="004C5660" w:rsidRDefault="004C5660" w:rsidP="00BC5DD2">
      <w:pPr>
        <w:keepNext/>
        <w:keepLines/>
        <w:spacing w:before="480"/>
        <w:jc w:val="both"/>
        <w:outlineLvl w:val="0"/>
        <w:rPr>
          <w:rFonts w:eastAsia="Times New Roman" w:cs="Times New Roman"/>
          <w:b/>
          <w:bCs/>
          <w:color w:val="000000"/>
          <w:sz w:val="28"/>
          <w:szCs w:val="28"/>
          <w:lang w:eastAsia="cs-CZ"/>
        </w:rPr>
      </w:pPr>
    </w:p>
    <w:p w:rsidR="004C5660" w:rsidRDefault="004C5660" w:rsidP="00BC5DD2">
      <w:pPr>
        <w:keepNext/>
        <w:keepLines/>
        <w:spacing w:before="480"/>
        <w:jc w:val="both"/>
        <w:outlineLvl w:val="0"/>
        <w:rPr>
          <w:rFonts w:eastAsia="Times New Roman" w:cs="Times New Roman"/>
          <w:b/>
          <w:bCs/>
          <w:color w:val="000000"/>
          <w:sz w:val="28"/>
          <w:szCs w:val="28"/>
          <w:lang w:eastAsia="cs-CZ"/>
        </w:rPr>
      </w:pPr>
    </w:p>
    <w:p w:rsidR="004C5660" w:rsidRDefault="004C5660" w:rsidP="00BC5DD2">
      <w:pPr>
        <w:keepNext/>
        <w:keepLines/>
        <w:spacing w:before="480"/>
        <w:jc w:val="both"/>
        <w:outlineLvl w:val="0"/>
        <w:rPr>
          <w:rFonts w:eastAsia="Times New Roman" w:cs="Times New Roman"/>
          <w:b/>
          <w:bCs/>
          <w:color w:val="000000"/>
          <w:sz w:val="28"/>
          <w:szCs w:val="28"/>
          <w:lang w:eastAsia="cs-CZ"/>
        </w:rPr>
      </w:pPr>
    </w:p>
    <w:p w:rsidR="00412139" w:rsidRDefault="00412139">
      <w:pPr>
        <w:spacing w:after="200" w:line="276" w:lineRule="auto"/>
        <w:rPr>
          <w:rFonts w:eastAsia="Times New Roman" w:cs="Times New Roman"/>
          <w:b/>
          <w:bCs/>
          <w:color w:val="000000"/>
          <w:sz w:val="28"/>
          <w:szCs w:val="28"/>
          <w:lang w:eastAsia="cs-CZ"/>
        </w:rPr>
      </w:pPr>
      <w:r>
        <w:rPr>
          <w:rFonts w:eastAsia="Times New Roman" w:cs="Times New Roman"/>
          <w:b/>
          <w:bCs/>
          <w:color w:val="000000"/>
          <w:sz w:val="28"/>
          <w:szCs w:val="28"/>
          <w:lang w:eastAsia="cs-CZ"/>
        </w:rPr>
        <w:br w:type="page"/>
      </w:r>
    </w:p>
    <w:p w:rsidR="00BC5DD2" w:rsidRPr="00DE5489" w:rsidRDefault="00412139" w:rsidP="00BC5DD2">
      <w:pPr>
        <w:keepNext/>
        <w:keepLines/>
        <w:spacing w:before="480"/>
        <w:jc w:val="both"/>
        <w:outlineLvl w:val="0"/>
        <w:rPr>
          <w:rFonts w:eastAsia="Times New Roman" w:cs="Times New Roman"/>
          <w:b/>
          <w:bCs/>
          <w:color w:val="000000"/>
          <w:sz w:val="28"/>
          <w:szCs w:val="28"/>
          <w:lang w:eastAsia="cs-CZ"/>
        </w:rPr>
      </w:pPr>
      <w:bookmarkStart w:id="116" w:name="_Toc530378313"/>
      <w:r>
        <w:rPr>
          <w:rFonts w:eastAsia="Times New Roman" w:cs="Times New Roman"/>
          <w:b/>
          <w:bCs/>
          <w:color w:val="000000"/>
          <w:sz w:val="28"/>
          <w:szCs w:val="28"/>
          <w:lang w:eastAsia="cs-CZ"/>
        </w:rPr>
        <w:t>16</w:t>
      </w:r>
      <w:r w:rsidR="00BC5DD2" w:rsidRPr="00DE5489">
        <w:rPr>
          <w:rFonts w:eastAsia="Times New Roman" w:cs="Times New Roman"/>
          <w:b/>
          <w:bCs/>
          <w:color w:val="000000"/>
          <w:sz w:val="28"/>
          <w:szCs w:val="28"/>
          <w:lang w:eastAsia="cs-CZ"/>
        </w:rPr>
        <w:t>. AUTORSKÝ KOLEKTIV</w:t>
      </w:r>
      <w:bookmarkEnd w:id="116"/>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25"/>
      </w:tblGrid>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Zahrádka Dušan</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Vedoucí autorského kolektivu</w:t>
            </w:r>
          </w:p>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Profil absolventa</w:t>
            </w:r>
          </w:p>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Charakteristika ŠVP</w:t>
            </w:r>
          </w:p>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plán</w:t>
            </w:r>
          </w:p>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Materiální a personální zajištění</w:t>
            </w:r>
          </w:p>
          <w:p w:rsidR="00573EF7" w:rsidRPr="00DE5489" w:rsidRDefault="00573EF7"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Srovnání počtu vyučovacích hodin</w:t>
            </w:r>
          </w:p>
        </w:tc>
      </w:tr>
      <w:tr w:rsidR="00BC5DD2" w:rsidRPr="00DE5489" w:rsidTr="00BC5DD2">
        <w:tc>
          <w:tcPr>
            <w:tcW w:w="2988" w:type="dxa"/>
            <w:vAlign w:val="center"/>
          </w:tcPr>
          <w:p w:rsidR="000F73D1" w:rsidRPr="00DE5489" w:rsidRDefault="000F73D1"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Ing.Lenka Koláčná</w:t>
            </w:r>
          </w:p>
        </w:tc>
        <w:tc>
          <w:tcPr>
            <w:tcW w:w="6425" w:type="dxa"/>
          </w:tcPr>
          <w:p w:rsidR="00BC5DD2" w:rsidRPr="00DE5489" w:rsidRDefault="00573EF7"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Koordinátor ŠVP</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Bílá Jana</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Pr>
                <w:rFonts w:eastAsia="Times New Roman" w:cs="Times New Roman"/>
                <w:color w:val="000000"/>
                <w:sz w:val="18"/>
                <w:szCs w:val="18"/>
                <w:lang w:eastAsia="cs-CZ"/>
              </w:rPr>
              <w:t>Ekonomika – 4. ročník</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Management</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Březinová Iva</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Ekonomika</w:t>
            </w:r>
            <w:r>
              <w:rPr>
                <w:rFonts w:eastAsia="Times New Roman" w:cs="Times New Roman"/>
                <w:color w:val="000000"/>
                <w:sz w:val="18"/>
                <w:szCs w:val="18"/>
                <w:lang w:eastAsia="cs-CZ"/>
              </w:rPr>
              <w:t xml:space="preserve"> – 3. ročník</w:t>
            </w:r>
          </w:p>
          <w:p w:rsidR="00BC5DD2"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Marketing</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Písemná a el. komunikace</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Březinová Kateřina</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Pr>
                <w:rFonts w:eastAsia="Times New Roman" w:cs="Times New Roman"/>
                <w:color w:val="000000"/>
                <w:sz w:val="18"/>
                <w:szCs w:val="18"/>
                <w:lang w:eastAsia="cs-CZ"/>
              </w:rPr>
              <w:t xml:space="preserve"> Hospodářské výpočty</w:t>
            </w:r>
          </w:p>
          <w:p w:rsidR="00BC5DD2" w:rsidRPr="00DE5489" w:rsidRDefault="00BC5DD2" w:rsidP="00D37140">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Psychologie</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PhDr. Dvořák</w:t>
            </w:r>
            <w:r>
              <w:rPr>
                <w:rFonts w:eastAsia="Times New Roman" w:cs="Times New Roman"/>
                <w:color w:val="000000"/>
                <w:sz w:val="18"/>
                <w:szCs w:val="18"/>
                <w:lang w:eastAsia="cs-CZ"/>
              </w:rPr>
              <w:t xml:space="preserve"> Jan</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Seminář z ruského jazyka</w:t>
            </w:r>
          </w:p>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                         Ruský jazyk</w:t>
            </w:r>
          </w:p>
          <w:p w:rsidR="00BC5DD2" w:rsidRPr="00DE5489" w:rsidRDefault="00BC5DD2" w:rsidP="00D37140">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                         Německý jazyk</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Mgr. Dubnická Jana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Cvičení z matematiky</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Hanušová Helena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Český jazyk a literatura</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Holečková Jana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Přírodní vědy</w:t>
            </w:r>
          </w:p>
          <w:p w:rsidR="00BC5DD2" w:rsidRPr="00DE5489" w:rsidRDefault="00BC5DD2" w:rsidP="00D37140">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                         Informační technologie</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Horáčková Vladislava</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Hospodářský zeměpis</w:t>
            </w:r>
          </w:p>
          <w:p w:rsidR="00BC5DD2"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Ekonomika – 4. ročník</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 xml:space="preserve"> Management</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Jeřábková Jitka</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Ekonomika</w:t>
            </w:r>
            <w:r>
              <w:rPr>
                <w:rFonts w:eastAsia="Times New Roman" w:cs="Times New Roman"/>
                <w:color w:val="000000"/>
                <w:sz w:val="18"/>
                <w:szCs w:val="18"/>
                <w:lang w:eastAsia="cs-CZ"/>
              </w:rPr>
              <w:t xml:space="preserve"> – 3. ročník</w:t>
            </w:r>
          </w:p>
          <w:p w:rsidR="00BC5DD2"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 xml:space="preserve"> Marketing</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Písemná a el. komunikace</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Kohoutová Lydie</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Anglický jazyk</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Ing. Lenka Koláčná</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Ekonomika – úvod a 1. – 2. ročník</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w:t>
            </w:r>
            <w:r w:rsidR="00D37140">
              <w:rPr>
                <w:rFonts w:eastAsia="Times New Roman" w:cs="Times New Roman"/>
                <w:color w:val="000000"/>
                <w:sz w:val="18"/>
                <w:szCs w:val="18"/>
                <w:lang w:eastAsia="cs-CZ"/>
              </w:rPr>
              <w:t xml:space="preserve"> </w:t>
            </w:r>
            <w:r>
              <w:rPr>
                <w:rFonts w:eastAsia="Times New Roman" w:cs="Times New Roman"/>
                <w:color w:val="000000"/>
                <w:sz w:val="18"/>
                <w:szCs w:val="18"/>
                <w:lang w:eastAsia="cs-CZ"/>
              </w:rPr>
              <w:t>Finanční gramotnost</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Kosařová Oldřiška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Ruský jazyk</w:t>
            </w:r>
          </w:p>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                         Dějepis</w:t>
            </w:r>
          </w:p>
          <w:p w:rsidR="00BC5DD2" w:rsidRPr="00DE5489" w:rsidRDefault="00BC5DD2" w:rsidP="00D37140">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                         Právo</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Krejčová Jarmila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 xml:space="preserve">Učební osnova:  </w:t>
            </w:r>
            <w:r w:rsidR="00D37140">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Účetnictví</w:t>
            </w:r>
            <w:r>
              <w:rPr>
                <w:rFonts w:eastAsia="Times New Roman" w:cs="Times New Roman"/>
                <w:color w:val="000000"/>
                <w:sz w:val="18"/>
                <w:szCs w:val="18"/>
                <w:lang w:eastAsia="cs-CZ"/>
              </w:rPr>
              <w:t>, Cvičení z účetnictví</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Minaříková Irena</w:t>
            </w:r>
          </w:p>
        </w:tc>
        <w:tc>
          <w:tcPr>
            <w:tcW w:w="6425" w:type="dxa"/>
          </w:tcPr>
          <w:p w:rsidR="00BC5DD2"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Tělesná výchova</w:t>
            </w:r>
          </w:p>
          <w:p w:rsidR="00BC5DD2" w:rsidRDefault="00BC5DD2" w:rsidP="00BC5DD2">
            <w:pPr>
              <w:spacing w:line="276" w:lineRule="auto"/>
              <w:jc w:val="both"/>
              <w:rPr>
                <w:rFonts w:eastAsiaTheme="minorEastAsia"/>
                <w:sz w:val="18"/>
                <w:szCs w:val="18"/>
                <w:lang w:eastAsia="cs-CZ"/>
              </w:rPr>
            </w:pPr>
            <w:r>
              <w:rPr>
                <w:rFonts w:eastAsia="Times New Roman" w:cs="Times New Roman"/>
                <w:color w:val="000000"/>
                <w:sz w:val="18"/>
                <w:szCs w:val="18"/>
                <w:lang w:eastAsia="cs-CZ"/>
              </w:rPr>
              <w:t xml:space="preserve">                         </w:t>
            </w:r>
            <w:r>
              <w:rPr>
                <w:rFonts w:eastAsiaTheme="minorEastAsia"/>
                <w:sz w:val="18"/>
                <w:szCs w:val="18"/>
                <w:lang w:eastAsia="cs-CZ"/>
              </w:rPr>
              <w:t>Z</w:t>
            </w:r>
            <w:r w:rsidRPr="00125296">
              <w:rPr>
                <w:rFonts w:eastAsiaTheme="minorEastAsia"/>
                <w:sz w:val="18"/>
                <w:szCs w:val="18"/>
                <w:lang w:eastAsia="cs-CZ"/>
              </w:rPr>
              <w:t>áklady somatologie a fyziologie</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heme="minorEastAsia"/>
                <w:sz w:val="18"/>
                <w:szCs w:val="18"/>
                <w:lang w:eastAsia="cs-CZ"/>
              </w:rPr>
              <w:t xml:space="preserve">                         </w:t>
            </w:r>
            <w:r>
              <w:rPr>
                <w:rFonts w:eastAsia="Times New Roman" w:cs="Times New Roman"/>
                <w:color w:val="000000"/>
                <w:sz w:val="18"/>
                <w:szCs w:val="18"/>
                <w:lang w:eastAsia="cs-CZ"/>
              </w:rPr>
              <w:t>Teorie sportovní přípravy</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Omáčková Monika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Matematika</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Ing. Rossi Michael</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Informační technologie</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Sádlíková Soňa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Německý jazyk</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w:t>
            </w:r>
            <w:r w:rsidRPr="00DE5489">
              <w:rPr>
                <w:rFonts w:eastAsia="Times New Roman" w:cs="Times New Roman"/>
                <w:color w:val="000000"/>
                <w:sz w:val="18"/>
                <w:szCs w:val="18"/>
                <w:lang w:eastAsia="cs-CZ"/>
              </w:rPr>
              <w:t>Seminář z německého jazyka</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Soukup František</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Český jazyk a literatura</w:t>
            </w:r>
          </w:p>
          <w:p w:rsidR="00BC5DD2" w:rsidRPr="00DE5489" w:rsidRDefault="00BC5DD2" w:rsidP="00BC5DD2">
            <w:pPr>
              <w:spacing w:line="276" w:lineRule="auto"/>
              <w:jc w:val="both"/>
              <w:rPr>
                <w:rFonts w:eastAsia="Times New Roman" w:cs="Times New Roman"/>
                <w:color w:val="000000"/>
                <w:sz w:val="18"/>
                <w:szCs w:val="18"/>
                <w:lang w:eastAsia="cs-CZ"/>
              </w:rPr>
            </w:pPr>
            <w:r>
              <w:rPr>
                <w:rFonts w:eastAsia="Times New Roman" w:cs="Times New Roman"/>
                <w:color w:val="000000"/>
                <w:sz w:val="18"/>
                <w:szCs w:val="18"/>
                <w:lang w:eastAsia="cs-CZ"/>
              </w:rPr>
              <w:t xml:space="preserve">                        Základy společenských věd</w:t>
            </w:r>
          </w:p>
        </w:tc>
      </w:tr>
      <w:tr w:rsidR="00BC5DD2" w:rsidRPr="00DE5489" w:rsidTr="00BC5DD2">
        <w:tc>
          <w:tcPr>
            <w:tcW w:w="2988" w:type="dxa"/>
            <w:vAlign w:val="center"/>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Mgr. Třešňáková Miroslava</w:t>
            </w:r>
          </w:p>
        </w:tc>
        <w:tc>
          <w:tcPr>
            <w:tcW w:w="6425" w:type="dxa"/>
          </w:tcPr>
          <w:p w:rsidR="00BC5DD2" w:rsidRPr="00DE5489" w:rsidRDefault="00BC5DD2" w:rsidP="00BC5DD2">
            <w:pPr>
              <w:spacing w:line="276" w:lineRule="auto"/>
              <w:jc w:val="both"/>
              <w:rPr>
                <w:rFonts w:eastAsia="Times New Roman" w:cs="Times New Roman"/>
                <w:color w:val="000000"/>
                <w:sz w:val="18"/>
                <w:szCs w:val="18"/>
                <w:lang w:eastAsia="cs-CZ"/>
              </w:rPr>
            </w:pPr>
            <w:r w:rsidRPr="00DE5489">
              <w:rPr>
                <w:rFonts w:eastAsia="Times New Roman" w:cs="Times New Roman"/>
                <w:color w:val="000000"/>
                <w:sz w:val="18"/>
                <w:szCs w:val="18"/>
                <w:lang w:eastAsia="cs-CZ"/>
              </w:rPr>
              <w:t>Učební osnova:  Seminář z anglického jazyka</w:t>
            </w:r>
          </w:p>
        </w:tc>
      </w:tr>
    </w:tbl>
    <w:p w:rsidR="00BC5DD2" w:rsidRPr="00A22E6F" w:rsidRDefault="00BC5DD2" w:rsidP="00BC5DD2">
      <w:pPr>
        <w:spacing w:line="276" w:lineRule="auto"/>
        <w:rPr>
          <w:rFonts w:eastAsia="Times New Roman" w:cs="Times New Roman"/>
          <w:lang w:eastAsia="cs-CZ"/>
        </w:rPr>
      </w:pPr>
    </w:p>
    <w:p w:rsidR="00A22E6F" w:rsidRPr="00A22E6F" w:rsidRDefault="00A22E6F" w:rsidP="008C1BDA">
      <w:pPr>
        <w:spacing w:line="276" w:lineRule="auto"/>
        <w:rPr>
          <w:rFonts w:eastAsia="Times New Roman" w:cs="Times New Roman"/>
          <w:lang w:eastAsia="cs-CZ"/>
        </w:rPr>
      </w:pPr>
    </w:p>
    <w:sectPr w:rsidR="00A22E6F" w:rsidRPr="00A22E6F" w:rsidSect="00C76B1B">
      <w:footerReference w:type="default" r:id="rId29"/>
      <w:pgSz w:w="11906" w:h="16838" w:code="9"/>
      <w:pgMar w:top="1276"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95" w:rsidRDefault="00225C95">
      <w:r>
        <w:separator/>
      </w:r>
    </w:p>
  </w:endnote>
  <w:endnote w:type="continuationSeparator" w:id="0">
    <w:p w:rsidR="00225C95" w:rsidRDefault="0022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yriad Web Pro Condensed">
    <w:altName w:val="Arial Narrow"/>
    <w:panose1 w:val="020B0506030403020204"/>
    <w:charset w:val="EE"/>
    <w:family w:val="swiss"/>
    <w:pitch w:val="variable"/>
    <w:sig w:usb0="8000002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60" w:rsidRDefault="004C5660">
    <w:pPr>
      <w:pStyle w:val="Zpat"/>
      <w:jc w:val="right"/>
    </w:pPr>
  </w:p>
  <w:p w:rsidR="004C5660" w:rsidRDefault="004C56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000470"/>
      <w:docPartObj>
        <w:docPartGallery w:val="Page Numbers (Bottom of Page)"/>
        <w:docPartUnique/>
      </w:docPartObj>
    </w:sdtPr>
    <w:sdtEndPr/>
    <w:sdtContent>
      <w:p w:rsidR="004C5660" w:rsidRDefault="004C5660">
        <w:pPr>
          <w:pStyle w:val="Zpat"/>
        </w:pPr>
        <w:r>
          <w:rPr>
            <w:noProof/>
          </w:rPr>
          <mc:AlternateContent>
            <mc:Choice Requires="wps">
              <w:drawing>
                <wp:anchor distT="0" distB="0" distL="114300" distR="114300" simplePos="0" relativeHeight="251661312" behindDoc="0" locked="0" layoutInCell="1" allowOverlap="1" wp14:anchorId="4E9C815D" wp14:editId="651BB130">
                  <wp:simplePos x="0" y="0"/>
                  <wp:positionH relativeFrom="rightMargin">
                    <wp:align>center</wp:align>
                  </wp:positionH>
                  <wp:positionV relativeFrom="bottomMargin">
                    <wp:align>center</wp:align>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4C5660" w:rsidRPr="00DD0F33" w:rsidRDefault="004C5660" w:rsidP="00D2696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4C5660" w:rsidRPr="00DD0F33" w:rsidRDefault="004C5660" w:rsidP="00D26966"/>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43489"/>
      <w:docPartObj>
        <w:docPartGallery w:val="Page Numbers (Bottom of Page)"/>
        <w:docPartUnique/>
      </w:docPartObj>
    </w:sdtPr>
    <w:sdtEndPr/>
    <w:sdtContent>
      <w:p w:rsidR="004C5660" w:rsidRDefault="004C5660">
        <w:pPr>
          <w:pStyle w:val="Zpat"/>
          <w:jc w:val="right"/>
        </w:pPr>
        <w:r>
          <w:fldChar w:fldCharType="begin"/>
        </w:r>
        <w:r>
          <w:instrText>PAGE   \* MERGEFORMAT</w:instrText>
        </w:r>
        <w:r>
          <w:fldChar w:fldCharType="separate"/>
        </w:r>
        <w:r w:rsidR="001B4FE5">
          <w:rPr>
            <w:noProof/>
          </w:rPr>
          <w:t>38</w:t>
        </w:r>
        <w:r>
          <w:fldChar w:fldCharType="end"/>
        </w:r>
      </w:p>
    </w:sdtContent>
  </w:sdt>
  <w:p w:rsidR="004C5660" w:rsidRDefault="004C56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95" w:rsidRDefault="00225C95">
      <w:r>
        <w:separator/>
      </w:r>
    </w:p>
  </w:footnote>
  <w:footnote w:type="continuationSeparator" w:id="0">
    <w:p w:rsidR="00225C95" w:rsidRDefault="00225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60" w:rsidRDefault="004C5660" w:rsidP="00D2696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13"/>
        </w:tabs>
        <w:ind w:left="284" w:hanging="171"/>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A"/>
    <w:multiLevelType w:val="hybridMultilevel"/>
    <w:tmpl w:val="32A42698"/>
    <w:name w:val="WW8Num10"/>
    <w:lvl w:ilvl="0" w:tplc="0000000A">
      <w:start w:val="1"/>
      <w:numFmt w:val="bullet"/>
      <w:lvlText w:val="-"/>
      <w:lvlJc w:val="left"/>
      <w:pPr>
        <w:tabs>
          <w:tab w:val="num" w:pos="0"/>
        </w:tabs>
        <w:ind w:left="171" w:hanging="171"/>
      </w:pPr>
      <w:rPr>
        <w:rFonts w:ascii="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3A4CC3"/>
    <w:multiLevelType w:val="hybridMultilevel"/>
    <w:tmpl w:val="176E3716"/>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05E4FE0"/>
    <w:multiLevelType w:val="hybridMultilevel"/>
    <w:tmpl w:val="165E5F92"/>
    <w:lvl w:ilvl="0" w:tplc="1BF29266">
      <w:start w:val="15"/>
      <w:numFmt w:val="bullet"/>
      <w:lvlText w:val="-"/>
      <w:lvlJc w:val="left"/>
      <w:pPr>
        <w:tabs>
          <w:tab w:val="num" w:pos="644"/>
        </w:tabs>
        <w:ind w:left="644" w:hanging="284"/>
      </w:pPr>
      <w:rPr>
        <w:rFonts w:ascii="Times New Roman" w:eastAsia="Times New Roman" w:hAnsi="Times New Roman" w:hint="default"/>
        <w:b/>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010F47D2"/>
    <w:multiLevelType w:val="multilevel"/>
    <w:tmpl w:val="3314E206"/>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20108A4"/>
    <w:multiLevelType w:val="hybridMultilevel"/>
    <w:tmpl w:val="5538DADA"/>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2657D96"/>
    <w:multiLevelType w:val="singleLevel"/>
    <w:tmpl w:val="0405000F"/>
    <w:lvl w:ilvl="0">
      <w:start w:val="1"/>
      <w:numFmt w:val="decimal"/>
      <w:lvlText w:val="%1."/>
      <w:lvlJc w:val="left"/>
      <w:pPr>
        <w:ind w:left="720" w:hanging="360"/>
      </w:pPr>
    </w:lvl>
  </w:abstractNum>
  <w:abstractNum w:abstractNumId="13">
    <w:nsid w:val="029E2825"/>
    <w:multiLevelType w:val="hybridMultilevel"/>
    <w:tmpl w:val="521A33EC"/>
    <w:lvl w:ilvl="0" w:tplc="441660AE">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03186B52"/>
    <w:multiLevelType w:val="hybridMultilevel"/>
    <w:tmpl w:val="E87A53AE"/>
    <w:lvl w:ilvl="0" w:tplc="4492E96C">
      <w:numFmt w:val="bullet"/>
      <w:lvlText w:val="-"/>
      <w:lvlJc w:val="left"/>
      <w:pPr>
        <w:tabs>
          <w:tab w:val="num" w:pos="1080"/>
        </w:tabs>
        <w:ind w:left="1080" w:hanging="360"/>
      </w:pPr>
      <w:rPr>
        <w:rFonts w:ascii="Times New Roman" w:eastAsiaTheme="minorEastAsia"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6187389"/>
    <w:multiLevelType w:val="multilevel"/>
    <w:tmpl w:val="128251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nsid w:val="06A6519E"/>
    <w:multiLevelType w:val="hybridMultilevel"/>
    <w:tmpl w:val="A11ACD12"/>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7062DFC"/>
    <w:multiLevelType w:val="hybridMultilevel"/>
    <w:tmpl w:val="B5D66E5A"/>
    <w:lvl w:ilvl="0" w:tplc="6A4C87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7562E24"/>
    <w:multiLevelType w:val="hybridMultilevel"/>
    <w:tmpl w:val="D35C180A"/>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92E5B67"/>
    <w:multiLevelType w:val="hybridMultilevel"/>
    <w:tmpl w:val="775C7096"/>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9ED035D"/>
    <w:multiLevelType w:val="hybridMultilevel"/>
    <w:tmpl w:val="791245D2"/>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B933041"/>
    <w:multiLevelType w:val="hybridMultilevel"/>
    <w:tmpl w:val="B86EC38E"/>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A2217D"/>
    <w:multiLevelType w:val="hybridMultilevel"/>
    <w:tmpl w:val="34BEC33E"/>
    <w:lvl w:ilvl="0" w:tplc="BFB2AB6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E853D34"/>
    <w:multiLevelType w:val="hybridMultilevel"/>
    <w:tmpl w:val="F6E692C0"/>
    <w:lvl w:ilvl="0" w:tplc="7C96F88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10024875"/>
    <w:multiLevelType w:val="hybridMultilevel"/>
    <w:tmpl w:val="3C0E7666"/>
    <w:lvl w:ilvl="0" w:tplc="38DCD4A4">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5">
    <w:nsid w:val="10B051CA"/>
    <w:multiLevelType w:val="hybridMultilevel"/>
    <w:tmpl w:val="EC343F6E"/>
    <w:lvl w:ilvl="0" w:tplc="4492E96C">
      <w:numFmt w:val="bullet"/>
      <w:lvlText w:val="-"/>
      <w:lvlJc w:val="left"/>
      <w:pPr>
        <w:tabs>
          <w:tab w:val="num" w:pos="1080"/>
        </w:tabs>
        <w:ind w:left="1080" w:hanging="360"/>
      </w:pPr>
      <w:rPr>
        <w:rFonts w:ascii="Times New Roman" w:eastAsiaTheme="minorEastAsia"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1040994"/>
    <w:multiLevelType w:val="hybridMultilevel"/>
    <w:tmpl w:val="52C0137C"/>
    <w:lvl w:ilvl="0" w:tplc="03EA9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1842A8D"/>
    <w:multiLevelType w:val="hybridMultilevel"/>
    <w:tmpl w:val="59B00E2E"/>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12BE295F"/>
    <w:multiLevelType w:val="hybridMultilevel"/>
    <w:tmpl w:val="AD7A8F8C"/>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3294AD1"/>
    <w:multiLevelType w:val="hybridMultilevel"/>
    <w:tmpl w:val="F2FA1DF4"/>
    <w:name w:val="WW8Num10222"/>
    <w:lvl w:ilvl="0" w:tplc="0000000A">
      <w:start w:val="1"/>
      <w:numFmt w:val="bullet"/>
      <w:lvlText w:val="-"/>
      <w:lvlJc w:val="left"/>
      <w:pPr>
        <w:tabs>
          <w:tab w:val="num" w:pos="0"/>
        </w:tabs>
        <w:ind w:left="171" w:hanging="171"/>
      </w:pPr>
      <w:rPr>
        <w:rFonts w:ascii="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14B229BD"/>
    <w:multiLevelType w:val="hybridMultilevel"/>
    <w:tmpl w:val="04324D28"/>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4C741F3"/>
    <w:multiLevelType w:val="hybridMultilevel"/>
    <w:tmpl w:val="7ED4EF00"/>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5256050"/>
    <w:multiLevelType w:val="hybridMultilevel"/>
    <w:tmpl w:val="3C1A389C"/>
    <w:lvl w:ilvl="0" w:tplc="7FC89F0E">
      <w:start w:val="6"/>
      <w:numFmt w:val="bullet"/>
      <w:lvlText w:val="-"/>
      <w:lvlJc w:val="left"/>
      <w:pPr>
        <w:ind w:left="468" w:hanging="360"/>
      </w:pPr>
      <w:rPr>
        <w:rFonts w:ascii="TimesNewRomanPSMT" w:eastAsia="Calibri" w:hAnsi="TimesNewRomanPSMT" w:cs="TimesNewRomanPSMT" w:hint="default"/>
      </w:rPr>
    </w:lvl>
    <w:lvl w:ilvl="1" w:tplc="04050003" w:tentative="1">
      <w:start w:val="1"/>
      <w:numFmt w:val="bullet"/>
      <w:lvlText w:val="o"/>
      <w:lvlJc w:val="left"/>
      <w:pPr>
        <w:ind w:left="1188" w:hanging="360"/>
      </w:pPr>
      <w:rPr>
        <w:rFonts w:ascii="Courier New" w:hAnsi="Courier New" w:cs="Courier New" w:hint="default"/>
      </w:rPr>
    </w:lvl>
    <w:lvl w:ilvl="2" w:tplc="04050005" w:tentative="1">
      <w:start w:val="1"/>
      <w:numFmt w:val="bullet"/>
      <w:lvlText w:val=""/>
      <w:lvlJc w:val="left"/>
      <w:pPr>
        <w:ind w:left="1908" w:hanging="360"/>
      </w:pPr>
      <w:rPr>
        <w:rFonts w:ascii="Wingdings" w:hAnsi="Wingdings" w:hint="default"/>
      </w:rPr>
    </w:lvl>
    <w:lvl w:ilvl="3" w:tplc="04050001" w:tentative="1">
      <w:start w:val="1"/>
      <w:numFmt w:val="bullet"/>
      <w:lvlText w:val=""/>
      <w:lvlJc w:val="left"/>
      <w:pPr>
        <w:ind w:left="2628" w:hanging="360"/>
      </w:pPr>
      <w:rPr>
        <w:rFonts w:ascii="Symbol" w:hAnsi="Symbol" w:hint="default"/>
      </w:rPr>
    </w:lvl>
    <w:lvl w:ilvl="4" w:tplc="04050003" w:tentative="1">
      <w:start w:val="1"/>
      <w:numFmt w:val="bullet"/>
      <w:lvlText w:val="o"/>
      <w:lvlJc w:val="left"/>
      <w:pPr>
        <w:ind w:left="3348" w:hanging="360"/>
      </w:pPr>
      <w:rPr>
        <w:rFonts w:ascii="Courier New" w:hAnsi="Courier New" w:cs="Courier New" w:hint="default"/>
      </w:rPr>
    </w:lvl>
    <w:lvl w:ilvl="5" w:tplc="04050005" w:tentative="1">
      <w:start w:val="1"/>
      <w:numFmt w:val="bullet"/>
      <w:lvlText w:val=""/>
      <w:lvlJc w:val="left"/>
      <w:pPr>
        <w:ind w:left="4068" w:hanging="360"/>
      </w:pPr>
      <w:rPr>
        <w:rFonts w:ascii="Wingdings" w:hAnsi="Wingdings" w:hint="default"/>
      </w:rPr>
    </w:lvl>
    <w:lvl w:ilvl="6" w:tplc="04050001" w:tentative="1">
      <w:start w:val="1"/>
      <w:numFmt w:val="bullet"/>
      <w:lvlText w:val=""/>
      <w:lvlJc w:val="left"/>
      <w:pPr>
        <w:ind w:left="4788" w:hanging="360"/>
      </w:pPr>
      <w:rPr>
        <w:rFonts w:ascii="Symbol" w:hAnsi="Symbol" w:hint="default"/>
      </w:rPr>
    </w:lvl>
    <w:lvl w:ilvl="7" w:tplc="04050003" w:tentative="1">
      <w:start w:val="1"/>
      <w:numFmt w:val="bullet"/>
      <w:lvlText w:val="o"/>
      <w:lvlJc w:val="left"/>
      <w:pPr>
        <w:ind w:left="5508" w:hanging="360"/>
      </w:pPr>
      <w:rPr>
        <w:rFonts w:ascii="Courier New" w:hAnsi="Courier New" w:cs="Courier New" w:hint="default"/>
      </w:rPr>
    </w:lvl>
    <w:lvl w:ilvl="8" w:tplc="04050005" w:tentative="1">
      <w:start w:val="1"/>
      <w:numFmt w:val="bullet"/>
      <w:lvlText w:val=""/>
      <w:lvlJc w:val="left"/>
      <w:pPr>
        <w:ind w:left="6228" w:hanging="360"/>
      </w:pPr>
      <w:rPr>
        <w:rFonts w:ascii="Wingdings" w:hAnsi="Wingdings" w:hint="default"/>
      </w:rPr>
    </w:lvl>
  </w:abstractNum>
  <w:abstractNum w:abstractNumId="33">
    <w:nsid w:val="15F1755D"/>
    <w:multiLevelType w:val="hybridMultilevel"/>
    <w:tmpl w:val="5EE615C6"/>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5F46655"/>
    <w:multiLevelType w:val="hybridMultilevel"/>
    <w:tmpl w:val="6362370C"/>
    <w:lvl w:ilvl="0" w:tplc="00A40FB8">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7415FEA"/>
    <w:multiLevelType w:val="hybridMultilevel"/>
    <w:tmpl w:val="31B0764E"/>
    <w:lvl w:ilvl="0" w:tplc="6A4C875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7500C1C"/>
    <w:multiLevelType w:val="hybridMultilevel"/>
    <w:tmpl w:val="85CC6ACE"/>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7">
    <w:nsid w:val="183027A8"/>
    <w:multiLevelType w:val="hybridMultilevel"/>
    <w:tmpl w:val="1B946E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192D0BFC"/>
    <w:multiLevelType w:val="hybridMultilevel"/>
    <w:tmpl w:val="4104AEB6"/>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AF73B15"/>
    <w:multiLevelType w:val="hybridMultilevel"/>
    <w:tmpl w:val="66CC033C"/>
    <w:lvl w:ilvl="0" w:tplc="7FC89F0E">
      <w:start w:val="6"/>
      <w:numFmt w:val="bullet"/>
      <w:lvlText w:val="-"/>
      <w:lvlJc w:val="left"/>
      <w:pPr>
        <w:ind w:left="502"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B4852F7"/>
    <w:multiLevelType w:val="hybridMultilevel"/>
    <w:tmpl w:val="0ADCE9DA"/>
    <w:lvl w:ilvl="0" w:tplc="7FC89F0E">
      <w:start w:val="6"/>
      <w:numFmt w:val="bullet"/>
      <w:lvlText w:val="-"/>
      <w:lvlJc w:val="left"/>
      <w:pPr>
        <w:ind w:left="720" w:hanging="360"/>
      </w:pPr>
      <w:rPr>
        <w:rFonts w:ascii="TimesNewRomanPSMT" w:eastAsia="Calibr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DB860F5"/>
    <w:multiLevelType w:val="hybridMultilevel"/>
    <w:tmpl w:val="DA58F05A"/>
    <w:lvl w:ilvl="0" w:tplc="A7F87158">
      <w:start w:val="1"/>
      <w:numFmt w:val="decimal"/>
      <w:lvlText w:val="%1."/>
      <w:lvlJc w:val="left"/>
      <w:pPr>
        <w:ind w:left="-768" w:hanging="360"/>
      </w:pPr>
      <w:rPr>
        <w:rFonts w:hint="default"/>
        <w:b/>
      </w:rPr>
    </w:lvl>
    <w:lvl w:ilvl="1" w:tplc="04050019" w:tentative="1">
      <w:start w:val="1"/>
      <w:numFmt w:val="lowerLetter"/>
      <w:lvlText w:val="%2."/>
      <w:lvlJc w:val="left"/>
      <w:pPr>
        <w:ind w:left="-48" w:hanging="360"/>
      </w:pPr>
    </w:lvl>
    <w:lvl w:ilvl="2" w:tplc="0405001B" w:tentative="1">
      <w:start w:val="1"/>
      <w:numFmt w:val="lowerRoman"/>
      <w:lvlText w:val="%3."/>
      <w:lvlJc w:val="right"/>
      <w:pPr>
        <w:ind w:left="672" w:hanging="180"/>
      </w:pPr>
    </w:lvl>
    <w:lvl w:ilvl="3" w:tplc="0405000F" w:tentative="1">
      <w:start w:val="1"/>
      <w:numFmt w:val="decimal"/>
      <w:lvlText w:val="%4."/>
      <w:lvlJc w:val="left"/>
      <w:pPr>
        <w:ind w:left="1392" w:hanging="360"/>
      </w:pPr>
    </w:lvl>
    <w:lvl w:ilvl="4" w:tplc="04050019" w:tentative="1">
      <w:start w:val="1"/>
      <w:numFmt w:val="lowerLetter"/>
      <w:lvlText w:val="%5."/>
      <w:lvlJc w:val="left"/>
      <w:pPr>
        <w:ind w:left="2112" w:hanging="360"/>
      </w:pPr>
    </w:lvl>
    <w:lvl w:ilvl="5" w:tplc="0405001B" w:tentative="1">
      <w:start w:val="1"/>
      <w:numFmt w:val="lowerRoman"/>
      <w:lvlText w:val="%6."/>
      <w:lvlJc w:val="right"/>
      <w:pPr>
        <w:ind w:left="2832" w:hanging="180"/>
      </w:pPr>
    </w:lvl>
    <w:lvl w:ilvl="6" w:tplc="0405000F" w:tentative="1">
      <w:start w:val="1"/>
      <w:numFmt w:val="decimal"/>
      <w:lvlText w:val="%7."/>
      <w:lvlJc w:val="left"/>
      <w:pPr>
        <w:ind w:left="3552" w:hanging="360"/>
      </w:pPr>
    </w:lvl>
    <w:lvl w:ilvl="7" w:tplc="04050019" w:tentative="1">
      <w:start w:val="1"/>
      <w:numFmt w:val="lowerLetter"/>
      <w:lvlText w:val="%8."/>
      <w:lvlJc w:val="left"/>
      <w:pPr>
        <w:ind w:left="4272" w:hanging="360"/>
      </w:pPr>
    </w:lvl>
    <w:lvl w:ilvl="8" w:tplc="0405001B" w:tentative="1">
      <w:start w:val="1"/>
      <w:numFmt w:val="lowerRoman"/>
      <w:lvlText w:val="%9."/>
      <w:lvlJc w:val="right"/>
      <w:pPr>
        <w:ind w:left="4992" w:hanging="180"/>
      </w:pPr>
    </w:lvl>
  </w:abstractNum>
  <w:abstractNum w:abstractNumId="42">
    <w:nsid w:val="1F332608"/>
    <w:multiLevelType w:val="hybridMultilevel"/>
    <w:tmpl w:val="62141E72"/>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1FC9297B"/>
    <w:multiLevelType w:val="hybridMultilevel"/>
    <w:tmpl w:val="8550DD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1FDF6C32"/>
    <w:multiLevelType w:val="hybridMultilevel"/>
    <w:tmpl w:val="2DFA6032"/>
    <w:lvl w:ilvl="0" w:tplc="BC6644A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C43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827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445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60C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05C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CBB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CB91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E3E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03848FC"/>
    <w:multiLevelType w:val="hybridMultilevel"/>
    <w:tmpl w:val="54B0504E"/>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0522C1C"/>
    <w:multiLevelType w:val="hybridMultilevel"/>
    <w:tmpl w:val="70002B3A"/>
    <w:lvl w:ilvl="0" w:tplc="441660A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21267256"/>
    <w:multiLevelType w:val="hybridMultilevel"/>
    <w:tmpl w:val="9DECD1C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8">
    <w:nsid w:val="21C24176"/>
    <w:multiLevelType w:val="hybridMultilevel"/>
    <w:tmpl w:val="078CE204"/>
    <w:lvl w:ilvl="0" w:tplc="014C1C5A">
      <w:numFmt w:val="bullet"/>
      <w:lvlText w:val="-"/>
      <w:lvlJc w:val="left"/>
      <w:pPr>
        <w:tabs>
          <w:tab w:val="num" w:pos="720"/>
        </w:tabs>
        <w:ind w:left="720" w:hanging="436"/>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233B44B7"/>
    <w:multiLevelType w:val="hybridMultilevel"/>
    <w:tmpl w:val="C88AF14A"/>
    <w:lvl w:ilvl="0" w:tplc="FBE8AC5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0">
    <w:nsid w:val="23D60E7F"/>
    <w:multiLevelType w:val="multilevel"/>
    <w:tmpl w:val="951A7FBC"/>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nsid w:val="240810C6"/>
    <w:multiLevelType w:val="hybridMultilevel"/>
    <w:tmpl w:val="91F0389C"/>
    <w:lvl w:ilvl="0" w:tplc="4492E96C">
      <w:numFmt w:val="bullet"/>
      <w:lvlText w:val="-"/>
      <w:lvlJc w:val="left"/>
      <w:pPr>
        <w:ind w:left="644" w:hanging="360"/>
      </w:pPr>
      <w:rPr>
        <w:rFonts w:ascii="Times New Roman" w:eastAsiaTheme="minorEastAsia"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2">
    <w:nsid w:val="24883FEF"/>
    <w:multiLevelType w:val="hybridMultilevel"/>
    <w:tmpl w:val="E3304DD6"/>
    <w:lvl w:ilvl="0" w:tplc="0405000F">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nsid w:val="24C6745E"/>
    <w:multiLevelType w:val="hybridMultilevel"/>
    <w:tmpl w:val="F2CAD1B4"/>
    <w:lvl w:ilvl="0" w:tplc="DACA02BC">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25196505"/>
    <w:multiLevelType w:val="hybridMultilevel"/>
    <w:tmpl w:val="407C326A"/>
    <w:lvl w:ilvl="0" w:tplc="43C09732">
      <w:numFmt w:val="bullet"/>
      <w:lvlText w:val="-"/>
      <w:lvlJc w:val="left"/>
      <w:pPr>
        <w:tabs>
          <w:tab w:val="num" w:pos="720"/>
        </w:tabs>
        <w:ind w:left="720" w:hanging="360"/>
      </w:pPr>
      <w:rPr>
        <w:rFonts w:ascii="TimesNewRomanPSMT" w:eastAsia="Times New Roman" w:hAnsi="TimesNewRomanPSMT"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27797FDF"/>
    <w:multiLevelType w:val="hybridMultilevel"/>
    <w:tmpl w:val="9FCCEBE0"/>
    <w:lvl w:ilvl="0" w:tplc="AA4EEE0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4697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6FAA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8FDAA">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04116">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8B76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6BFB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C1E18">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A7156">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AFD7307"/>
    <w:multiLevelType w:val="hybridMultilevel"/>
    <w:tmpl w:val="40101A16"/>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BA46966"/>
    <w:multiLevelType w:val="hybridMultilevel"/>
    <w:tmpl w:val="945C0D20"/>
    <w:lvl w:ilvl="0" w:tplc="838CF2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316D4F90"/>
    <w:multiLevelType w:val="hybridMultilevel"/>
    <w:tmpl w:val="FABCA630"/>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31CB0345"/>
    <w:multiLevelType w:val="hybridMultilevel"/>
    <w:tmpl w:val="835A81C8"/>
    <w:lvl w:ilvl="0" w:tplc="9BD850DC">
      <w:numFmt w:val="bullet"/>
      <w:lvlText w:val="-"/>
      <w:lvlJc w:val="left"/>
      <w:pPr>
        <w:ind w:left="72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3DF2701"/>
    <w:multiLevelType w:val="hybridMultilevel"/>
    <w:tmpl w:val="07D843A6"/>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348E6892"/>
    <w:multiLevelType w:val="multilevel"/>
    <w:tmpl w:val="E982BC20"/>
    <w:lvl w:ilvl="0">
      <w:numFmt w:val="bullet"/>
      <w:lvlText w:val="-"/>
      <w:lvlJc w:val="left"/>
      <w:pPr>
        <w:tabs>
          <w:tab w:val="num" w:pos="720"/>
        </w:tabs>
        <w:ind w:left="720" w:hanging="360"/>
      </w:pPr>
      <w:rPr>
        <w:rFonts w:ascii="TimesNewRomanPSMT" w:eastAsia="Times New Roman" w:hAnsi="TimesNewRomanPSMT"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nsid w:val="349F70ED"/>
    <w:multiLevelType w:val="hybridMultilevel"/>
    <w:tmpl w:val="E4AAF946"/>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3">
    <w:nsid w:val="34DB013B"/>
    <w:multiLevelType w:val="hybridMultilevel"/>
    <w:tmpl w:val="C42693CA"/>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36077514"/>
    <w:multiLevelType w:val="hybridMultilevel"/>
    <w:tmpl w:val="A63CBD98"/>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36F81803"/>
    <w:multiLevelType w:val="hybridMultilevel"/>
    <w:tmpl w:val="DFEAA8EA"/>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7A60BD1"/>
    <w:multiLevelType w:val="hybridMultilevel"/>
    <w:tmpl w:val="D34A3A06"/>
    <w:lvl w:ilvl="0" w:tplc="17E865C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7BB49D0"/>
    <w:multiLevelType w:val="hybridMultilevel"/>
    <w:tmpl w:val="DB4A5EC2"/>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9912CB7"/>
    <w:multiLevelType w:val="hybridMultilevel"/>
    <w:tmpl w:val="3EE8CAE4"/>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3A0223BB"/>
    <w:multiLevelType w:val="hybridMultilevel"/>
    <w:tmpl w:val="0D68B502"/>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3A797BD9"/>
    <w:multiLevelType w:val="hybridMultilevel"/>
    <w:tmpl w:val="F9E6AFCE"/>
    <w:lvl w:ilvl="0" w:tplc="AAF61C6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3AE11B0F"/>
    <w:multiLevelType w:val="hybridMultilevel"/>
    <w:tmpl w:val="5E10EB4E"/>
    <w:lvl w:ilvl="0" w:tplc="2750891C">
      <w:start w:val="1"/>
      <w:numFmt w:val="bullet"/>
      <w:lvlText w:val="-"/>
      <w:lvlJc w:val="left"/>
      <w:pPr>
        <w:tabs>
          <w:tab w:val="num" w:pos="-247"/>
        </w:tabs>
        <w:ind w:left="-76" w:hanging="171"/>
      </w:pPr>
      <w:rPr>
        <w:rFonts w:ascii="Times New Roman" w:hAnsi="Times New Roman" w:hint="default"/>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2">
    <w:nsid w:val="3B916AEA"/>
    <w:multiLevelType w:val="hybridMultilevel"/>
    <w:tmpl w:val="BFEC5002"/>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3C0A1D59"/>
    <w:multiLevelType w:val="multilevel"/>
    <w:tmpl w:val="1EDA1494"/>
    <w:lvl w:ilvl="0">
      <w:start w:val="1"/>
      <w:numFmt w:val="bullet"/>
      <w:lvlText w:val="-"/>
      <w:lvlJc w:val="left"/>
      <w:pPr>
        <w:tabs>
          <w:tab w:val="num" w:pos="113"/>
        </w:tabs>
        <w:ind w:left="284" w:hanging="171"/>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3C97221D"/>
    <w:multiLevelType w:val="hybridMultilevel"/>
    <w:tmpl w:val="424A8CA2"/>
    <w:lvl w:ilvl="0" w:tplc="0000000A">
      <w:start w:val="1"/>
      <w:numFmt w:val="decimal"/>
      <w:lvlText w:val="%1."/>
      <w:lvlJc w:val="right"/>
      <w:pPr>
        <w:tabs>
          <w:tab w:val="num" w:pos="567"/>
        </w:tabs>
        <w:ind w:left="567" w:hanging="227"/>
      </w:pPr>
      <w:rPr>
        <w:rFonts w:cs="Times New Roman" w:hint="default"/>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75">
    <w:nsid w:val="3CB5392C"/>
    <w:multiLevelType w:val="hybridMultilevel"/>
    <w:tmpl w:val="9F96C68A"/>
    <w:lvl w:ilvl="0" w:tplc="0405000F">
      <w:start w:val="1"/>
      <w:numFmt w:val="decimal"/>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nsid w:val="3CFC40F4"/>
    <w:multiLevelType w:val="hybridMultilevel"/>
    <w:tmpl w:val="C64E4E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3DAA6A1A"/>
    <w:multiLevelType w:val="hybridMultilevel"/>
    <w:tmpl w:val="8E7A413C"/>
    <w:name w:val="WW8Num102222"/>
    <w:lvl w:ilvl="0" w:tplc="0000000A">
      <w:start w:val="1"/>
      <w:numFmt w:val="bullet"/>
      <w:lvlText w:val="-"/>
      <w:lvlJc w:val="left"/>
      <w:pPr>
        <w:tabs>
          <w:tab w:val="num" w:pos="0"/>
        </w:tabs>
        <w:ind w:left="171" w:hanging="171"/>
      </w:pPr>
      <w:rPr>
        <w:rFonts w:ascii="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nsid w:val="3E260915"/>
    <w:multiLevelType w:val="hybridMultilevel"/>
    <w:tmpl w:val="4A40D06A"/>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3F916E60"/>
    <w:multiLevelType w:val="hybridMultilevel"/>
    <w:tmpl w:val="6860B958"/>
    <w:lvl w:ilvl="0" w:tplc="648CA7F0">
      <w:start w:val="1"/>
      <w:numFmt w:val="bullet"/>
      <w:lvlText w:val="-"/>
      <w:lvlJc w:val="left"/>
      <w:pPr>
        <w:tabs>
          <w:tab w:val="num" w:pos="113"/>
        </w:tabs>
        <w:ind w:left="284" w:hanging="171"/>
      </w:pPr>
      <w:rPr>
        <w:rFonts w:ascii="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0">
    <w:nsid w:val="3FD217E5"/>
    <w:multiLevelType w:val="hybridMultilevel"/>
    <w:tmpl w:val="E766BBB0"/>
    <w:lvl w:ilvl="0" w:tplc="FBE8AC5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1FA5EC2"/>
    <w:multiLevelType w:val="hybridMultilevel"/>
    <w:tmpl w:val="ECC60322"/>
    <w:lvl w:ilvl="0" w:tplc="FBE8AC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441D4919"/>
    <w:multiLevelType w:val="hybridMultilevel"/>
    <w:tmpl w:val="85208E14"/>
    <w:lvl w:ilvl="0" w:tplc="0405000F">
      <w:start w:val="1"/>
      <w:numFmt w:val="decimal"/>
      <w:lvlText w:val="%1)"/>
      <w:lvlJc w:val="left"/>
      <w:pPr>
        <w:tabs>
          <w:tab w:val="num" w:pos="720"/>
        </w:tabs>
        <w:ind w:left="720" w:hanging="360"/>
      </w:pPr>
      <w:rPr>
        <w:rFonts w:cs="Times New Roman"/>
      </w:rPr>
    </w:lvl>
    <w:lvl w:ilvl="1" w:tplc="04050019">
      <w:start w:val="4"/>
      <w:numFmt w:val="decimal"/>
      <w:lvlText w:val="%2"/>
      <w:lvlJc w:val="left"/>
      <w:pPr>
        <w:tabs>
          <w:tab w:val="num" w:pos="1440"/>
        </w:tabs>
        <w:ind w:left="1440" w:hanging="360"/>
      </w:pPr>
      <w:rPr>
        <w:rFonts w:cs="Times New Roman" w:hint="default"/>
      </w:rPr>
    </w:lvl>
    <w:lvl w:ilvl="2" w:tplc="0405001B">
      <w:start w:val="4"/>
      <w:numFmt w:val="decimal"/>
      <w:lvlText w:val="%3."/>
      <w:lvlJc w:val="left"/>
      <w:pPr>
        <w:tabs>
          <w:tab w:val="num" w:pos="1980"/>
        </w:tabs>
        <w:ind w:left="198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44441446"/>
    <w:multiLevelType w:val="hybridMultilevel"/>
    <w:tmpl w:val="9F98130C"/>
    <w:lvl w:ilvl="0" w:tplc="04050011">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445233AD"/>
    <w:multiLevelType w:val="hybridMultilevel"/>
    <w:tmpl w:val="359E5CA4"/>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5">
    <w:nsid w:val="44524FAF"/>
    <w:multiLevelType w:val="hybridMultilevel"/>
    <w:tmpl w:val="6B4497C8"/>
    <w:lvl w:ilvl="0" w:tplc="5FBE836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A55C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25C5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088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81B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4C8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277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8B9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6B4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4494134E"/>
    <w:multiLevelType w:val="hybridMultilevel"/>
    <w:tmpl w:val="D35E415E"/>
    <w:lvl w:ilvl="0" w:tplc="AAF61C60">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4E547D8"/>
    <w:multiLevelType w:val="hybridMultilevel"/>
    <w:tmpl w:val="D5A46DBC"/>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4635305D"/>
    <w:multiLevelType w:val="hybridMultilevel"/>
    <w:tmpl w:val="3D122B26"/>
    <w:lvl w:ilvl="0" w:tplc="612E9FF8">
      <w:start w:val="1"/>
      <w:numFmt w:val="bullet"/>
      <w:lvlText w:val="-"/>
      <w:lvlJc w:val="left"/>
      <w:pPr>
        <w:tabs>
          <w:tab w:val="num" w:pos="340"/>
        </w:tabs>
        <w:ind w:left="511" w:hanging="171"/>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464F1ADC"/>
    <w:multiLevelType w:val="hybridMultilevel"/>
    <w:tmpl w:val="E38E6A68"/>
    <w:lvl w:ilvl="0" w:tplc="8F623670">
      <w:start w:val="1"/>
      <w:numFmt w:val="bullet"/>
      <w:lvlText w:val="-"/>
      <w:lvlJc w:val="left"/>
      <w:pPr>
        <w:tabs>
          <w:tab w:val="num" w:pos="0"/>
        </w:tabs>
        <w:ind w:left="171" w:hanging="171"/>
      </w:pPr>
      <w:rPr>
        <w:rFonts w:ascii="Times New Roman" w:hAnsi="Times New Roman"/>
      </w:rPr>
    </w:lvl>
    <w:lvl w:ilvl="1" w:tplc="04050003" w:tentative="1">
      <w:start w:val="1"/>
      <w:numFmt w:val="bullet"/>
      <w:lvlText w:val="o"/>
      <w:lvlJc w:val="left"/>
      <w:pPr>
        <w:tabs>
          <w:tab w:val="num" w:pos="967"/>
        </w:tabs>
        <w:ind w:left="967" w:hanging="360"/>
      </w:pPr>
      <w:rPr>
        <w:rFonts w:ascii="Courier New" w:hAnsi="Courier New" w:hint="default"/>
      </w:rPr>
    </w:lvl>
    <w:lvl w:ilvl="2" w:tplc="04050005" w:tentative="1">
      <w:start w:val="1"/>
      <w:numFmt w:val="bullet"/>
      <w:lvlText w:val=""/>
      <w:lvlJc w:val="left"/>
      <w:pPr>
        <w:tabs>
          <w:tab w:val="num" w:pos="1687"/>
        </w:tabs>
        <w:ind w:left="1687" w:hanging="360"/>
      </w:pPr>
      <w:rPr>
        <w:rFonts w:ascii="Wingdings" w:hAnsi="Wingdings" w:hint="default"/>
      </w:rPr>
    </w:lvl>
    <w:lvl w:ilvl="3" w:tplc="04050001" w:tentative="1">
      <w:start w:val="1"/>
      <w:numFmt w:val="bullet"/>
      <w:lvlText w:val=""/>
      <w:lvlJc w:val="left"/>
      <w:pPr>
        <w:tabs>
          <w:tab w:val="num" w:pos="2407"/>
        </w:tabs>
        <w:ind w:left="2407" w:hanging="360"/>
      </w:pPr>
      <w:rPr>
        <w:rFonts w:ascii="Symbol" w:hAnsi="Symbol" w:hint="default"/>
      </w:rPr>
    </w:lvl>
    <w:lvl w:ilvl="4" w:tplc="04050003" w:tentative="1">
      <w:start w:val="1"/>
      <w:numFmt w:val="bullet"/>
      <w:lvlText w:val="o"/>
      <w:lvlJc w:val="left"/>
      <w:pPr>
        <w:tabs>
          <w:tab w:val="num" w:pos="3127"/>
        </w:tabs>
        <w:ind w:left="3127" w:hanging="360"/>
      </w:pPr>
      <w:rPr>
        <w:rFonts w:ascii="Courier New" w:hAnsi="Courier New" w:hint="default"/>
      </w:rPr>
    </w:lvl>
    <w:lvl w:ilvl="5" w:tplc="04050005" w:tentative="1">
      <w:start w:val="1"/>
      <w:numFmt w:val="bullet"/>
      <w:lvlText w:val=""/>
      <w:lvlJc w:val="left"/>
      <w:pPr>
        <w:tabs>
          <w:tab w:val="num" w:pos="3847"/>
        </w:tabs>
        <w:ind w:left="3847" w:hanging="360"/>
      </w:pPr>
      <w:rPr>
        <w:rFonts w:ascii="Wingdings" w:hAnsi="Wingdings" w:hint="default"/>
      </w:rPr>
    </w:lvl>
    <w:lvl w:ilvl="6" w:tplc="04050001" w:tentative="1">
      <w:start w:val="1"/>
      <w:numFmt w:val="bullet"/>
      <w:lvlText w:val=""/>
      <w:lvlJc w:val="left"/>
      <w:pPr>
        <w:tabs>
          <w:tab w:val="num" w:pos="4567"/>
        </w:tabs>
        <w:ind w:left="4567" w:hanging="360"/>
      </w:pPr>
      <w:rPr>
        <w:rFonts w:ascii="Symbol" w:hAnsi="Symbol" w:hint="default"/>
      </w:rPr>
    </w:lvl>
    <w:lvl w:ilvl="7" w:tplc="04050003" w:tentative="1">
      <w:start w:val="1"/>
      <w:numFmt w:val="bullet"/>
      <w:lvlText w:val="o"/>
      <w:lvlJc w:val="left"/>
      <w:pPr>
        <w:tabs>
          <w:tab w:val="num" w:pos="5287"/>
        </w:tabs>
        <w:ind w:left="5287" w:hanging="360"/>
      </w:pPr>
      <w:rPr>
        <w:rFonts w:ascii="Courier New" w:hAnsi="Courier New" w:hint="default"/>
      </w:rPr>
    </w:lvl>
    <w:lvl w:ilvl="8" w:tplc="04050005" w:tentative="1">
      <w:start w:val="1"/>
      <w:numFmt w:val="bullet"/>
      <w:lvlText w:val=""/>
      <w:lvlJc w:val="left"/>
      <w:pPr>
        <w:tabs>
          <w:tab w:val="num" w:pos="6007"/>
        </w:tabs>
        <w:ind w:left="6007" w:hanging="360"/>
      </w:pPr>
      <w:rPr>
        <w:rFonts w:ascii="Wingdings" w:hAnsi="Wingdings" w:hint="default"/>
      </w:rPr>
    </w:lvl>
  </w:abstractNum>
  <w:abstractNum w:abstractNumId="90">
    <w:nsid w:val="47D04BB3"/>
    <w:multiLevelType w:val="hybridMultilevel"/>
    <w:tmpl w:val="3BD840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1">
    <w:nsid w:val="48441014"/>
    <w:multiLevelType w:val="hybridMultilevel"/>
    <w:tmpl w:val="7D3CCD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2">
    <w:nsid w:val="4B043004"/>
    <w:multiLevelType w:val="hybridMultilevel"/>
    <w:tmpl w:val="AF480018"/>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3">
    <w:nsid w:val="4BEE1D14"/>
    <w:multiLevelType w:val="hybridMultilevel"/>
    <w:tmpl w:val="2CB2EE6E"/>
    <w:lvl w:ilvl="0" w:tplc="1AFED030">
      <w:numFmt w:val="bullet"/>
      <w:lvlText w:val="-"/>
      <w:lvlJc w:val="left"/>
      <w:pPr>
        <w:tabs>
          <w:tab w:val="num" w:pos="737"/>
        </w:tabs>
        <w:ind w:left="737" w:hanging="39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nsid w:val="4E142998"/>
    <w:multiLevelType w:val="hybridMultilevel"/>
    <w:tmpl w:val="7DF46E08"/>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4E380A4E"/>
    <w:multiLevelType w:val="hybridMultilevel"/>
    <w:tmpl w:val="F202B848"/>
    <w:lvl w:ilvl="0" w:tplc="0000000A">
      <w:start w:val="1"/>
      <w:numFmt w:val="bullet"/>
      <w:lvlText w:val="-"/>
      <w:lvlJc w:val="left"/>
      <w:pPr>
        <w:tabs>
          <w:tab w:val="num" w:pos="62"/>
        </w:tabs>
        <w:ind w:left="233" w:hanging="171"/>
      </w:pPr>
      <w:rPr>
        <w:rFonts w:ascii="Times New Roman" w:hAnsi="Times New Roman" w:hint="default"/>
      </w:rPr>
    </w:lvl>
    <w:lvl w:ilvl="1" w:tplc="04050003" w:tentative="1">
      <w:start w:val="1"/>
      <w:numFmt w:val="bullet"/>
      <w:lvlText w:val="o"/>
      <w:lvlJc w:val="left"/>
      <w:pPr>
        <w:tabs>
          <w:tab w:val="num" w:pos="1389"/>
        </w:tabs>
        <w:ind w:left="1389" w:hanging="360"/>
      </w:pPr>
      <w:rPr>
        <w:rFonts w:ascii="Courier New" w:hAnsi="Courier New" w:hint="default"/>
      </w:rPr>
    </w:lvl>
    <w:lvl w:ilvl="2" w:tplc="04050005" w:tentative="1">
      <w:start w:val="1"/>
      <w:numFmt w:val="bullet"/>
      <w:lvlText w:val=""/>
      <w:lvlJc w:val="left"/>
      <w:pPr>
        <w:tabs>
          <w:tab w:val="num" w:pos="2109"/>
        </w:tabs>
        <w:ind w:left="2109" w:hanging="360"/>
      </w:pPr>
      <w:rPr>
        <w:rFonts w:ascii="Wingdings" w:hAnsi="Wingdings" w:hint="default"/>
      </w:rPr>
    </w:lvl>
    <w:lvl w:ilvl="3" w:tplc="04050001" w:tentative="1">
      <w:start w:val="1"/>
      <w:numFmt w:val="bullet"/>
      <w:lvlText w:val=""/>
      <w:lvlJc w:val="left"/>
      <w:pPr>
        <w:tabs>
          <w:tab w:val="num" w:pos="2829"/>
        </w:tabs>
        <w:ind w:left="2829" w:hanging="360"/>
      </w:pPr>
      <w:rPr>
        <w:rFonts w:ascii="Symbol" w:hAnsi="Symbol" w:hint="default"/>
      </w:rPr>
    </w:lvl>
    <w:lvl w:ilvl="4" w:tplc="04050003" w:tentative="1">
      <w:start w:val="1"/>
      <w:numFmt w:val="bullet"/>
      <w:lvlText w:val="o"/>
      <w:lvlJc w:val="left"/>
      <w:pPr>
        <w:tabs>
          <w:tab w:val="num" w:pos="3549"/>
        </w:tabs>
        <w:ind w:left="3549" w:hanging="360"/>
      </w:pPr>
      <w:rPr>
        <w:rFonts w:ascii="Courier New" w:hAnsi="Courier New" w:hint="default"/>
      </w:rPr>
    </w:lvl>
    <w:lvl w:ilvl="5" w:tplc="04050005" w:tentative="1">
      <w:start w:val="1"/>
      <w:numFmt w:val="bullet"/>
      <w:lvlText w:val=""/>
      <w:lvlJc w:val="left"/>
      <w:pPr>
        <w:tabs>
          <w:tab w:val="num" w:pos="4269"/>
        </w:tabs>
        <w:ind w:left="4269" w:hanging="360"/>
      </w:pPr>
      <w:rPr>
        <w:rFonts w:ascii="Wingdings" w:hAnsi="Wingdings" w:hint="default"/>
      </w:rPr>
    </w:lvl>
    <w:lvl w:ilvl="6" w:tplc="04050001" w:tentative="1">
      <w:start w:val="1"/>
      <w:numFmt w:val="bullet"/>
      <w:lvlText w:val=""/>
      <w:lvlJc w:val="left"/>
      <w:pPr>
        <w:tabs>
          <w:tab w:val="num" w:pos="4989"/>
        </w:tabs>
        <w:ind w:left="4989" w:hanging="360"/>
      </w:pPr>
      <w:rPr>
        <w:rFonts w:ascii="Symbol" w:hAnsi="Symbol" w:hint="default"/>
      </w:rPr>
    </w:lvl>
    <w:lvl w:ilvl="7" w:tplc="04050003" w:tentative="1">
      <w:start w:val="1"/>
      <w:numFmt w:val="bullet"/>
      <w:lvlText w:val="o"/>
      <w:lvlJc w:val="left"/>
      <w:pPr>
        <w:tabs>
          <w:tab w:val="num" w:pos="5709"/>
        </w:tabs>
        <w:ind w:left="5709" w:hanging="360"/>
      </w:pPr>
      <w:rPr>
        <w:rFonts w:ascii="Courier New" w:hAnsi="Courier New" w:hint="default"/>
      </w:rPr>
    </w:lvl>
    <w:lvl w:ilvl="8" w:tplc="04050005" w:tentative="1">
      <w:start w:val="1"/>
      <w:numFmt w:val="bullet"/>
      <w:lvlText w:val=""/>
      <w:lvlJc w:val="left"/>
      <w:pPr>
        <w:tabs>
          <w:tab w:val="num" w:pos="6429"/>
        </w:tabs>
        <w:ind w:left="6429" w:hanging="360"/>
      </w:pPr>
      <w:rPr>
        <w:rFonts w:ascii="Wingdings" w:hAnsi="Wingdings" w:hint="default"/>
      </w:rPr>
    </w:lvl>
  </w:abstractNum>
  <w:abstractNum w:abstractNumId="96">
    <w:nsid w:val="4EC21F28"/>
    <w:multiLevelType w:val="multilevel"/>
    <w:tmpl w:val="DC16B9D6"/>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7">
    <w:nsid w:val="4F460483"/>
    <w:multiLevelType w:val="hybridMultilevel"/>
    <w:tmpl w:val="DE96B60C"/>
    <w:lvl w:ilvl="0" w:tplc="FBE8AC5A">
      <w:start w:val="1"/>
      <w:numFmt w:val="bullet"/>
      <w:lvlText w:val="-"/>
      <w:lvlJc w:val="left"/>
      <w:pPr>
        <w:tabs>
          <w:tab w:val="num" w:pos="113"/>
        </w:tabs>
        <w:ind w:left="284" w:hanging="171"/>
      </w:pPr>
      <w:rPr>
        <w:rFonts w:ascii="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507A2DDD"/>
    <w:multiLevelType w:val="multilevel"/>
    <w:tmpl w:val="4426F9F0"/>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9">
    <w:nsid w:val="511023AA"/>
    <w:multiLevelType w:val="multilevel"/>
    <w:tmpl w:val="8A045C16"/>
    <w:lvl w:ilvl="0">
      <w:start w:val="3"/>
      <w:numFmt w:val="decimal"/>
      <w:lvlText w:val="%1."/>
      <w:lvlJc w:val="left"/>
      <w:pPr>
        <w:tabs>
          <w:tab w:val="num" w:pos="1095"/>
        </w:tabs>
        <w:ind w:left="1095" w:hanging="570"/>
      </w:pPr>
      <w:rPr>
        <w:rFonts w:cs="Times New Roman" w:hint="default"/>
        <w:b/>
      </w:rPr>
    </w:lvl>
    <w:lvl w:ilvl="1">
      <w:start w:val="3"/>
      <w:numFmt w:val="decimal"/>
      <w:isLgl/>
      <w:lvlText w:val="%1.%2"/>
      <w:lvlJc w:val="left"/>
      <w:pPr>
        <w:tabs>
          <w:tab w:val="num" w:pos="1095"/>
        </w:tabs>
        <w:ind w:left="1095" w:hanging="570"/>
      </w:pPr>
      <w:rPr>
        <w:rFonts w:cs="Times New Roman" w:hint="default"/>
        <w:b/>
      </w:rPr>
    </w:lvl>
    <w:lvl w:ilvl="2">
      <w:start w:val="1"/>
      <w:numFmt w:val="decimal"/>
      <w:isLgl/>
      <w:lvlText w:val="%1.%2.%3"/>
      <w:lvlJc w:val="left"/>
      <w:pPr>
        <w:tabs>
          <w:tab w:val="num" w:pos="1245"/>
        </w:tabs>
        <w:ind w:left="1245" w:hanging="720"/>
      </w:pPr>
      <w:rPr>
        <w:rFonts w:cs="Times New Roman" w:hint="default"/>
        <w:b/>
      </w:rPr>
    </w:lvl>
    <w:lvl w:ilvl="3">
      <w:start w:val="1"/>
      <w:numFmt w:val="decimal"/>
      <w:isLgl/>
      <w:lvlText w:val="%1.%2.%3.%4"/>
      <w:lvlJc w:val="left"/>
      <w:pPr>
        <w:tabs>
          <w:tab w:val="num" w:pos="1245"/>
        </w:tabs>
        <w:ind w:left="1245" w:hanging="720"/>
      </w:pPr>
      <w:rPr>
        <w:rFonts w:cs="Times New Roman" w:hint="default"/>
        <w:b/>
      </w:rPr>
    </w:lvl>
    <w:lvl w:ilvl="4">
      <w:start w:val="1"/>
      <w:numFmt w:val="decimal"/>
      <w:isLgl/>
      <w:lvlText w:val="%1.%2.%3.%4.%5"/>
      <w:lvlJc w:val="left"/>
      <w:pPr>
        <w:tabs>
          <w:tab w:val="num" w:pos="1605"/>
        </w:tabs>
        <w:ind w:left="1605" w:hanging="1080"/>
      </w:pPr>
      <w:rPr>
        <w:rFonts w:cs="Times New Roman" w:hint="default"/>
        <w:b/>
      </w:rPr>
    </w:lvl>
    <w:lvl w:ilvl="5">
      <w:start w:val="1"/>
      <w:numFmt w:val="decimal"/>
      <w:isLgl/>
      <w:lvlText w:val="%1.%2.%3.%4.%5.%6"/>
      <w:lvlJc w:val="left"/>
      <w:pPr>
        <w:tabs>
          <w:tab w:val="num" w:pos="1605"/>
        </w:tabs>
        <w:ind w:left="1605" w:hanging="1080"/>
      </w:pPr>
      <w:rPr>
        <w:rFonts w:cs="Times New Roman" w:hint="default"/>
        <w:b/>
      </w:rPr>
    </w:lvl>
    <w:lvl w:ilvl="6">
      <w:start w:val="1"/>
      <w:numFmt w:val="decimal"/>
      <w:isLgl/>
      <w:lvlText w:val="%1.%2.%3.%4.%5.%6.%7"/>
      <w:lvlJc w:val="left"/>
      <w:pPr>
        <w:tabs>
          <w:tab w:val="num" w:pos="1965"/>
        </w:tabs>
        <w:ind w:left="1965" w:hanging="1440"/>
      </w:pPr>
      <w:rPr>
        <w:rFonts w:cs="Times New Roman" w:hint="default"/>
        <w:b/>
      </w:rPr>
    </w:lvl>
    <w:lvl w:ilvl="7">
      <w:start w:val="1"/>
      <w:numFmt w:val="decimal"/>
      <w:isLgl/>
      <w:lvlText w:val="%1.%2.%3.%4.%5.%6.%7.%8"/>
      <w:lvlJc w:val="left"/>
      <w:pPr>
        <w:tabs>
          <w:tab w:val="num" w:pos="1965"/>
        </w:tabs>
        <w:ind w:left="1965" w:hanging="1440"/>
      </w:pPr>
      <w:rPr>
        <w:rFonts w:cs="Times New Roman" w:hint="default"/>
        <w:b/>
      </w:rPr>
    </w:lvl>
    <w:lvl w:ilvl="8">
      <w:start w:val="1"/>
      <w:numFmt w:val="decimal"/>
      <w:isLgl/>
      <w:lvlText w:val="%1.%2.%3.%4.%5.%6.%7.%8.%9"/>
      <w:lvlJc w:val="left"/>
      <w:pPr>
        <w:tabs>
          <w:tab w:val="num" w:pos="1965"/>
        </w:tabs>
        <w:ind w:left="1965" w:hanging="1440"/>
      </w:pPr>
      <w:rPr>
        <w:rFonts w:cs="Times New Roman" w:hint="default"/>
        <w:b/>
      </w:rPr>
    </w:lvl>
  </w:abstractNum>
  <w:abstractNum w:abstractNumId="100">
    <w:nsid w:val="539D7927"/>
    <w:multiLevelType w:val="hybridMultilevel"/>
    <w:tmpl w:val="19A09928"/>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44A6F28"/>
    <w:multiLevelType w:val="hybridMultilevel"/>
    <w:tmpl w:val="32DC6A6A"/>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54AF1682"/>
    <w:multiLevelType w:val="hybridMultilevel"/>
    <w:tmpl w:val="38961E6A"/>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55BF56BB"/>
    <w:multiLevelType w:val="hybridMultilevel"/>
    <w:tmpl w:val="1E060D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nsid w:val="571F05A8"/>
    <w:multiLevelType w:val="hybridMultilevel"/>
    <w:tmpl w:val="68D663BE"/>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57AC2A64"/>
    <w:multiLevelType w:val="hybridMultilevel"/>
    <w:tmpl w:val="EADA3150"/>
    <w:lvl w:ilvl="0" w:tplc="0000000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59641C72"/>
    <w:multiLevelType w:val="hybridMultilevel"/>
    <w:tmpl w:val="0FD24A7E"/>
    <w:lvl w:ilvl="0" w:tplc="838CF288">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7">
    <w:nsid w:val="5A496E54"/>
    <w:multiLevelType w:val="hybridMultilevel"/>
    <w:tmpl w:val="85208E14"/>
    <w:lvl w:ilvl="0" w:tplc="0405000F">
      <w:start w:val="1"/>
      <w:numFmt w:val="decimal"/>
      <w:lvlText w:val="%1)"/>
      <w:lvlJc w:val="left"/>
      <w:pPr>
        <w:tabs>
          <w:tab w:val="num" w:pos="720"/>
        </w:tabs>
        <w:ind w:left="720" w:hanging="360"/>
      </w:pPr>
      <w:rPr>
        <w:rFonts w:cs="Times New Roman"/>
      </w:rPr>
    </w:lvl>
    <w:lvl w:ilvl="1" w:tplc="04050019">
      <w:start w:val="4"/>
      <w:numFmt w:val="decimal"/>
      <w:lvlText w:val="%2"/>
      <w:lvlJc w:val="left"/>
      <w:pPr>
        <w:tabs>
          <w:tab w:val="num" w:pos="1440"/>
        </w:tabs>
        <w:ind w:left="1440" w:hanging="360"/>
      </w:pPr>
      <w:rPr>
        <w:rFonts w:cs="Times New Roman" w:hint="default"/>
      </w:rPr>
    </w:lvl>
    <w:lvl w:ilvl="2" w:tplc="0405001B">
      <w:start w:val="4"/>
      <w:numFmt w:val="decimal"/>
      <w:lvlText w:val="%3."/>
      <w:lvlJc w:val="left"/>
      <w:pPr>
        <w:tabs>
          <w:tab w:val="num" w:pos="1980"/>
        </w:tabs>
        <w:ind w:left="198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8">
    <w:nsid w:val="5ACF0379"/>
    <w:multiLevelType w:val="hybridMultilevel"/>
    <w:tmpl w:val="6A06ECA8"/>
    <w:lvl w:ilvl="0" w:tplc="04050011">
      <w:start w:val="1"/>
      <w:numFmt w:val="bullet"/>
      <w:lvlText w:val="-"/>
      <w:lvlJc w:val="left"/>
      <w:pPr>
        <w:tabs>
          <w:tab w:val="num" w:pos="720"/>
        </w:tabs>
        <w:ind w:left="720" w:hanging="360"/>
      </w:pPr>
      <w:rPr>
        <w:rFonts w:ascii="Times New Roman" w:eastAsia="Times New Roman" w:hAnsi="Times New Roman" w:hint="default"/>
      </w:rPr>
    </w:lvl>
    <w:lvl w:ilvl="1" w:tplc="BF20ACA4">
      <w:start w:val="1"/>
      <w:numFmt w:val="decimal"/>
      <w:lvlText w:val="%2."/>
      <w:lvlJc w:val="left"/>
      <w:pPr>
        <w:tabs>
          <w:tab w:val="num" w:pos="1440"/>
        </w:tabs>
        <w:ind w:left="1440" w:hanging="360"/>
      </w:pPr>
      <w:rPr>
        <w:rFonts w:cs="Times New Roman"/>
      </w:rPr>
    </w:lvl>
    <w:lvl w:ilvl="2" w:tplc="15C21D96">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9">
    <w:nsid w:val="5AF65156"/>
    <w:multiLevelType w:val="hybridMultilevel"/>
    <w:tmpl w:val="61D6ABC6"/>
    <w:lvl w:ilvl="0" w:tplc="29E0FAA0">
      <w:start w:val="1"/>
      <w:numFmt w:val="lowerLetter"/>
      <w:lvlText w:val="%1)"/>
      <w:lvlJc w:val="left"/>
      <w:pPr>
        <w:tabs>
          <w:tab w:val="num" w:pos="720"/>
        </w:tabs>
        <w:ind w:left="720" w:hanging="360"/>
      </w:pPr>
      <w:rPr>
        <w:rFonts w:cs="Times New Roman" w:hint="default"/>
      </w:rPr>
    </w:lvl>
    <w:lvl w:ilvl="1" w:tplc="04050003">
      <w:start w:val="1"/>
      <w:numFmt w:val="decimal"/>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10">
    <w:nsid w:val="5D1A7E83"/>
    <w:multiLevelType w:val="hybridMultilevel"/>
    <w:tmpl w:val="867CCF4A"/>
    <w:lvl w:ilvl="0" w:tplc="6A4C87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5D71146F"/>
    <w:multiLevelType w:val="hybridMultilevel"/>
    <w:tmpl w:val="F316224C"/>
    <w:lvl w:ilvl="0" w:tplc="2D9AEC8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2">
    <w:nsid w:val="5D7C2E7C"/>
    <w:multiLevelType w:val="hybridMultilevel"/>
    <w:tmpl w:val="2D1CE7FC"/>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5F865ACD"/>
    <w:multiLevelType w:val="hybridMultilevel"/>
    <w:tmpl w:val="85208E14"/>
    <w:lvl w:ilvl="0" w:tplc="0405000F">
      <w:start w:val="1"/>
      <w:numFmt w:val="decimal"/>
      <w:lvlText w:val="%1)"/>
      <w:lvlJc w:val="left"/>
      <w:pPr>
        <w:tabs>
          <w:tab w:val="num" w:pos="720"/>
        </w:tabs>
        <w:ind w:left="720" w:hanging="360"/>
      </w:pPr>
      <w:rPr>
        <w:rFonts w:cs="Times New Roman"/>
      </w:rPr>
    </w:lvl>
    <w:lvl w:ilvl="1" w:tplc="04050019">
      <w:start w:val="4"/>
      <w:numFmt w:val="decimal"/>
      <w:lvlText w:val="%2"/>
      <w:lvlJc w:val="left"/>
      <w:pPr>
        <w:tabs>
          <w:tab w:val="num" w:pos="1440"/>
        </w:tabs>
        <w:ind w:left="1440" w:hanging="360"/>
      </w:pPr>
      <w:rPr>
        <w:rFonts w:cs="Times New Roman" w:hint="default"/>
      </w:rPr>
    </w:lvl>
    <w:lvl w:ilvl="2" w:tplc="0405001B">
      <w:start w:val="4"/>
      <w:numFmt w:val="decimal"/>
      <w:lvlText w:val="%3."/>
      <w:lvlJc w:val="left"/>
      <w:pPr>
        <w:tabs>
          <w:tab w:val="num" w:pos="1980"/>
        </w:tabs>
        <w:ind w:left="198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4">
    <w:nsid w:val="60403017"/>
    <w:multiLevelType w:val="hybridMultilevel"/>
    <w:tmpl w:val="C764C880"/>
    <w:lvl w:ilvl="0" w:tplc="0405000F">
      <w:start w:val="1"/>
      <w:numFmt w:val="decimal"/>
      <w:lvlText w:val="%1."/>
      <w:lvlJc w:val="left"/>
      <w:pPr>
        <w:tabs>
          <w:tab w:val="num" w:pos="720"/>
        </w:tabs>
        <w:ind w:left="720" w:hanging="360"/>
      </w:pPr>
      <w:rPr>
        <w:rFonts w:cs="Times New Roman" w:hint="default"/>
      </w:rPr>
    </w:lvl>
    <w:lvl w:ilvl="1" w:tplc="1BF29266">
      <w:start w:val="15"/>
      <w:numFmt w:val="bullet"/>
      <w:lvlText w:val="-"/>
      <w:lvlJc w:val="left"/>
      <w:pPr>
        <w:tabs>
          <w:tab w:val="num" w:pos="1364"/>
        </w:tabs>
        <w:ind w:left="1364" w:hanging="284"/>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5">
    <w:nsid w:val="61484F7E"/>
    <w:multiLevelType w:val="hybridMultilevel"/>
    <w:tmpl w:val="B7163B04"/>
    <w:lvl w:ilvl="0" w:tplc="6A4C87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62065229"/>
    <w:multiLevelType w:val="hybridMultilevel"/>
    <w:tmpl w:val="FC02767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7">
    <w:nsid w:val="62DA1E4E"/>
    <w:multiLevelType w:val="hybridMultilevel"/>
    <w:tmpl w:val="B016AA8E"/>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63480773"/>
    <w:multiLevelType w:val="hybridMultilevel"/>
    <w:tmpl w:val="22F21852"/>
    <w:name w:val="WW8Num102"/>
    <w:lvl w:ilvl="0" w:tplc="C2769EF0">
      <w:start w:val="1"/>
      <w:numFmt w:val="bullet"/>
      <w:lvlText w:val="-"/>
      <w:lvlJc w:val="left"/>
      <w:pPr>
        <w:ind w:left="783" w:hanging="360"/>
      </w:pPr>
      <w:rPr>
        <w:rFonts w:ascii="Times New Roman" w:hAnsi="Times New Roman" w:cs="Times New Roman" w:hint="default"/>
        <w:b/>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19">
    <w:nsid w:val="64DE5931"/>
    <w:multiLevelType w:val="hybridMultilevel"/>
    <w:tmpl w:val="E07C7D0A"/>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6161A06"/>
    <w:multiLevelType w:val="hybridMultilevel"/>
    <w:tmpl w:val="1BD29368"/>
    <w:lvl w:ilvl="0" w:tplc="672A47AA">
      <w:numFmt w:val="bullet"/>
      <w:lvlText w:val="-"/>
      <w:lvlJc w:val="left"/>
      <w:pPr>
        <w:tabs>
          <w:tab w:val="num" w:pos="360"/>
        </w:tabs>
        <w:ind w:left="360" w:hanging="360"/>
      </w:pPr>
      <w:rPr>
        <w:rFonts w:ascii="TimesNewRomanPSMT" w:eastAsia="Times New Roman" w:hAnsi="TimesNewRomanPSMT" w:hint="default"/>
      </w:rPr>
    </w:lvl>
    <w:lvl w:ilvl="1" w:tplc="35E641A8">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1">
    <w:nsid w:val="66935F94"/>
    <w:multiLevelType w:val="hybridMultilevel"/>
    <w:tmpl w:val="D248B494"/>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2">
    <w:nsid w:val="67B60968"/>
    <w:multiLevelType w:val="hybridMultilevel"/>
    <w:tmpl w:val="0B10B45A"/>
    <w:lvl w:ilvl="0" w:tplc="62EC55C0">
      <w:start w:val="1"/>
      <w:numFmt w:val="decimal"/>
      <w:lvlText w:val="%1."/>
      <w:lvlJc w:val="left"/>
      <w:pPr>
        <w:tabs>
          <w:tab w:val="num" w:pos="720"/>
        </w:tabs>
        <w:ind w:left="720" w:hanging="360"/>
      </w:pPr>
      <w:rPr>
        <w:rFonts w:cs="Times New Roman" w:hint="default"/>
      </w:rPr>
    </w:lvl>
    <w:lvl w:ilvl="1" w:tplc="FBE8AC5A">
      <w:start w:val="1"/>
      <w:numFmt w:val="bullet"/>
      <w:lvlText w:val="-"/>
      <w:lvlJc w:val="left"/>
      <w:pPr>
        <w:tabs>
          <w:tab w:val="num" w:pos="1080"/>
        </w:tabs>
        <w:ind w:left="1251" w:hanging="171"/>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3">
    <w:nsid w:val="681F499C"/>
    <w:multiLevelType w:val="hybridMultilevel"/>
    <w:tmpl w:val="31365822"/>
    <w:lvl w:ilvl="0" w:tplc="838CF288">
      <w:start w:val="1"/>
      <w:numFmt w:val="bullet"/>
      <w:lvlText w:val="-"/>
      <w:lvlJc w:val="left"/>
      <w:pPr>
        <w:tabs>
          <w:tab w:val="num" w:pos="62"/>
        </w:tabs>
        <w:ind w:left="233" w:hanging="171"/>
      </w:pPr>
      <w:rPr>
        <w:rFonts w:ascii="Times New Roman" w:hAnsi="Times New Roman" w:hint="default"/>
      </w:rPr>
    </w:lvl>
    <w:lvl w:ilvl="1" w:tplc="04050003" w:tentative="1">
      <w:start w:val="1"/>
      <w:numFmt w:val="bullet"/>
      <w:lvlText w:val="o"/>
      <w:lvlJc w:val="left"/>
      <w:pPr>
        <w:tabs>
          <w:tab w:val="num" w:pos="1389"/>
        </w:tabs>
        <w:ind w:left="1389" w:hanging="360"/>
      </w:pPr>
      <w:rPr>
        <w:rFonts w:ascii="Courier New" w:hAnsi="Courier New" w:hint="default"/>
      </w:rPr>
    </w:lvl>
    <w:lvl w:ilvl="2" w:tplc="04050005" w:tentative="1">
      <w:start w:val="1"/>
      <w:numFmt w:val="bullet"/>
      <w:lvlText w:val=""/>
      <w:lvlJc w:val="left"/>
      <w:pPr>
        <w:tabs>
          <w:tab w:val="num" w:pos="2109"/>
        </w:tabs>
        <w:ind w:left="2109" w:hanging="360"/>
      </w:pPr>
      <w:rPr>
        <w:rFonts w:ascii="Wingdings" w:hAnsi="Wingdings" w:hint="default"/>
      </w:rPr>
    </w:lvl>
    <w:lvl w:ilvl="3" w:tplc="04050001" w:tentative="1">
      <w:start w:val="1"/>
      <w:numFmt w:val="bullet"/>
      <w:lvlText w:val=""/>
      <w:lvlJc w:val="left"/>
      <w:pPr>
        <w:tabs>
          <w:tab w:val="num" w:pos="2829"/>
        </w:tabs>
        <w:ind w:left="2829" w:hanging="360"/>
      </w:pPr>
      <w:rPr>
        <w:rFonts w:ascii="Symbol" w:hAnsi="Symbol" w:hint="default"/>
      </w:rPr>
    </w:lvl>
    <w:lvl w:ilvl="4" w:tplc="04050003" w:tentative="1">
      <w:start w:val="1"/>
      <w:numFmt w:val="bullet"/>
      <w:lvlText w:val="o"/>
      <w:lvlJc w:val="left"/>
      <w:pPr>
        <w:tabs>
          <w:tab w:val="num" w:pos="3549"/>
        </w:tabs>
        <w:ind w:left="3549" w:hanging="360"/>
      </w:pPr>
      <w:rPr>
        <w:rFonts w:ascii="Courier New" w:hAnsi="Courier New" w:hint="default"/>
      </w:rPr>
    </w:lvl>
    <w:lvl w:ilvl="5" w:tplc="04050005" w:tentative="1">
      <w:start w:val="1"/>
      <w:numFmt w:val="bullet"/>
      <w:lvlText w:val=""/>
      <w:lvlJc w:val="left"/>
      <w:pPr>
        <w:tabs>
          <w:tab w:val="num" w:pos="4269"/>
        </w:tabs>
        <w:ind w:left="4269" w:hanging="360"/>
      </w:pPr>
      <w:rPr>
        <w:rFonts w:ascii="Wingdings" w:hAnsi="Wingdings" w:hint="default"/>
      </w:rPr>
    </w:lvl>
    <w:lvl w:ilvl="6" w:tplc="04050001" w:tentative="1">
      <w:start w:val="1"/>
      <w:numFmt w:val="bullet"/>
      <w:lvlText w:val=""/>
      <w:lvlJc w:val="left"/>
      <w:pPr>
        <w:tabs>
          <w:tab w:val="num" w:pos="4989"/>
        </w:tabs>
        <w:ind w:left="4989" w:hanging="360"/>
      </w:pPr>
      <w:rPr>
        <w:rFonts w:ascii="Symbol" w:hAnsi="Symbol" w:hint="default"/>
      </w:rPr>
    </w:lvl>
    <w:lvl w:ilvl="7" w:tplc="04050003" w:tentative="1">
      <w:start w:val="1"/>
      <w:numFmt w:val="bullet"/>
      <w:lvlText w:val="o"/>
      <w:lvlJc w:val="left"/>
      <w:pPr>
        <w:tabs>
          <w:tab w:val="num" w:pos="5709"/>
        </w:tabs>
        <w:ind w:left="5709" w:hanging="360"/>
      </w:pPr>
      <w:rPr>
        <w:rFonts w:ascii="Courier New" w:hAnsi="Courier New" w:hint="default"/>
      </w:rPr>
    </w:lvl>
    <w:lvl w:ilvl="8" w:tplc="04050005" w:tentative="1">
      <w:start w:val="1"/>
      <w:numFmt w:val="bullet"/>
      <w:lvlText w:val=""/>
      <w:lvlJc w:val="left"/>
      <w:pPr>
        <w:tabs>
          <w:tab w:val="num" w:pos="6429"/>
        </w:tabs>
        <w:ind w:left="6429" w:hanging="360"/>
      </w:pPr>
      <w:rPr>
        <w:rFonts w:ascii="Wingdings" w:hAnsi="Wingdings" w:hint="default"/>
      </w:rPr>
    </w:lvl>
  </w:abstractNum>
  <w:abstractNum w:abstractNumId="124">
    <w:nsid w:val="68717F1C"/>
    <w:multiLevelType w:val="hybridMultilevel"/>
    <w:tmpl w:val="07C43A02"/>
    <w:lvl w:ilvl="0" w:tplc="8E40A35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695F1F0F"/>
    <w:multiLevelType w:val="hybridMultilevel"/>
    <w:tmpl w:val="1A70900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6">
    <w:nsid w:val="6A186047"/>
    <w:multiLevelType w:val="hybridMultilevel"/>
    <w:tmpl w:val="A9524844"/>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7">
    <w:nsid w:val="6AE93D97"/>
    <w:multiLevelType w:val="multilevel"/>
    <w:tmpl w:val="017EB27C"/>
    <w:lvl w:ilvl="0">
      <w:start w:val="1"/>
      <w:numFmt w:val="bullet"/>
      <w:lvlText w:val="-"/>
      <w:lvlJc w:val="left"/>
      <w:pPr>
        <w:tabs>
          <w:tab w:val="num" w:pos="113"/>
        </w:tabs>
        <w:ind w:left="284" w:hanging="171"/>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6E2310FF"/>
    <w:multiLevelType w:val="hybridMultilevel"/>
    <w:tmpl w:val="5712E564"/>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6EC0000D"/>
    <w:multiLevelType w:val="hybridMultilevel"/>
    <w:tmpl w:val="65E67FA4"/>
    <w:lvl w:ilvl="0" w:tplc="BFB2AB6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70DF64A2"/>
    <w:multiLevelType w:val="hybridMultilevel"/>
    <w:tmpl w:val="F0F810C6"/>
    <w:lvl w:ilvl="0" w:tplc="43C09732">
      <w:numFmt w:val="bullet"/>
      <w:lvlText w:val="-"/>
      <w:lvlJc w:val="left"/>
      <w:pPr>
        <w:ind w:left="72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714952C5"/>
    <w:multiLevelType w:val="multilevel"/>
    <w:tmpl w:val="435C927A"/>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2">
    <w:nsid w:val="7183773C"/>
    <w:multiLevelType w:val="hybridMultilevel"/>
    <w:tmpl w:val="049C503E"/>
    <w:lvl w:ilvl="0" w:tplc="282ED1E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1D54D3A"/>
    <w:multiLevelType w:val="hybridMultilevel"/>
    <w:tmpl w:val="E47C0924"/>
    <w:lvl w:ilvl="0" w:tplc="7FC89F0E">
      <w:start w:val="6"/>
      <w:numFmt w:val="bullet"/>
      <w:lvlText w:val="-"/>
      <w:lvlJc w:val="left"/>
      <w:pPr>
        <w:ind w:left="720" w:hanging="360"/>
      </w:pPr>
      <w:rPr>
        <w:rFonts w:ascii="TimesNewRomanPSMT" w:eastAsia="Calibri" w:hAnsi="TimesNewRomanPSMT" w:cs="TimesNewRomanPSMT"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72087178"/>
    <w:multiLevelType w:val="hybridMultilevel"/>
    <w:tmpl w:val="D2324406"/>
    <w:lvl w:ilvl="0" w:tplc="AAF61C6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73D92B0C"/>
    <w:multiLevelType w:val="hybridMultilevel"/>
    <w:tmpl w:val="2DBAB22C"/>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73DF0358"/>
    <w:multiLevelType w:val="hybridMultilevel"/>
    <w:tmpl w:val="C852AB28"/>
    <w:lvl w:ilvl="0" w:tplc="838CF288">
      <w:start w:val="1"/>
      <w:numFmt w:val="lowerLetter"/>
      <w:lvlText w:val="%1)"/>
      <w:lvlJc w:val="left"/>
      <w:pPr>
        <w:tabs>
          <w:tab w:val="num" w:pos="567"/>
        </w:tabs>
        <w:ind w:left="851" w:hanging="284"/>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7">
    <w:nsid w:val="73DF1376"/>
    <w:multiLevelType w:val="hybridMultilevel"/>
    <w:tmpl w:val="85627DBA"/>
    <w:lvl w:ilvl="0" w:tplc="50F07632">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8">
    <w:nsid w:val="746E6C78"/>
    <w:multiLevelType w:val="multilevel"/>
    <w:tmpl w:val="08784DE8"/>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9">
    <w:nsid w:val="7537003F"/>
    <w:multiLevelType w:val="hybridMultilevel"/>
    <w:tmpl w:val="26A28D9C"/>
    <w:lvl w:ilvl="0" w:tplc="2750891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57019E9"/>
    <w:multiLevelType w:val="hybridMultilevel"/>
    <w:tmpl w:val="5E7ACFD4"/>
    <w:lvl w:ilvl="0" w:tplc="BFB2AB6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76AF7B1F"/>
    <w:multiLevelType w:val="hybridMultilevel"/>
    <w:tmpl w:val="2F82E4A4"/>
    <w:lvl w:ilvl="0" w:tplc="838CF28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77321225"/>
    <w:multiLevelType w:val="multilevel"/>
    <w:tmpl w:val="71EE17EC"/>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3">
    <w:nsid w:val="77467E64"/>
    <w:multiLevelType w:val="hybridMultilevel"/>
    <w:tmpl w:val="502E4CD0"/>
    <w:lvl w:ilvl="0" w:tplc="014C1C5A">
      <w:numFmt w:val="bullet"/>
      <w:lvlText w:val="-"/>
      <w:lvlJc w:val="left"/>
      <w:pPr>
        <w:tabs>
          <w:tab w:val="num" w:pos="578"/>
        </w:tabs>
        <w:ind w:left="578" w:hanging="436"/>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789A0398"/>
    <w:multiLevelType w:val="multilevel"/>
    <w:tmpl w:val="0E0E956C"/>
    <w:lvl w:ilvl="0">
      <w:start w:val="1"/>
      <w:numFmt w:val="bullet"/>
      <w:lvlText w:val="-"/>
      <w:lvlJc w:val="left"/>
      <w:pPr>
        <w:tabs>
          <w:tab w:val="num" w:pos="0"/>
        </w:tabs>
        <w:ind w:left="171" w:hanging="171"/>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793536FB"/>
    <w:multiLevelType w:val="multilevel"/>
    <w:tmpl w:val="FB048A1C"/>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6">
    <w:nsid w:val="797672A7"/>
    <w:multiLevelType w:val="multilevel"/>
    <w:tmpl w:val="7B44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F13286"/>
    <w:multiLevelType w:val="hybridMultilevel"/>
    <w:tmpl w:val="01F8E75A"/>
    <w:lvl w:ilvl="0" w:tplc="014C1C5A">
      <w:numFmt w:val="bullet"/>
      <w:lvlText w:val="-"/>
      <w:lvlJc w:val="left"/>
      <w:pPr>
        <w:tabs>
          <w:tab w:val="num" w:pos="862"/>
        </w:tabs>
        <w:ind w:left="862" w:hanging="436"/>
      </w:pPr>
      <w:rPr>
        <w:rFonts w:ascii="Times New Roman" w:eastAsia="Times New Roman" w:hAnsi="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8">
    <w:nsid w:val="7AFE247B"/>
    <w:multiLevelType w:val="hybridMultilevel"/>
    <w:tmpl w:val="0E24D84C"/>
    <w:lvl w:ilvl="0" w:tplc="672A47AA">
      <w:numFmt w:val="bullet"/>
      <w:lvlText w:val="-"/>
      <w:lvlJc w:val="left"/>
      <w:pPr>
        <w:tabs>
          <w:tab w:val="num" w:pos="360"/>
        </w:tabs>
        <w:ind w:left="360" w:hanging="360"/>
      </w:pPr>
      <w:rPr>
        <w:rFonts w:ascii="TimesNewRomanPSMT" w:eastAsia="Times New Roman" w:hAnsi="TimesNewRomanPSMT" w:hint="default"/>
      </w:rPr>
    </w:lvl>
    <w:lvl w:ilvl="1" w:tplc="35E641A8">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9">
    <w:nsid w:val="7F326857"/>
    <w:multiLevelType w:val="hybridMultilevel"/>
    <w:tmpl w:val="1B725688"/>
    <w:lvl w:ilvl="0" w:tplc="838CF288">
      <w:start w:val="1"/>
      <w:numFmt w:val="bullet"/>
      <w:lvlText w:val="-"/>
      <w:lvlJc w:val="left"/>
      <w:pPr>
        <w:tabs>
          <w:tab w:val="num" w:pos="473"/>
        </w:tabs>
        <w:ind w:left="644" w:hanging="171"/>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9"/>
  </w:num>
  <w:num w:numId="3">
    <w:abstractNumId w:val="86"/>
  </w:num>
  <w:num w:numId="4">
    <w:abstractNumId w:val="89"/>
  </w:num>
  <w:num w:numId="5">
    <w:abstractNumId w:val="74"/>
  </w:num>
  <w:num w:numId="6">
    <w:abstractNumId w:val="136"/>
  </w:num>
  <w:num w:numId="7">
    <w:abstractNumId w:val="51"/>
  </w:num>
  <w:num w:numId="8">
    <w:abstractNumId w:val="25"/>
  </w:num>
  <w:num w:numId="9">
    <w:abstractNumId w:val="14"/>
  </w:num>
  <w:num w:numId="10">
    <w:abstractNumId w:val="41"/>
  </w:num>
  <w:num w:numId="11">
    <w:abstractNumId w:val="107"/>
  </w:num>
  <w:num w:numId="12">
    <w:abstractNumId w:val="54"/>
  </w:num>
  <w:num w:numId="1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9"/>
  </w:num>
  <w:num w:numId="16">
    <w:abstractNumId w:val="123"/>
  </w:num>
  <w:num w:numId="17">
    <w:abstractNumId w:val="95"/>
  </w:num>
  <w:num w:numId="18">
    <w:abstractNumId w:val="79"/>
  </w:num>
  <w:num w:numId="19">
    <w:abstractNumId w:val="106"/>
  </w:num>
  <w:num w:numId="20">
    <w:abstractNumId w:val="70"/>
  </w:num>
  <w:num w:numId="21">
    <w:abstractNumId w:val="137"/>
  </w:num>
  <w:num w:numId="22">
    <w:abstractNumId w:val="11"/>
  </w:num>
  <w:num w:numId="23">
    <w:abstractNumId w:val="64"/>
  </w:num>
  <w:num w:numId="24">
    <w:abstractNumId w:val="128"/>
  </w:num>
  <w:num w:numId="25">
    <w:abstractNumId w:val="57"/>
  </w:num>
  <w:num w:numId="26">
    <w:abstractNumId w:val="26"/>
  </w:num>
  <w:num w:numId="27">
    <w:abstractNumId w:val="81"/>
  </w:num>
  <w:num w:numId="28">
    <w:abstractNumId w:val="63"/>
  </w:num>
  <w:num w:numId="29">
    <w:abstractNumId w:val="105"/>
  </w:num>
  <w:num w:numId="30">
    <w:abstractNumId w:val="141"/>
  </w:num>
  <w:num w:numId="31">
    <w:abstractNumId w:val="134"/>
  </w:num>
  <w:num w:numId="32">
    <w:abstractNumId w:val="80"/>
  </w:num>
  <w:num w:numId="33">
    <w:abstractNumId w:val="139"/>
  </w:num>
  <w:num w:numId="34">
    <w:abstractNumId w:val="71"/>
  </w:num>
  <w:num w:numId="3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num>
  <w:num w:numId="39">
    <w:abstractNumId w:val="131"/>
  </w:num>
  <w:num w:numId="40">
    <w:abstractNumId w:val="96"/>
  </w:num>
  <w:num w:numId="41">
    <w:abstractNumId w:val="138"/>
  </w:num>
  <w:num w:numId="42">
    <w:abstractNumId w:val="10"/>
  </w:num>
  <w:num w:numId="43">
    <w:abstractNumId w:val="142"/>
  </w:num>
  <w:num w:numId="44">
    <w:abstractNumId w:val="50"/>
  </w:num>
  <w:num w:numId="45">
    <w:abstractNumId w:val="145"/>
  </w:num>
  <w:num w:numId="4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2"/>
  </w:num>
  <w:num w:numId="50">
    <w:abstractNumId w:val="75"/>
  </w:num>
  <w:num w:numId="51">
    <w:abstractNumId w:val="1"/>
  </w:num>
  <w:num w:numId="52">
    <w:abstractNumId w:val="84"/>
  </w:num>
  <w:num w:numId="53">
    <w:abstractNumId w:val="121"/>
  </w:num>
  <w:num w:numId="54">
    <w:abstractNumId w:val="126"/>
  </w:num>
  <w:num w:numId="55">
    <w:abstractNumId w:val="120"/>
  </w:num>
  <w:num w:numId="56">
    <w:abstractNumId w:val="27"/>
  </w:num>
  <w:num w:numId="57">
    <w:abstractNumId w:val="148"/>
  </w:num>
  <w:num w:numId="58">
    <w:abstractNumId w:val="62"/>
  </w:num>
  <w:num w:numId="59">
    <w:abstractNumId w:val="92"/>
  </w:num>
  <w:num w:numId="60">
    <w:abstractNumId w:val="28"/>
  </w:num>
  <w:num w:numId="61">
    <w:abstractNumId w:val="100"/>
  </w:num>
  <w:num w:numId="62">
    <w:abstractNumId w:val="21"/>
  </w:num>
  <w:num w:numId="63">
    <w:abstractNumId w:val="8"/>
  </w:num>
  <w:num w:numId="64">
    <w:abstractNumId w:val="19"/>
  </w:num>
  <w:num w:numId="65">
    <w:abstractNumId w:val="117"/>
  </w:num>
  <w:num w:numId="66">
    <w:abstractNumId w:val="78"/>
  </w:num>
  <w:num w:numId="67">
    <w:abstractNumId w:val="69"/>
  </w:num>
  <w:num w:numId="68">
    <w:abstractNumId w:val="60"/>
  </w:num>
  <w:num w:numId="69">
    <w:abstractNumId w:val="93"/>
  </w:num>
  <w:num w:numId="70">
    <w:abstractNumId w:val="88"/>
  </w:num>
  <w:num w:numId="71">
    <w:abstractNumId w:val="0"/>
  </w:num>
  <w:num w:numId="72">
    <w:abstractNumId w:val="101"/>
  </w:num>
  <w:num w:numId="73">
    <w:abstractNumId w:val="112"/>
  </w:num>
  <w:num w:numId="74">
    <w:abstractNumId w:val="58"/>
  </w:num>
  <w:num w:numId="75">
    <w:abstractNumId w:val="65"/>
  </w:num>
  <w:num w:numId="7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22"/>
  </w:num>
  <w:num w:numId="79">
    <w:abstractNumId w:val="56"/>
  </w:num>
  <w:num w:numId="80">
    <w:abstractNumId w:val="36"/>
  </w:num>
  <w:num w:numId="81">
    <w:abstractNumId w:val="147"/>
  </w:num>
  <w:num w:numId="82">
    <w:abstractNumId w:val="87"/>
  </w:num>
  <w:num w:numId="83">
    <w:abstractNumId w:val="102"/>
  </w:num>
  <w:num w:numId="84">
    <w:abstractNumId w:val="129"/>
  </w:num>
  <w:num w:numId="85">
    <w:abstractNumId w:val="140"/>
  </w:num>
  <w:num w:numId="86">
    <w:abstractNumId w:val="67"/>
  </w:num>
  <w:num w:numId="87">
    <w:abstractNumId w:val="20"/>
  </w:num>
  <w:num w:numId="88">
    <w:abstractNumId w:val="38"/>
  </w:num>
  <w:num w:numId="89">
    <w:abstractNumId w:val="68"/>
  </w:num>
  <w:num w:numId="90">
    <w:abstractNumId w:val="31"/>
  </w:num>
  <w:num w:numId="91">
    <w:abstractNumId w:val="18"/>
  </w:num>
  <w:num w:numId="92">
    <w:abstractNumId w:val="119"/>
  </w:num>
  <w:num w:numId="93">
    <w:abstractNumId w:val="16"/>
  </w:num>
  <w:num w:numId="94">
    <w:abstractNumId w:val="135"/>
  </w:num>
  <w:num w:numId="95">
    <w:abstractNumId w:val="72"/>
  </w:num>
  <w:num w:numId="96">
    <w:abstractNumId w:val="143"/>
  </w:num>
  <w:num w:numId="97">
    <w:abstractNumId w:val="30"/>
  </w:num>
  <w:num w:numId="98">
    <w:abstractNumId w:val="45"/>
  </w:num>
  <w:num w:numId="99">
    <w:abstractNumId w:val="104"/>
  </w:num>
  <w:num w:numId="100">
    <w:abstractNumId w:val="33"/>
  </w:num>
  <w:num w:numId="101">
    <w:abstractNumId w:val="94"/>
  </w:num>
  <w:num w:numId="102">
    <w:abstractNumId w:val="124"/>
  </w:num>
  <w:num w:numId="103">
    <w:abstractNumId w:val="46"/>
  </w:num>
  <w:num w:numId="104">
    <w:abstractNumId w:val="13"/>
  </w:num>
  <w:num w:numId="105">
    <w:abstractNumId w:val="44"/>
  </w:num>
  <w:num w:numId="106">
    <w:abstractNumId w:val="85"/>
  </w:num>
  <w:num w:numId="107">
    <w:abstractNumId w:val="114"/>
  </w:num>
  <w:num w:numId="108">
    <w:abstractNumId w:val="9"/>
  </w:num>
  <w:num w:numId="109">
    <w:abstractNumId w:val="97"/>
  </w:num>
  <w:num w:numId="110">
    <w:abstractNumId w:val="122"/>
  </w:num>
  <w:num w:numId="111">
    <w:abstractNumId w:val="55"/>
  </w:num>
  <w:num w:numId="112">
    <w:abstractNumId w:val="37"/>
  </w:num>
  <w:num w:numId="113">
    <w:abstractNumId w:val="90"/>
  </w:num>
  <w:num w:numId="114">
    <w:abstractNumId w:val="91"/>
  </w:num>
  <w:num w:numId="115">
    <w:abstractNumId w:val="59"/>
  </w:num>
  <w:num w:numId="116">
    <w:abstractNumId w:val="32"/>
  </w:num>
  <w:num w:numId="117">
    <w:abstractNumId w:val="53"/>
  </w:num>
  <w:num w:numId="118">
    <w:abstractNumId w:val="116"/>
  </w:num>
  <w:num w:numId="119">
    <w:abstractNumId w:val="35"/>
  </w:num>
  <w:num w:numId="120">
    <w:abstractNumId w:val="23"/>
  </w:num>
  <w:num w:numId="121">
    <w:abstractNumId w:val="52"/>
  </w:num>
  <w:num w:numId="122">
    <w:abstractNumId w:val="47"/>
  </w:num>
  <w:num w:numId="123">
    <w:abstractNumId w:val="115"/>
  </w:num>
  <w:num w:numId="124">
    <w:abstractNumId w:val="17"/>
  </w:num>
  <w:num w:numId="125">
    <w:abstractNumId w:val="110"/>
  </w:num>
  <w:num w:numId="126">
    <w:abstractNumId w:val="40"/>
  </w:num>
  <w:num w:numId="127">
    <w:abstractNumId w:val="42"/>
  </w:num>
  <w:num w:numId="128">
    <w:abstractNumId w:val="66"/>
  </w:num>
  <w:num w:numId="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num>
  <w:num w:numId="13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num>
  <w:num w:numId="133">
    <w:abstractNumId w:val="4"/>
  </w:num>
  <w:num w:numId="134">
    <w:abstractNumId w:val="5"/>
  </w:num>
  <w:num w:numId="135">
    <w:abstractNumId w:val="6"/>
  </w:num>
  <w:num w:numId="136">
    <w:abstractNumId w:val="7"/>
  </w:num>
  <w:num w:numId="137">
    <w:abstractNumId w:val="76"/>
  </w:num>
  <w:num w:numId="138">
    <w:abstractNumId w:val="61"/>
  </w:num>
  <w:num w:numId="139">
    <w:abstractNumId w:val="130"/>
  </w:num>
  <w:num w:numId="140">
    <w:abstractNumId w:val="133"/>
  </w:num>
  <w:num w:numId="141">
    <w:abstractNumId w:val="118"/>
  </w:num>
  <w:num w:numId="142">
    <w:abstractNumId w:val="108"/>
  </w:num>
  <w:num w:numId="143">
    <w:abstractNumId w:val="82"/>
  </w:num>
  <w:num w:numId="144">
    <w:abstractNumId w:val="113"/>
  </w:num>
  <w:num w:numId="145">
    <w:abstractNumId w:val="146"/>
  </w:num>
  <w:num w:numId="146">
    <w:abstractNumId w:val="99"/>
  </w:num>
  <w:num w:numId="147">
    <w:abstractNumId w:val="111"/>
  </w:num>
  <w:num w:numId="148">
    <w:abstractNumId w:val="125"/>
  </w:num>
  <w:num w:numId="149">
    <w:abstractNumId w:val="83"/>
  </w:num>
  <w:num w:numId="150">
    <w:abstractNumId w:val="34"/>
  </w:num>
  <w:num w:numId="151">
    <w:abstractNumId w:val="10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5C"/>
    <w:rsid w:val="000059A6"/>
    <w:rsid w:val="00023EB7"/>
    <w:rsid w:val="00024E04"/>
    <w:rsid w:val="000324F5"/>
    <w:rsid w:val="00037055"/>
    <w:rsid w:val="00037067"/>
    <w:rsid w:val="00044E9B"/>
    <w:rsid w:val="000457A8"/>
    <w:rsid w:val="000466E3"/>
    <w:rsid w:val="0005428F"/>
    <w:rsid w:val="00064484"/>
    <w:rsid w:val="000664D4"/>
    <w:rsid w:val="0007117A"/>
    <w:rsid w:val="00071E92"/>
    <w:rsid w:val="00077B70"/>
    <w:rsid w:val="000815C5"/>
    <w:rsid w:val="00094E9A"/>
    <w:rsid w:val="000973C1"/>
    <w:rsid w:val="00097B5C"/>
    <w:rsid w:val="000A0483"/>
    <w:rsid w:val="000A3B42"/>
    <w:rsid w:val="000A712D"/>
    <w:rsid w:val="000B24BC"/>
    <w:rsid w:val="000B5C65"/>
    <w:rsid w:val="000C6AE4"/>
    <w:rsid w:val="000D40F0"/>
    <w:rsid w:val="000D49E8"/>
    <w:rsid w:val="000E0342"/>
    <w:rsid w:val="000E278A"/>
    <w:rsid w:val="000F3500"/>
    <w:rsid w:val="000F5849"/>
    <w:rsid w:val="000F73D1"/>
    <w:rsid w:val="001005D9"/>
    <w:rsid w:val="001011F0"/>
    <w:rsid w:val="00107354"/>
    <w:rsid w:val="00110FED"/>
    <w:rsid w:val="00114468"/>
    <w:rsid w:val="00115272"/>
    <w:rsid w:val="00125296"/>
    <w:rsid w:val="001349F5"/>
    <w:rsid w:val="00135F6D"/>
    <w:rsid w:val="00153497"/>
    <w:rsid w:val="00157AF2"/>
    <w:rsid w:val="00161018"/>
    <w:rsid w:val="001613C0"/>
    <w:rsid w:val="001747BE"/>
    <w:rsid w:val="00180523"/>
    <w:rsid w:val="00181524"/>
    <w:rsid w:val="001931B8"/>
    <w:rsid w:val="0019610C"/>
    <w:rsid w:val="001A064F"/>
    <w:rsid w:val="001B317A"/>
    <w:rsid w:val="001B4FE5"/>
    <w:rsid w:val="001B54FF"/>
    <w:rsid w:val="001C1747"/>
    <w:rsid w:val="001C1861"/>
    <w:rsid w:val="001C21D5"/>
    <w:rsid w:val="001C3C1C"/>
    <w:rsid w:val="001C7C1F"/>
    <w:rsid w:val="001D7BBC"/>
    <w:rsid w:val="001E07CB"/>
    <w:rsid w:val="001E7551"/>
    <w:rsid w:val="001F0771"/>
    <w:rsid w:val="001F1F02"/>
    <w:rsid w:val="001F3E47"/>
    <w:rsid w:val="001F45DF"/>
    <w:rsid w:val="001F4EDF"/>
    <w:rsid w:val="00200900"/>
    <w:rsid w:val="00201C3B"/>
    <w:rsid w:val="00202C4B"/>
    <w:rsid w:val="00203310"/>
    <w:rsid w:val="00204B49"/>
    <w:rsid w:val="0021440F"/>
    <w:rsid w:val="00222E48"/>
    <w:rsid w:val="00224154"/>
    <w:rsid w:val="00225C95"/>
    <w:rsid w:val="002470BB"/>
    <w:rsid w:val="00247222"/>
    <w:rsid w:val="00253048"/>
    <w:rsid w:val="0025570C"/>
    <w:rsid w:val="002625FE"/>
    <w:rsid w:val="00263261"/>
    <w:rsid w:val="00264168"/>
    <w:rsid w:val="00264587"/>
    <w:rsid w:val="00266AFE"/>
    <w:rsid w:val="0027085B"/>
    <w:rsid w:val="00271390"/>
    <w:rsid w:val="00275A1A"/>
    <w:rsid w:val="0028309F"/>
    <w:rsid w:val="0028526E"/>
    <w:rsid w:val="00293BAF"/>
    <w:rsid w:val="00296E00"/>
    <w:rsid w:val="00297DA5"/>
    <w:rsid w:val="002A16C4"/>
    <w:rsid w:val="002A234E"/>
    <w:rsid w:val="002A400E"/>
    <w:rsid w:val="002B092D"/>
    <w:rsid w:val="002B139E"/>
    <w:rsid w:val="002C3631"/>
    <w:rsid w:val="002C57E3"/>
    <w:rsid w:val="002C7CB6"/>
    <w:rsid w:val="002D7D96"/>
    <w:rsid w:val="002F47E7"/>
    <w:rsid w:val="00301ABB"/>
    <w:rsid w:val="00302011"/>
    <w:rsid w:val="003039FD"/>
    <w:rsid w:val="003062F4"/>
    <w:rsid w:val="00310E5C"/>
    <w:rsid w:val="00320138"/>
    <w:rsid w:val="00324648"/>
    <w:rsid w:val="0033166F"/>
    <w:rsid w:val="00333ABB"/>
    <w:rsid w:val="0035022F"/>
    <w:rsid w:val="0035418E"/>
    <w:rsid w:val="00357964"/>
    <w:rsid w:val="00362392"/>
    <w:rsid w:val="00366E99"/>
    <w:rsid w:val="0036766C"/>
    <w:rsid w:val="003703B9"/>
    <w:rsid w:val="00377EB3"/>
    <w:rsid w:val="003835B5"/>
    <w:rsid w:val="00385A4E"/>
    <w:rsid w:val="003864C5"/>
    <w:rsid w:val="00387378"/>
    <w:rsid w:val="003905B5"/>
    <w:rsid w:val="00390EDA"/>
    <w:rsid w:val="00391D05"/>
    <w:rsid w:val="003956BC"/>
    <w:rsid w:val="00397474"/>
    <w:rsid w:val="003A0DFC"/>
    <w:rsid w:val="003A3222"/>
    <w:rsid w:val="003A3606"/>
    <w:rsid w:val="003A36FF"/>
    <w:rsid w:val="003A40D4"/>
    <w:rsid w:val="003A7539"/>
    <w:rsid w:val="003B2E40"/>
    <w:rsid w:val="003B3BC7"/>
    <w:rsid w:val="003B5BBB"/>
    <w:rsid w:val="003C6B73"/>
    <w:rsid w:val="003D43E6"/>
    <w:rsid w:val="003E0E5B"/>
    <w:rsid w:val="003E5BDE"/>
    <w:rsid w:val="003F3E43"/>
    <w:rsid w:val="003F4709"/>
    <w:rsid w:val="003F4DCF"/>
    <w:rsid w:val="003F56E7"/>
    <w:rsid w:val="003F5AF7"/>
    <w:rsid w:val="003F6589"/>
    <w:rsid w:val="003F6C99"/>
    <w:rsid w:val="00411223"/>
    <w:rsid w:val="00412139"/>
    <w:rsid w:val="00412A04"/>
    <w:rsid w:val="00416EE9"/>
    <w:rsid w:val="00424152"/>
    <w:rsid w:val="0043331C"/>
    <w:rsid w:val="00434587"/>
    <w:rsid w:val="004368F8"/>
    <w:rsid w:val="00440BA5"/>
    <w:rsid w:val="004414DD"/>
    <w:rsid w:val="00450160"/>
    <w:rsid w:val="004510C9"/>
    <w:rsid w:val="00452FB1"/>
    <w:rsid w:val="00453846"/>
    <w:rsid w:val="004555B0"/>
    <w:rsid w:val="0045755D"/>
    <w:rsid w:val="004601A1"/>
    <w:rsid w:val="004647BE"/>
    <w:rsid w:val="00470C6C"/>
    <w:rsid w:val="004721E3"/>
    <w:rsid w:val="00473944"/>
    <w:rsid w:val="0048075C"/>
    <w:rsid w:val="0048574C"/>
    <w:rsid w:val="00485920"/>
    <w:rsid w:val="00486DFB"/>
    <w:rsid w:val="00497647"/>
    <w:rsid w:val="004A3876"/>
    <w:rsid w:val="004A52DA"/>
    <w:rsid w:val="004A55F9"/>
    <w:rsid w:val="004A59DC"/>
    <w:rsid w:val="004B0C86"/>
    <w:rsid w:val="004B5793"/>
    <w:rsid w:val="004C2F65"/>
    <w:rsid w:val="004C3D42"/>
    <w:rsid w:val="004C5660"/>
    <w:rsid w:val="004C575A"/>
    <w:rsid w:val="004C5C69"/>
    <w:rsid w:val="004C7107"/>
    <w:rsid w:val="004D1057"/>
    <w:rsid w:val="004D380F"/>
    <w:rsid w:val="004D400A"/>
    <w:rsid w:val="004D4970"/>
    <w:rsid w:val="004D4BE7"/>
    <w:rsid w:val="004D5675"/>
    <w:rsid w:val="004D676A"/>
    <w:rsid w:val="004E2889"/>
    <w:rsid w:val="004E31D8"/>
    <w:rsid w:val="004E3EEF"/>
    <w:rsid w:val="004F055D"/>
    <w:rsid w:val="004F1D31"/>
    <w:rsid w:val="00503929"/>
    <w:rsid w:val="00506E4E"/>
    <w:rsid w:val="005145AF"/>
    <w:rsid w:val="005159E8"/>
    <w:rsid w:val="0052112E"/>
    <w:rsid w:val="00530476"/>
    <w:rsid w:val="0053165F"/>
    <w:rsid w:val="00533565"/>
    <w:rsid w:val="005350B2"/>
    <w:rsid w:val="00545C6B"/>
    <w:rsid w:val="00546650"/>
    <w:rsid w:val="00550E35"/>
    <w:rsid w:val="00552E40"/>
    <w:rsid w:val="005610CA"/>
    <w:rsid w:val="005702E7"/>
    <w:rsid w:val="00573EF7"/>
    <w:rsid w:val="005746ED"/>
    <w:rsid w:val="00583FD8"/>
    <w:rsid w:val="00586664"/>
    <w:rsid w:val="005972F0"/>
    <w:rsid w:val="005A0986"/>
    <w:rsid w:val="005A327D"/>
    <w:rsid w:val="005A39B3"/>
    <w:rsid w:val="005A7044"/>
    <w:rsid w:val="005B416E"/>
    <w:rsid w:val="005B648D"/>
    <w:rsid w:val="005C5014"/>
    <w:rsid w:val="005C6605"/>
    <w:rsid w:val="005D6928"/>
    <w:rsid w:val="005E18C9"/>
    <w:rsid w:val="005E6213"/>
    <w:rsid w:val="005F2215"/>
    <w:rsid w:val="005F49CF"/>
    <w:rsid w:val="005F5058"/>
    <w:rsid w:val="005F604F"/>
    <w:rsid w:val="006016BC"/>
    <w:rsid w:val="0060607B"/>
    <w:rsid w:val="00606EEE"/>
    <w:rsid w:val="00620850"/>
    <w:rsid w:val="00622E59"/>
    <w:rsid w:val="00623745"/>
    <w:rsid w:val="0064079D"/>
    <w:rsid w:val="00641563"/>
    <w:rsid w:val="00642650"/>
    <w:rsid w:val="00644B9F"/>
    <w:rsid w:val="006461E8"/>
    <w:rsid w:val="00647345"/>
    <w:rsid w:val="00647C01"/>
    <w:rsid w:val="00651EEC"/>
    <w:rsid w:val="00654284"/>
    <w:rsid w:val="006557EC"/>
    <w:rsid w:val="00656581"/>
    <w:rsid w:val="006611B0"/>
    <w:rsid w:val="006641E0"/>
    <w:rsid w:val="00664808"/>
    <w:rsid w:val="00664A0A"/>
    <w:rsid w:val="00665CF5"/>
    <w:rsid w:val="00667BF4"/>
    <w:rsid w:val="00673676"/>
    <w:rsid w:val="006736AC"/>
    <w:rsid w:val="00673828"/>
    <w:rsid w:val="006740FD"/>
    <w:rsid w:val="00677773"/>
    <w:rsid w:val="00681250"/>
    <w:rsid w:val="00693AC1"/>
    <w:rsid w:val="00696B44"/>
    <w:rsid w:val="006A180B"/>
    <w:rsid w:val="006B0B47"/>
    <w:rsid w:val="006B4DEA"/>
    <w:rsid w:val="006C1831"/>
    <w:rsid w:val="006C361B"/>
    <w:rsid w:val="006C3FD5"/>
    <w:rsid w:val="006C52F2"/>
    <w:rsid w:val="006C7824"/>
    <w:rsid w:val="006D300F"/>
    <w:rsid w:val="006D41A6"/>
    <w:rsid w:val="006D7F28"/>
    <w:rsid w:val="006F5605"/>
    <w:rsid w:val="006F77F0"/>
    <w:rsid w:val="00707499"/>
    <w:rsid w:val="00710353"/>
    <w:rsid w:val="00711545"/>
    <w:rsid w:val="00713D67"/>
    <w:rsid w:val="00716409"/>
    <w:rsid w:val="00721560"/>
    <w:rsid w:val="007240EB"/>
    <w:rsid w:val="0072746C"/>
    <w:rsid w:val="00727B54"/>
    <w:rsid w:val="00731730"/>
    <w:rsid w:val="00731A3F"/>
    <w:rsid w:val="00735788"/>
    <w:rsid w:val="00744CA8"/>
    <w:rsid w:val="00746488"/>
    <w:rsid w:val="00753A34"/>
    <w:rsid w:val="00754351"/>
    <w:rsid w:val="00754CBF"/>
    <w:rsid w:val="0075545A"/>
    <w:rsid w:val="00756067"/>
    <w:rsid w:val="007652AB"/>
    <w:rsid w:val="00781AD8"/>
    <w:rsid w:val="00781D83"/>
    <w:rsid w:val="00781FBC"/>
    <w:rsid w:val="00791A4A"/>
    <w:rsid w:val="007935A9"/>
    <w:rsid w:val="0079677C"/>
    <w:rsid w:val="007970C0"/>
    <w:rsid w:val="007A2F91"/>
    <w:rsid w:val="007A5789"/>
    <w:rsid w:val="007A6170"/>
    <w:rsid w:val="007A7184"/>
    <w:rsid w:val="007B08AB"/>
    <w:rsid w:val="007B3765"/>
    <w:rsid w:val="007C6D36"/>
    <w:rsid w:val="007C70DF"/>
    <w:rsid w:val="007C73FE"/>
    <w:rsid w:val="007C78C7"/>
    <w:rsid w:val="007D59DA"/>
    <w:rsid w:val="007E0D3E"/>
    <w:rsid w:val="007E0E4B"/>
    <w:rsid w:val="007E3BB6"/>
    <w:rsid w:val="007E3EBE"/>
    <w:rsid w:val="0080030C"/>
    <w:rsid w:val="00800B2D"/>
    <w:rsid w:val="00800FF2"/>
    <w:rsid w:val="00801286"/>
    <w:rsid w:val="008028FE"/>
    <w:rsid w:val="008033DE"/>
    <w:rsid w:val="00805360"/>
    <w:rsid w:val="0080578B"/>
    <w:rsid w:val="00812096"/>
    <w:rsid w:val="00821B46"/>
    <w:rsid w:val="0082680B"/>
    <w:rsid w:val="0082699A"/>
    <w:rsid w:val="00827773"/>
    <w:rsid w:val="00827F04"/>
    <w:rsid w:val="00832DC3"/>
    <w:rsid w:val="008455FE"/>
    <w:rsid w:val="008543D7"/>
    <w:rsid w:val="008562E9"/>
    <w:rsid w:val="00857FFE"/>
    <w:rsid w:val="008626B2"/>
    <w:rsid w:val="008630D0"/>
    <w:rsid w:val="00873075"/>
    <w:rsid w:val="008750EC"/>
    <w:rsid w:val="00875BB6"/>
    <w:rsid w:val="00881375"/>
    <w:rsid w:val="00882CF1"/>
    <w:rsid w:val="008846D5"/>
    <w:rsid w:val="00885FBA"/>
    <w:rsid w:val="008870BA"/>
    <w:rsid w:val="00890F72"/>
    <w:rsid w:val="00892A49"/>
    <w:rsid w:val="0089648F"/>
    <w:rsid w:val="008A33DD"/>
    <w:rsid w:val="008A4FCE"/>
    <w:rsid w:val="008A59B3"/>
    <w:rsid w:val="008B089E"/>
    <w:rsid w:val="008C07CD"/>
    <w:rsid w:val="008C1BDA"/>
    <w:rsid w:val="008C675E"/>
    <w:rsid w:val="008C6CF0"/>
    <w:rsid w:val="008E4600"/>
    <w:rsid w:val="008E644C"/>
    <w:rsid w:val="008F244B"/>
    <w:rsid w:val="008F6EF7"/>
    <w:rsid w:val="00900135"/>
    <w:rsid w:val="0090157C"/>
    <w:rsid w:val="00903250"/>
    <w:rsid w:val="00907892"/>
    <w:rsid w:val="00910EA3"/>
    <w:rsid w:val="0091175C"/>
    <w:rsid w:val="00913E42"/>
    <w:rsid w:val="00920551"/>
    <w:rsid w:val="009219DF"/>
    <w:rsid w:val="009258BE"/>
    <w:rsid w:val="00930787"/>
    <w:rsid w:val="00933CAE"/>
    <w:rsid w:val="009370F8"/>
    <w:rsid w:val="00944E34"/>
    <w:rsid w:val="00945C5C"/>
    <w:rsid w:val="009469A8"/>
    <w:rsid w:val="00951440"/>
    <w:rsid w:val="00953A59"/>
    <w:rsid w:val="00956E85"/>
    <w:rsid w:val="00957C97"/>
    <w:rsid w:val="0097496B"/>
    <w:rsid w:val="0098264F"/>
    <w:rsid w:val="0098267F"/>
    <w:rsid w:val="00985D59"/>
    <w:rsid w:val="00991E77"/>
    <w:rsid w:val="009923CA"/>
    <w:rsid w:val="009A00C0"/>
    <w:rsid w:val="009A6FEC"/>
    <w:rsid w:val="009A78C5"/>
    <w:rsid w:val="009A7A09"/>
    <w:rsid w:val="009B1E1B"/>
    <w:rsid w:val="009B3B90"/>
    <w:rsid w:val="009B57AE"/>
    <w:rsid w:val="009B771C"/>
    <w:rsid w:val="009B7767"/>
    <w:rsid w:val="009C798F"/>
    <w:rsid w:val="009F2B45"/>
    <w:rsid w:val="009F41D5"/>
    <w:rsid w:val="00A01978"/>
    <w:rsid w:val="00A0472C"/>
    <w:rsid w:val="00A10356"/>
    <w:rsid w:val="00A137E3"/>
    <w:rsid w:val="00A156C3"/>
    <w:rsid w:val="00A20C02"/>
    <w:rsid w:val="00A212F7"/>
    <w:rsid w:val="00A22E6F"/>
    <w:rsid w:val="00A22FA8"/>
    <w:rsid w:val="00A26473"/>
    <w:rsid w:val="00A27B27"/>
    <w:rsid w:val="00A3439B"/>
    <w:rsid w:val="00A4272F"/>
    <w:rsid w:val="00A438D8"/>
    <w:rsid w:val="00A43EA6"/>
    <w:rsid w:val="00A44A22"/>
    <w:rsid w:val="00A45E13"/>
    <w:rsid w:val="00A50481"/>
    <w:rsid w:val="00A513C4"/>
    <w:rsid w:val="00A54280"/>
    <w:rsid w:val="00A5776E"/>
    <w:rsid w:val="00A61DF9"/>
    <w:rsid w:val="00A63B32"/>
    <w:rsid w:val="00A64835"/>
    <w:rsid w:val="00A66CC7"/>
    <w:rsid w:val="00A767B6"/>
    <w:rsid w:val="00A779F3"/>
    <w:rsid w:val="00A84B68"/>
    <w:rsid w:val="00A906DC"/>
    <w:rsid w:val="00A956FB"/>
    <w:rsid w:val="00A95CE0"/>
    <w:rsid w:val="00A963D7"/>
    <w:rsid w:val="00A97268"/>
    <w:rsid w:val="00AA2ABA"/>
    <w:rsid w:val="00AB5649"/>
    <w:rsid w:val="00AB5B82"/>
    <w:rsid w:val="00AC20B4"/>
    <w:rsid w:val="00AC44EC"/>
    <w:rsid w:val="00AC6FF5"/>
    <w:rsid w:val="00AE0F87"/>
    <w:rsid w:val="00AE1C19"/>
    <w:rsid w:val="00AE21D3"/>
    <w:rsid w:val="00AE440E"/>
    <w:rsid w:val="00AE5962"/>
    <w:rsid w:val="00AE7CB0"/>
    <w:rsid w:val="00AF3AAE"/>
    <w:rsid w:val="00AF6891"/>
    <w:rsid w:val="00AF7BAC"/>
    <w:rsid w:val="00AF7BBD"/>
    <w:rsid w:val="00B02005"/>
    <w:rsid w:val="00B02340"/>
    <w:rsid w:val="00B025D7"/>
    <w:rsid w:val="00B04BD7"/>
    <w:rsid w:val="00B11BEE"/>
    <w:rsid w:val="00B13BC8"/>
    <w:rsid w:val="00B17402"/>
    <w:rsid w:val="00B23FB7"/>
    <w:rsid w:val="00B25186"/>
    <w:rsid w:val="00B329AB"/>
    <w:rsid w:val="00B473B5"/>
    <w:rsid w:val="00B50EBC"/>
    <w:rsid w:val="00B56113"/>
    <w:rsid w:val="00B603A8"/>
    <w:rsid w:val="00B6461E"/>
    <w:rsid w:val="00B662D8"/>
    <w:rsid w:val="00B67169"/>
    <w:rsid w:val="00B73045"/>
    <w:rsid w:val="00B74D22"/>
    <w:rsid w:val="00B8026C"/>
    <w:rsid w:val="00B80D41"/>
    <w:rsid w:val="00B8123A"/>
    <w:rsid w:val="00B82AFA"/>
    <w:rsid w:val="00B92923"/>
    <w:rsid w:val="00B929B8"/>
    <w:rsid w:val="00B93D2F"/>
    <w:rsid w:val="00B94086"/>
    <w:rsid w:val="00B964A2"/>
    <w:rsid w:val="00BA1411"/>
    <w:rsid w:val="00BA2127"/>
    <w:rsid w:val="00BA3C3C"/>
    <w:rsid w:val="00BA5658"/>
    <w:rsid w:val="00BB13E4"/>
    <w:rsid w:val="00BB3E10"/>
    <w:rsid w:val="00BB631B"/>
    <w:rsid w:val="00BC5ABC"/>
    <w:rsid w:val="00BC5DD2"/>
    <w:rsid w:val="00BC79F0"/>
    <w:rsid w:val="00BD22CF"/>
    <w:rsid w:val="00BE44F3"/>
    <w:rsid w:val="00BE7B64"/>
    <w:rsid w:val="00BF0385"/>
    <w:rsid w:val="00C0089E"/>
    <w:rsid w:val="00C10870"/>
    <w:rsid w:val="00C133DA"/>
    <w:rsid w:val="00C210FA"/>
    <w:rsid w:val="00C30945"/>
    <w:rsid w:val="00C35AFE"/>
    <w:rsid w:val="00C40DEF"/>
    <w:rsid w:val="00C45822"/>
    <w:rsid w:val="00C5025F"/>
    <w:rsid w:val="00C60BFB"/>
    <w:rsid w:val="00C60FD6"/>
    <w:rsid w:val="00C61C17"/>
    <w:rsid w:val="00C759C2"/>
    <w:rsid w:val="00C76B1B"/>
    <w:rsid w:val="00C84C7A"/>
    <w:rsid w:val="00C87F1E"/>
    <w:rsid w:val="00C9641B"/>
    <w:rsid w:val="00CA4432"/>
    <w:rsid w:val="00CB41F7"/>
    <w:rsid w:val="00CB584D"/>
    <w:rsid w:val="00CC0083"/>
    <w:rsid w:val="00CD3F02"/>
    <w:rsid w:val="00CE67A9"/>
    <w:rsid w:val="00CF2C0A"/>
    <w:rsid w:val="00CF4C8E"/>
    <w:rsid w:val="00D01202"/>
    <w:rsid w:val="00D1062D"/>
    <w:rsid w:val="00D201B9"/>
    <w:rsid w:val="00D25958"/>
    <w:rsid w:val="00D26966"/>
    <w:rsid w:val="00D2757F"/>
    <w:rsid w:val="00D30F7A"/>
    <w:rsid w:val="00D3437B"/>
    <w:rsid w:val="00D35DD0"/>
    <w:rsid w:val="00D37140"/>
    <w:rsid w:val="00D3771B"/>
    <w:rsid w:val="00D40B14"/>
    <w:rsid w:val="00D414FC"/>
    <w:rsid w:val="00D4345A"/>
    <w:rsid w:val="00D44A13"/>
    <w:rsid w:val="00D53076"/>
    <w:rsid w:val="00D57C3F"/>
    <w:rsid w:val="00D57D24"/>
    <w:rsid w:val="00D708DB"/>
    <w:rsid w:val="00D71E8F"/>
    <w:rsid w:val="00D82E68"/>
    <w:rsid w:val="00D8482F"/>
    <w:rsid w:val="00D84E9A"/>
    <w:rsid w:val="00D93AAF"/>
    <w:rsid w:val="00D97964"/>
    <w:rsid w:val="00DA0AE4"/>
    <w:rsid w:val="00DA3CE3"/>
    <w:rsid w:val="00DB0266"/>
    <w:rsid w:val="00DB242E"/>
    <w:rsid w:val="00DB2F60"/>
    <w:rsid w:val="00DB5FAF"/>
    <w:rsid w:val="00DC20F1"/>
    <w:rsid w:val="00DC21D9"/>
    <w:rsid w:val="00DD4080"/>
    <w:rsid w:val="00DD792C"/>
    <w:rsid w:val="00DE5489"/>
    <w:rsid w:val="00DE6BFC"/>
    <w:rsid w:val="00DF3AD9"/>
    <w:rsid w:val="00DF5DDA"/>
    <w:rsid w:val="00E0673F"/>
    <w:rsid w:val="00E112F6"/>
    <w:rsid w:val="00E119E7"/>
    <w:rsid w:val="00E144D0"/>
    <w:rsid w:val="00E15D8A"/>
    <w:rsid w:val="00E172FB"/>
    <w:rsid w:val="00E25811"/>
    <w:rsid w:val="00E26CE7"/>
    <w:rsid w:val="00E31AD6"/>
    <w:rsid w:val="00E37939"/>
    <w:rsid w:val="00E45543"/>
    <w:rsid w:val="00E45C26"/>
    <w:rsid w:val="00E5022A"/>
    <w:rsid w:val="00E50650"/>
    <w:rsid w:val="00E52073"/>
    <w:rsid w:val="00E53D75"/>
    <w:rsid w:val="00E67DF8"/>
    <w:rsid w:val="00E72C8F"/>
    <w:rsid w:val="00E7462F"/>
    <w:rsid w:val="00E76729"/>
    <w:rsid w:val="00E818F8"/>
    <w:rsid w:val="00E85011"/>
    <w:rsid w:val="00E8778F"/>
    <w:rsid w:val="00E928E0"/>
    <w:rsid w:val="00E95B63"/>
    <w:rsid w:val="00EA3BD2"/>
    <w:rsid w:val="00EB4128"/>
    <w:rsid w:val="00ED0F9C"/>
    <w:rsid w:val="00ED5331"/>
    <w:rsid w:val="00ED65D7"/>
    <w:rsid w:val="00EE09F8"/>
    <w:rsid w:val="00EE0F19"/>
    <w:rsid w:val="00EE3434"/>
    <w:rsid w:val="00EE605A"/>
    <w:rsid w:val="00EE6EF0"/>
    <w:rsid w:val="00EF27D4"/>
    <w:rsid w:val="00EF2FEF"/>
    <w:rsid w:val="00F00717"/>
    <w:rsid w:val="00F05213"/>
    <w:rsid w:val="00F0615E"/>
    <w:rsid w:val="00F06230"/>
    <w:rsid w:val="00F132FD"/>
    <w:rsid w:val="00F202EE"/>
    <w:rsid w:val="00F20B92"/>
    <w:rsid w:val="00F27992"/>
    <w:rsid w:val="00F36E73"/>
    <w:rsid w:val="00F37FB8"/>
    <w:rsid w:val="00F40E75"/>
    <w:rsid w:val="00F4350B"/>
    <w:rsid w:val="00F4466A"/>
    <w:rsid w:val="00F51F42"/>
    <w:rsid w:val="00F521CA"/>
    <w:rsid w:val="00F52CF7"/>
    <w:rsid w:val="00F54259"/>
    <w:rsid w:val="00F574E0"/>
    <w:rsid w:val="00F638ED"/>
    <w:rsid w:val="00F707DD"/>
    <w:rsid w:val="00F713F3"/>
    <w:rsid w:val="00F726A3"/>
    <w:rsid w:val="00F734B6"/>
    <w:rsid w:val="00F7543E"/>
    <w:rsid w:val="00F810A0"/>
    <w:rsid w:val="00F81FED"/>
    <w:rsid w:val="00F9190D"/>
    <w:rsid w:val="00F95AA8"/>
    <w:rsid w:val="00FA4B5F"/>
    <w:rsid w:val="00FA59C3"/>
    <w:rsid w:val="00FA7AFA"/>
    <w:rsid w:val="00FB3016"/>
    <w:rsid w:val="00FC1CC0"/>
    <w:rsid w:val="00FC7736"/>
    <w:rsid w:val="00FC77AE"/>
    <w:rsid w:val="00FD521A"/>
    <w:rsid w:val="00FF0259"/>
    <w:rsid w:val="00FF077F"/>
    <w:rsid w:val="00FF1A86"/>
    <w:rsid w:val="00FF5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
    <w:name w:val="Normal"/>
    <w:qFormat/>
    <w:rsid w:val="008C1BDA"/>
    <w:pPr>
      <w:spacing w:after="0" w:line="240" w:lineRule="auto"/>
    </w:pPr>
    <w:rPr>
      <w:rFonts w:ascii="Times New Roman" w:hAnsi="Times New Roman"/>
      <w:sz w:val="24"/>
    </w:rPr>
  </w:style>
  <w:style w:type="paragraph" w:styleId="Nadpis1">
    <w:name w:val="heading 1"/>
    <w:basedOn w:val="Normln"/>
    <w:next w:val="Normln"/>
    <w:link w:val="Nadpis1Char"/>
    <w:qFormat/>
    <w:rsid w:val="006A180B"/>
    <w:pPr>
      <w:keepNext/>
      <w:keepLines/>
      <w:spacing w:before="480"/>
      <w:outlineLvl w:val="0"/>
    </w:pPr>
    <w:rPr>
      <w:rFonts w:eastAsia="Times New Roman" w:cs="Times New Roman"/>
      <w:b/>
      <w:bCs/>
      <w:color w:val="000000"/>
      <w:sz w:val="28"/>
      <w:szCs w:val="28"/>
    </w:rPr>
  </w:style>
  <w:style w:type="paragraph" w:styleId="Nadpis2">
    <w:name w:val="heading 2"/>
    <w:basedOn w:val="Normln"/>
    <w:next w:val="Normln"/>
    <w:link w:val="Nadpis2Char"/>
    <w:uiPriority w:val="99"/>
    <w:unhideWhenUsed/>
    <w:qFormat/>
    <w:rsid w:val="00310E5C"/>
    <w:pPr>
      <w:keepNext/>
      <w:keepLines/>
      <w:spacing w:before="200"/>
      <w:outlineLvl w:val="1"/>
    </w:pPr>
    <w:rPr>
      <w:rFonts w:eastAsia="Times New Roman" w:cs="Times New Roman"/>
      <w:b/>
      <w:bCs/>
      <w:color w:val="000000"/>
      <w:sz w:val="26"/>
      <w:szCs w:val="26"/>
    </w:rPr>
  </w:style>
  <w:style w:type="paragraph" w:styleId="Nadpis3">
    <w:name w:val="heading 3"/>
    <w:basedOn w:val="Normln"/>
    <w:next w:val="Normln"/>
    <w:link w:val="Nadpis3Char"/>
    <w:uiPriority w:val="99"/>
    <w:unhideWhenUsed/>
    <w:qFormat/>
    <w:rsid w:val="00310E5C"/>
    <w:pPr>
      <w:keepNext/>
      <w:keepLines/>
      <w:spacing w:before="200"/>
      <w:outlineLvl w:val="2"/>
    </w:pPr>
    <w:rPr>
      <w:rFonts w:ascii="Cambria" w:eastAsia="Times New Roman" w:hAnsi="Cambria" w:cs="Times New Roman"/>
      <w:b/>
      <w:bCs/>
      <w:color w:val="4F81BD"/>
      <w:szCs w:val="24"/>
    </w:rPr>
  </w:style>
  <w:style w:type="paragraph" w:styleId="Nadpis4">
    <w:name w:val="heading 4"/>
    <w:basedOn w:val="Normln"/>
    <w:next w:val="Normln"/>
    <w:link w:val="Nadpis4Char"/>
    <w:uiPriority w:val="99"/>
    <w:unhideWhenUsed/>
    <w:qFormat/>
    <w:rsid w:val="00310E5C"/>
    <w:pPr>
      <w:keepNext/>
      <w:keepLines/>
      <w:spacing w:before="200"/>
      <w:outlineLvl w:val="3"/>
    </w:pPr>
    <w:rPr>
      <w:rFonts w:ascii="Cambria" w:eastAsia="Times New Roman" w:hAnsi="Cambria" w:cs="Times New Roman"/>
      <w:b/>
      <w:bCs/>
      <w:i/>
      <w:iCs/>
      <w:color w:val="4F81BD"/>
      <w:szCs w:val="24"/>
    </w:rPr>
  </w:style>
  <w:style w:type="paragraph" w:styleId="Nadpis5">
    <w:name w:val="heading 5"/>
    <w:basedOn w:val="Normln"/>
    <w:next w:val="Normln"/>
    <w:link w:val="Nadpis5Char"/>
    <w:uiPriority w:val="99"/>
    <w:unhideWhenUsed/>
    <w:qFormat/>
    <w:rsid w:val="00310E5C"/>
    <w:pPr>
      <w:keepNext/>
      <w:keepLines/>
      <w:spacing w:before="200"/>
      <w:outlineLvl w:val="4"/>
    </w:pPr>
    <w:rPr>
      <w:rFonts w:ascii="Cambria" w:eastAsia="Times New Roman" w:hAnsi="Cambria" w:cs="Times New Roman"/>
      <w:color w:val="243F60"/>
      <w:szCs w:val="24"/>
    </w:rPr>
  </w:style>
  <w:style w:type="paragraph" w:styleId="Nadpis6">
    <w:name w:val="heading 6"/>
    <w:basedOn w:val="Normln"/>
    <w:next w:val="Normln"/>
    <w:link w:val="Nadpis6Char"/>
    <w:uiPriority w:val="99"/>
    <w:unhideWhenUsed/>
    <w:qFormat/>
    <w:rsid w:val="00310E5C"/>
    <w:pPr>
      <w:keepNext/>
      <w:keepLines/>
      <w:spacing w:before="200"/>
      <w:outlineLvl w:val="5"/>
    </w:pPr>
    <w:rPr>
      <w:rFonts w:ascii="Cambria" w:eastAsia="Times New Roman" w:hAnsi="Cambria" w:cs="Times New Roman"/>
      <w:i/>
      <w:iCs/>
      <w:color w:val="243F60"/>
      <w:szCs w:val="24"/>
    </w:rPr>
  </w:style>
  <w:style w:type="paragraph" w:styleId="Nadpis7">
    <w:name w:val="heading 7"/>
    <w:basedOn w:val="Normln"/>
    <w:next w:val="Normln"/>
    <w:link w:val="Nadpis7Char"/>
    <w:uiPriority w:val="99"/>
    <w:unhideWhenUsed/>
    <w:qFormat/>
    <w:rsid w:val="00310E5C"/>
    <w:pPr>
      <w:keepNext/>
      <w:keepLines/>
      <w:spacing w:before="200"/>
      <w:outlineLvl w:val="6"/>
    </w:pPr>
    <w:rPr>
      <w:rFonts w:ascii="Cambria" w:eastAsia="Times New Roman" w:hAnsi="Cambria" w:cs="Times New Roman"/>
      <w:i/>
      <w:iCs/>
      <w:color w:val="404040"/>
      <w:szCs w:val="24"/>
    </w:rPr>
  </w:style>
  <w:style w:type="paragraph" w:styleId="Nadpis8">
    <w:name w:val="heading 8"/>
    <w:basedOn w:val="Normln"/>
    <w:next w:val="Normln"/>
    <w:link w:val="Nadpis8Char"/>
    <w:uiPriority w:val="99"/>
    <w:unhideWhenUsed/>
    <w:qFormat/>
    <w:rsid w:val="00310E5C"/>
    <w:pPr>
      <w:keepNext/>
      <w:keepLines/>
      <w:spacing w:before="20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unhideWhenUsed/>
    <w:qFormat/>
    <w:rsid w:val="00310E5C"/>
    <w:pPr>
      <w:keepNext/>
      <w:keepLines/>
      <w:spacing w:before="20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310E5C"/>
    <w:pPr>
      <w:keepNext/>
      <w:keepLines/>
      <w:spacing w:before="480"/>
      <w:jc w:val="both"/>
      <w:outlineLvl w:val="0"/>
    </w:pPr>
    <w:rPr>
      <w:rFonts w:eastAsia="Times New Roman" w:cs="Times New Roman"/>
      <w:b/>
      <w:bCs/>
      <w:color w:val="000000"/>
      <w:sz w:val="28"/>
      <w:szCs w:val="28"/>
      <w:lang w:eastAsia="cs-CZ"/>
    </w:rPr>
  </w:style>
  <w:style w:type="paragraph" w:customStyle="1" w:styleId="Nadpis21">
    <w:name w:val="Nadpis 21"/>
    <w:basedOn w:val="Normln"/>
    <w:next w:val="Normln"/>
    <w:uiPriority w:val="99"/>
    <w:unhideWhenUsed/>
    <w:qFormat/>
    <w:rsid w:val="00310E5C"/>
    <w:pPr>
      <w:keepNext/>
      <w:keepLines/>
      <w:spacing w:before="200"/>
      <w:jc w:val="both"/>
      <w:outlineLvl w:val="1"/>
    </w:pPr>
    <w:rPr>
      <w:rFonts w:eastAsia="Times New Roman" w:cs="Times New Roman"/>
      <w:b/>
      <w:bCs/>
      <w:color w:val="000000"/>
      <w:sz w:val="26"/>
      <w:szCs w:val="26"/>
      <w:lang w:eastAsia="cs-CZ"/>
    </w:rPr>
  </w:style>
  <w:style w:type="paragraph" w:customStyle="1" w:styleId="Nadpis31">
    <w:name w:val="Nadpis 31"/>
    <w:basedOn w:val="Normln"/>
    <w:next w:val="Normln"/>
    <w:uiPriority w:val="99"/>
    <w:unhideWhenUsed/>
    <w:qFormat/>
    <w:rsid w:val="00310E5C"/>
    <w:pPr>
      <w:keepNext/>
      <w:keepLines/>
      <w:spacing w:before="200"/>
      <w:jc w:val="both"/>
      <w:outlineLvl w:val="2"/>
    </w:pPr>
    <w:rPr>
      <w:rFonts w:ascii="Cambria" w:eastAsia="Times New Roman" w:hAnsi="Cambria" w:cs="Times New Roman"/>
      <w:b/>
      <w:bCs/>
      <w:color w:val="4F81BD"/>
      <w:szCs w:val="24"/>
      <w:lang w:eastAsia="cs-CZ"/>
    </w:rPr>
  </w:style>
  <w:style w:type="paragraph" w:customStyle="1" w:styleId="Nadpis41">
    <w:name w:val="Nadpis 41"/>
    <w:basedOn w:val="Normln"/>
    <w:next w:val="Normln"/>
    <w:uiPriority w:val="99"/>
    <w:unhideWhenUsed/>
    <w:qFormat/>
    <w:rsid w:val="00310E5C"/>
    <w:pPr>
      <w:keepNext/>
      <w:keepLines/>
      <w:spacing w:before="200"/>
      <w:jc w:val="both"/>
      <w:outlineLvl w:val="3"/>
    </w:pPr>
    <w:rPr>
      <w:rFonts w:ascii="Cambria" w:eastAsia="Times New Roman" w:hAnsi="Cambria" w:cs="Times New Roman"/>
      <w:b/>
      <w:bCs/>
      <w:i/>
      <w:iCs/>
      <w:color w:val="4F81BD"/>
      <w:szCs w:val="24"/>
      <w:lang w:eastAsia="cs-CZ"/>
    </w:rPr>
  </w:style>
  <w:style w:type="paragraph" w:customStyle="1" w:styleId="Nadpis51">
    <w:name w:val="Nadpis 51"/>
    <w:basedOn w:val="Normln"/>
    <w:next w:val="Normln"/>
    <w:uiPriority w:val="99"/>
    <w:unhideWhenUsed/>
    <w:qFormat/>
    <w:rsid w:val="00310E5C"/>
    <w:pPr>
      <w:keepNext/>
      <w:keepLines/>
      <w:spacing w:before="200"/>
      <w:jc w:val="both"/>
      <w:outlineLvl w:val="4"/>
    </w:pPr>
    <w:rPr>
      <w:rFonts w:ascii="Cambria" w:eastAsia="Times New Roman" w:hAnsi="Cambria" w:cs="Times New Roman"/>
      <w:color w:val="243F60"/>
      <w:szCs w:val="24"/>
      <w:lang w:eastAsia="cs-CZ"/>
    </w:rPr>
  </w:style>
  <w:style w:type="paragraph" w:customStyle="1" w:styleId="Nadpis61">
    <w:name w:val="Nadpis 61"/>
    <w:basedOn w:val="Normln"/>
    <w:next w:val="Normln"/>
    <w:uiPriority w:val="99"/>
    <w:unhideWhenUsed/>
    <w:qFormat/>
    <w:rsid w:val="00310E5C"/>
    <w:pPr>
      <w:keepNext/>
      <w:keepLines/>
      <w:spacing w:before="200"/>
      <w:jc w:val="both"/>
      <w:outlineLvl w:val="5"/>
    </w:pPr>
    <w:rPr>
      <w:rFonts w:ascii="Cambria" w:eastAsia="Times New Roman" w:hAnsi="Cambria" w:cs="Times New Roman"/>
      <w:i/>
      <w:iCs/>
      <w:color w:val="243F60"/>
      <w:szCs w:val="24"/>
      <w:lang w:eastAsia="cs-CZ"/>
    </w:rPr>
  </w:style>
  <w:style w:type="paragraph" w:customStyle="1" w:styleId="Nadpis71">
    <w:name w:val="Nadpis 71"/>
    <w:basedOn w:val="Normln"/>
    <w:next w:val="Normln"/>
    <w:uiPriority w:val="99"/>
    <w:unhideWhenUsed/>
    <w:qFormat/>
    <w:rsid w:val="00310E5C"/>
    <w:pPr>
      <w:keepNext/>
      <w:keepLines/>
      <w:spacing w:before="200"/>
      <w:jc w:val="both"/>
      <w:outlineLvl w:val="6"/>
    </w:pPr>
    <w:rPr>
      <w:rFonts w:ascii="Cambria" w:eastAsia="Times New Roman" w:hAnsi="Cambria" w:cs="Times New Roman"/>
      <w:i/>
      <w:iCs/>
      <w:color w:val="404040"/>
      <w:szCs w:val="24"/>
      <w:lang w:eastAsia="cs-CZ"/>
    </w:rPr>
  </w:style>
  <w:style w:type="paragraph" w:customStyle="1" w:styleId="Nadpis81">
    <w:name w:val="Nadpis 81"/>
    <w:basedOn w:val="Normln"/>
    <w:next w:val="Normln"/>
    <w:uiPriority w:val="99"/>
    <w:unhideWhenUsed/>
    <w:qFormat/>
    <w:rsid w:val="00310E5C"/>
    <w:pPr>
      <w:keepNext/>
      <w:keepLines/>
      <w:spacing w:before="200"/>
      <w:jc w:val="both"/>
      <w:outlineLvl w:val="7"/>
    </w:pPr>
    <w:rPr>
      <w:rFonts w:ascii="Cambria" w:eastAsia="Times New Roman" w:hAnsi="Cambria" w:cs="Times New Roman"/>
      <w:color w:val="404040"/>
      <w:sz w:val="20"/>
      <w:szCs w:val="20"/>
      <w:lang w:eastAsia="cs-CZ"/>
    </w:rPr>
  </w:style>
  <w:style w:type="paragraph" w:customStyle="1" w:styleId="Nadpis91">
    <w:name w:val="Nadpis 91"/>
    <w:basedOn w:val="Normln"/>
    <w:next w:val="Normln"/>
    <w:uiPriority w:val="99"/>
    <w:unhideWhenUsed/>
    <w:qFormat/>
    <w:rsid w:val="00310E5C"/>
    <w:pPr>
      <w:keepNext/>
      <w:keepLines/>
      <w:spacing w:before="200"/>
      <w:jc w:val="both"/>
      <w:outlineLvl w:val="8"/>
    </w:pPr>
    <w:rPr>
      <w:rFonts w:ascii="Cambria" w:eastAsia="Times New Roman" w:hAnsi="Cambria" w:cs="Times New Roman"/>
      <w:i/>
      <w:iCs/>
      <w:color w:val="404040"/>
      <w:sz w:val="20"/>
      <w:szCs w:val="20"/>
      <w:lang w:eastAsia="cs-CZ"/>
    </w:rPr>
  </w:style>
  <w:style w:type="numbering" w:customStyle="1" w:styleId="Bezseznamu1">
    <w:name w:val="Bez seznamu1"/>
    <w:next w:val="Bezseznamu"/>
    <w:uiPriority w:val="99"/>
    <w:semiHidden/>
    <w:unhideWhenUsed/>
    <w:rsid w:val="00310E5C"/>
  </w:style>
  <w:style w:type="character" w:customStyle="1" w:styleId="Nadpis1Char">
    <w:name w:val="Nadpis 1 Char"/>
    <w:basedOn w:val="Standardnpsmoodstavce"/>
    <w:link w:val="Nadpis1"/>
    <w:rsid w:val="006A180B"/>
    <w:rPr>
      <w:rFonts w:ascii="Times New Roman" w:eastAsia="Times New Roman" w:hAnsi="Times New Roman" w:cs="Times New Roman"/>
      <w:b/>
      <w:bCs/>
      <w:color w:val="000000"/>
      <w:sz w:val="28"/>
      <w:szCs w:val="28"/>
    </w:rPr>
  </w:style>
  <w:style w:type="character" w:customStyle="1" w:styleId="Nadpis2Char">
    <w:name w:val="Nadpis 2 Char"/>
    <w:basedOn w:val="Standardnpsmoodstavce"/>
    <w:link w:val="Nadpis2"/>
    <w:uiPriority w:val="99"/>
    <w:rsid w:val="00310E5C"/>
    <w:rPr>
      <w:rFonts w:ascii="Times New Roman" w:eastAsia="Times New Roman" w:hAnsi="Times New Roman" w:cs="Times New Roman"/>
      <w:b/>
      <w:bCs/>
      <w:color w:val="000000"/>
      <w:sz w:val="26"/>
      <w:szCs w:val="26"/>
    </w:rPr>
  </w:style>
  <w:style w:type="character" w:customStyle="1" w:styleId="Nadpis3Char">
    <w:name w:val="Nadpis 3 Char"/>
    <w:basedOn w:val="Standardnpsmoodstavce"/>
    <w:link w:val="Nadpis3"/>
    <w:uiPriority w:val="99"/>
    <w:rsid w:val="00310E5C"/>
    <w:rPr>
      <w:rFonts w:ascii="Cambria" w:eastAsia="Times New Roman" w:hAnsi="Cambria" w:cs="Times New Roman"/>
      <w:b/>
      <w:bCs/>
      <w:color w:val="4F81BD"/>
      <w:sz w:val="24"/>
      <w:szCs w:val="24"/>
    </w:rPr>
  </w:style>
  <w:style w:type="character" w:customStyle="1" w:styleId="Nadpis4Char">
    <w:name w:val="Nadpis 4 Char"/>
    <w:basedOn w:val="Standardnpsmoodstavce"/>
    <w:link w:val="Nadpis4"/>
    <w:uiPriority w:val="99"/>
    <w:rsid w:val="00310E5C"/>
    <w:rPr>
      <w:rFonts w:ascii="Cambria" w:eastAsia="Times New Roman" w:hAnsi="Cambria" w:cs="Times New Roman"/>
      <w:b/>
      <w:bCs/>
      <w:i/>
      <w:iCs/>
      <w:color w:val="4F81BD"/>
      <w:sz w:val="24"/>
      <w:szCs w:val="24"/>
    </w:rPr>
  </w:style>
  <w:style w:type="character" w:customStyle="1" w:styleId="Nadpis5Char">
    <w:name w:val="Nadpis 5 Char"/>
    <w:basedOn w:val="Standardnpsmoodstavce"/>
    <w:link w:val="Nadpis5"/>
    <w:uiPriority w:val="99"/>
    <w:rsid w:val="00310E5C"/>
    <w:rPr>
      <w:rFonts w:ascii="Cambria" w:eastAsia="Times New Roman" w:hAnsi="Cambria" w:cs="Times New Roman"/>
      <w:color w:val="243F60"/>
      <w:sz w:val="24"/>
      <w:szCs w:val="24"/>
    </w:rPr>
  </w:style>
  <w:style w:type="character" w:customStyle="1" w:styleId="Nadpis6Char">
    <w:name w:val="Nadpis 6 Char"/>
    <w:basedOn w:val="Standardnpsmoodstavce"/>
    <w:link w:val="Nadpis6"/>
    <w:uiPriority w:val="99"/>
    <w:rsid w:val="00310E5C"/>
    <w:rPr>
      <w:rFonts w:ascii="Cambria" w:eastAsia="Times New Roman" w:hAnsi="Cambria" w:cs="Times New Roman"/>
      <w:i/>
      <w:iCs/>
      <w:color w:val="243F60"/>
      <w:sz w:val="24"/>
      <w:szCs w:val="24"/>
    </w:rPr>
  </w:style>
  <w:style w:type="character" w:customStyle="1" w:styleId="Nadpis7Char">
    <w:name w:val="Nadpis 7 Char"/>
    <w:basedOn w:val="Standardnpsmoodstavce"/>
    <w:link w:val="Nadpis7"/>
    <w:uiPriority w:val="99"/>
    <w:rsid w:val="00310E5C"/>
    <w:rPr>
      <w:rFonts w:ascii="Cambria" w:eastAsia="Times New Roman" w:hAnsi="Cambria" w:cs="Times New Roman"/>
      <w:i/>
      <w:iCs/>
      <w:color w:val="404040"/>
      <w:sz w:val="24"/>
      <w:szCs w:val="24"/>
    </w:rPr>
  </w:style>
  <w:style w:type="character" w:customStyle="1" w:styleId="Nadpis8Char">
    <w:name w:val="Nadpis 8 Char"/>
    <w:basedOn w:val="Standardnpsmoodstavce"/>
    <w:link w:val="Nadpis8"/>
    <w:uiPriority w:val="99"/>
    <w:rsid w:val="00310E5C"/>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310E5C"/>
    <w:rPr>
      <w:rFonts w:ascii="Cambria" w:eastAsia="Times New Roman" w:hAnsi="Cambria" w:cs="Times New Roman"/>
      <w:i/>
      <w:iCs/>
      <w:color w:val="404040"/>
      <w:sz w:val="20"/>
      <w:szCs w:val="20"/>
    </w:rPr>
  </w:style>
  <w:style w:type="paragraph" w:customStyle="1" w:styleId="Nzev1">
    <w:name w:val="Název1"/>
    <w:basedOn w:val="Normln"/>
    <w:next w:val="Normln"/>
    <w:uiPriority w:val="99"/>
    <w:qFormat/>
    <w:rsid w:val="00310E5C"/>
    <w:pPr>
      <w:pBdr>
        <w:bottom w:val="single" w:sz="8" w:space="4" w:color="4F81BD"/>
      </w:pBdr>
      <w:spacing w:after="300"/>
      <w:contextualSpacing/>
      <w:jc w:val="both"/>
    </w:pPr>
    <w:rPr>
      <w:rFonts w:ascii="Cambria" w:eastAsia="Times New Roman" w:hAnsi="Cambria" w:cs="Times New Roman"/>
      <w:color w:val="17365D"/>
      <w:spacing w:val="5"/>
      <w:kern w:val="28"/>
      <w:sz w:val="52"/>
      <w:szCs w:val="52"/>
      <w:lang w:eastAsia="cs-CZ"/>
    </w:rPr>
  </w:style>
  <w:style w:type="character" w:customStyle="1" w:styleId="NzevChar">
    <w:name w:val="Název Char"/>
    <w:basedOn w:val="Standardnpsmoodstavce"/>
    <w:link w:val="Nzev"/>
    <w:uiPriority w:val="99"/>
    <w:rsid w:val="00310E5C"/>
    <w:rPr>
      <w:rFonts w:ascii="Cambria" w:eastAsia="Times New Roman" w:hAnsi="Cambria" w:cs="Times New Roman"/>
      <w:color w:val="17365D"/>
      <w:spacing w:val="5"/>
      <w:kern w:val="28"/>
      <w:sz w:val="52"/>
      <w:szCs w:val="52"/>
    </w:rPr>
  </w:style>
  <w:style w:type="paragraph" w:customStyle="1" w:styleId="Podtitul1">
    <w:name w:val="Podtitul1"/>
    <w:basedOn w:val="Normln"/>
    <w:next w:val="Normln"/>
    <w:uiPriority w:val="99"/>
    <w:qFormat/>
    <w:rsid w:val="00310E5C"/>
    <w:pPr>
      <w:numPr>
        <w:ilvl w:val="1"/>
      </w:numPr>
      <w:ind w:left="720"/>
      <w:jc w:val="both"/>
    </w:pPr>
    <w:rPr>
      <w:rFonts w:ascii="Cambria" w:eastAsia="Times New Roman" w:hAnsi="Cambria" w:cs="Times New Roman"/>
      <w:i/>
      <w:iCs/>
      <w:color w:val="4F81BD"/>
      <w:spacing w:val="15"/>
      <w:szCs w:val="24"/>
      <w:lang w:eastAsia="cs-CZ"/>
    </w:rPr>
  </w:style>
  <w:style w:type="character" w:customStyle="1" w:styleId="PodtitulChar">
    <w:name w:val="Podtitul Char"/>
    <w:basedOn w:val="Standardnpsmoodstavce"/>
    <w:link w:val="Podtitul"/>
    <w:uiPriority w:val="99"/>
    <w:rsid w:val="00310E5C"/>
    <w:rPr>
      <w:rFonts w:ascii="Cambria" w:eastAsia="Times New Roman" w:hAnsi="Cambria" w:cs="Times New Roman"/>
      <w:i/>
      <w:iCs/>
      <w:color w:val="4F81BD"/>
      <w:spacing w:val="15"/>
      <w:sz w:val="24"/>
      <w:szCs w:val="24"/>
    </w:rPr>
  </w:style>
  <w:style w:type="character" w:styleId="Siln">
    <w:name w:val="Strong"/>
    <w:uiPriority w:val="99"/>
    <w:qFormat/>
    <w:rsid w:val="00310E5C"/>
    <w:rPr>
      <w:b/>
      <w:bCs/>
    </w:rPr>
  </w:style>
  <w:style w:type="character" w:styleId="Zvraznn">
    <w:name w:val="Emphasis"/>
    <w:uiPriority w:val="99"/>
    <w:qFormat/>
    <w:rsid w:val="00310E5C"/>
    <w:rPr>
      <w:i/>
      <w:iCs/>
    </w:rPr>
  </w:style>
  <w:style w:type="paragraph" w:styleId="Bezmezer">
    <w:name w:val="No Spacing"/>
    <w:basedOn w:val="Normln"/>
    <w:link w:val="BezmezerChar"/>
    <w:uiPriority w:val="99"/>
    <w:qFormat/>
    <w:rsid w:val="00310E5C"/>
    <w:pPr>
      <w:jc w:val="both"/>
    </w:pPr>
    <w:rPr>
      <w:rFonts w:eastAsia="Times New Roman" w:cs="Times New Roman"/>
      <w:szCs w:val="24"/>
      <w:lang w:eastAsia="cs-CZ"/>
    </w:rPr>
  </w:style>
  <w:style w:type="character" w:customStyle="1" w:styleId="BezmezerChar">
    <w:name w:val="Bez mezer Char"/>
    <w:basedOn w:val="Standardnpsmoodstavce"/>
    <w:link w:val="Bezmezer"/>
    <w:uiPriority w:val="99"/>
    <w:rsid w:val="00310E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10E5C"/>
    <w:pPr>
      <w:contextualSpacing/>
      <w:jc w:val="both"/>
    </w:pPr>
    <w:rPr>
      <w:rFonts w:eastAsia="Times New Roman" w:cs="Times New Roman"/>
      <w:szCs w:val="24"/>
      <w:lang w:eastAsia="cs-CZ"/>
    </w:rPr>
  </w:style>
  <w:style w:type="paragraph" w:customStyle="1" w:styleId="Citt1">
    <w:name w:val="Citát1"/>
    <w:basedOn w:val="Normln"/>
    <w:next w:val="Normln"/>
    <w:uiPriority w:val="99"/>
    <w:qFormat/>
    <w:rsid w:val="00310E5C"/>
    <w:pPr>
      <w:jc w:val="both"/>
    </w:pPr>
    <w:rPr>
      <w:rFonts w:eastAsia="Times New Roman" w:cs="Times New Roman"/>
      <w:i/>
      <w:iCs/>
      <w:color w:val="000000"/>
      <w:szCs w:val="24"/>
      <w:lang w:eastAsia="cs-CZ"/>
    </w:rPr>
  </w:style>
  <w:style w:type="character" w:customStyle="1" w:styleId="CittChar">
    <w:name w:val="Citát Char"/>
    <w:basedOn w:val="Standardnpsmoodstavce"/>
    <w:link w:val="Citt"/>
    <w:uiPriority w:val="99"/>
    <w:rsid w:val="00310E5C"/>
    <w:rPr>
      <w:rFonts w:ascii="Times New Roman" w:eastAsia="Times New Roman" w:hAnsi="Times New Roman" w:cs="Times New Roman"/>
      <w:i/>
      <w:iCs/>
      <w:color w:val="000000"/>
      <w:sz w:val="24"/>
      <w:szCs w:val="24"/>
    </w:rPr>
  </w:style>
  <w:style w:type="paragraph" w:customStyle="1" w:styleId="Vrazncitt1">
    <w:name w:val="Výrazný citát1"/>
    <w:basedOn w:val="Normln"/>
    <w:next w:val="Normln"/>
    <w:uiPriority w:val="99"/>
    <w:qFormat/>
    <w:rsid w:val="00310E5C"/>
    <w:pPr>
      <w:pBdr>
        <w:bottom w:val="single" w:sz="4" w:space="4" w:color="4F81BD"/>
      </w:pBdr>
      <w:spacing w:before="200" w:after="280"/>
      <w:ind w:left="936" w:right="936"/>
      <w:jc w:val="both"/>
    </w:pPr>
    <w:rPr>
      <w:rFonts w:eastAsia="Times New Roman" w:cs="Times New Roman"/>
      <w:b/>
      <w:bCs/>
      <w:i/>
      <w:iCs/>
      <w:color w:val="4F81BD"/>
      <w:szCs w:val="24"/>
      <w:lang w:eastAsia="cs-CZ"/>
    </w:rPr>
  </w:style>
  <w:style w:type="character" w:customStyle="1" w:styleId="VrazncittChar">
    <w:name w:val="Výrazný citát Char"/>
    <w:basedOn w:val="Standardnpsmoodstavce"/>
    <w:link w:val="Vrazncitt"/>
    <w:uiPriority w:val="99"/>
    <w:rsid w:val="00310E5C"/>
    <w:rPr>
      <w:rFonts w:ascii="Times New Roman" w:eastAsia="Times New Roman" w:hAnsi="Times New Roman" w:cs="Times New Roman"/>
      <w:b/>
      <w:bCs/>
      <w:i/>
      <w:iCs/>
      <w:color w:val="4F81BD"/>
      <w:sz w:val="24"/>
      <w:szCs w:val="24"/>
    </w:rPr>
  </w:style>
  <w:style w:type="character" w:customStyle="1" w:styleId="Zdraznnjemn1">
    <w:name w:val="Zdůraznění – jemné1"/>
    <w:uiPriority w:val="99"/>
    <w:qFormat/>
    <w:rsid w:val="00310E5C"/>
    <w:rPr>
      <w:i/>
      <w:iCs/>
      <w:color w:val="808080"/>
    </w:rPr>
  </w:style>
  <w:style w:type="character" w:customStyle="1" w:styleId="Zdraznnintenzivn1">
    <w:name w:val="Zdůraznění – intenzivní1"/>
    <w:uiPriority w:val="99"/>
    <w:qFormat/>
    <w:rsid w:val="00310E5C"/>
    <w:rPr>
      <w:b/>
      <w:bCs/>
      <w:i/>
      <w:iCs/>
      <w:color w:val="4F81BD"/>
    </w:rPr>
  </w:style>
  <w:style w:type="character" w:customStyle="1" w:styleId="Odkazjemn1">
    <w:name w:val="Odkaz – jemný1"/>
    <w:uiPriority w:val="99"/>
    <w:qFormat/>
    <w:rsid w:val="00310E5C"/>
    <w:rPr>
      <w:smallCaps/>
      <w:color w:val="C0504D"/>
      <w:u w:val="single"/>
    </w:rPr>
  </w:style>
  <w:style w:type="character" w:customStyle="1" w:styleId="Odkazintenzivn1">
    <w:name w:val="Odkaz – intenzivní1"/>
    <w:uiPriority w:val="99"/>
    <w:qFormat/>
    <w:rsid w:val="00310E5C"/>
    <w:rPr>
      <w:b/>
      <w:bCs/>
      <w:smallCaps/>
      <w:color w:val="C0504D"/>
      <w:spacing w:val="5"/>
      <w:u w:val="single"/>
    </w:rPr>
  </w:style>
  <w:style w:type="character" w:styleId="Nzevknihy">
    <w:name w:val="Book Title"/>
    <w:uiPriority w:val="99"/>
    <w:qFormat/>
    <w:rsid w:val="00310E5C"/>
    <w:rPr>
      <w:b/>
      <w:bCs/>
      <w:smallCaps/>
      <w:spacing w:val="5"/>
    </w:rPr>
  </w:style>
  <w:style w:type="paragraph" w:customStyle="1" w:styleId="Nadpisobsahu1">
    <w:name w:val="Nadpis obsahu1"/>
    <w:basedOn w:val="Nadpis1"/>
    <w:next w:val="Normln"/>
    <w:uiPriority w:val="99"/>
    <w:unhideWhenUsed/>
    <w:qFormat/>
    <w:rsid w:val="00310E5C"/>
  </w:style>
  <w:style w:type="character" w:customStyle="1" w:styleId="Nadpis4Char1">
    <w:name w:val="Nadpis 4 Char1"/>
    <w:basedOn w:val="Standardnpsmoodstavce"/>
    <w:uiPriority w:val="99"/>
    <w:locked/>
    <w:rsid w:val="00310E5C"/>
    <w:rPr>
      <w:rFonts w:ascii="Calibri" w:hAnsi="Calibri" w:cs="Times New Roman"/>
      <w:b/>
      <w:bCs/>
      <w:sz w:val="28"/>
      <w:szCs w:val="28"/>
      <w:lang w:val="cs-CZ" w:eastAsia="en-US" w:bidi="ar-SA"/>
    </w:rPr>
  </w:style>
  <w:style w:type="paragraph" w:styleId="Obsah2">
    <w:name w:val="toc 2"/>
    <w:basedOn w:val="Normln"/>
    <w:next w:val="Normln"/>
    <w:autoRedefine/>
    <w:uiPriority w:val="39"/>
    <w:rsid w:val="00310E5C"/>
    <w:pPr>
      <w:tabs>
        <w:tab w:val="right" w:leader="dot" w:pos="9628"/>
      </w:tabs>
      <w:ind w:left="240"/>
      <w:jc w:val="both"/>
    </w:pPr>
    <w:rPr>
      <w:rFonts w:eastAsia="Times New Roman" w:cs="Times New Roman"/>
      <w:b/>
      <w:smallCaps/>
      <w:noProof/>
      <w:sz w:val="20"/>
      <w:szCs w:val="20"/>
      <w:lang w:eastAsia="cs-CZ"/>
    </w:rPr>
  </w:style>
  <w:style w:type="paragraph" w:styleId="Obsah3">
    <w:name w:val="toc 3"/>
    <w:basedOn w:val="Normln"/>
    <w:next w:val="Normln"/>
    <w:autoRedefine/>
    <w:uiPriority w:val="39"/>
    <w:rsid w:val="00310E5C"/>
    <w:pPr>
      <w:ind w:left="480"/>
      <w:jc w:val="both"/>
    </w:pPr>
    <w:rPr>
      <w:rFonts w:eastAsia="Times New Roman" w:cs="Times New Roman"/>
      <w:i/>
      <w:iCs/>
      <w:sz w:val="20"/>
      <w:szCs w:val="20"/>
      <w:lang w:eastAsia="cs-CZ"/>
    </w:rPr>
  </w:style>
  <w:style w:type="paragraph" w:styleId="Zpat">
    <w:name w:val="footer"/>
    <w:basedOn w:val="Normln"/>
    <w:link w:val="ZpatChar"/>
    <w:uiPriority w:val="99"/>
    <w:rsid w:val="00310E5C"/>
    <w:pPr>
      <w:tabs>
        <w:tab w:val="center" w:pos="4536"/>
        <w:tab w:val="right" w:pos="9072"/>
      </w:tabs>
      <w:jc w:val="both"/>
    </w:pPr>
    <w:rPr>
      <w:rFonts w:eastAsia="Times New Roman" w:cs="Times New Roman"/>
      <w:szCs w:val="24"/>
      <w:lang w:eastAsia="cs-CZ"/>
    </w:rPr>
  </w:style>
  <w:style w:type="character" w:customStyle="1" w:styleId="ZpatChar">
    <w:name w:val="Zápatí Char"/>
    <w:basedOn w:val="Standardnpsmoodstavce"/>
    <w:link w:val="Zpat"/>
    <w:uiPriority w:val="99"/>
    <w:rsid w:val="00310E5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310E5C"/>
    <w:rPr>
      <w:rFonts w:cs="Times New Roman"/>
    </w:rPr>
  </w:style>
  <w:style w:type="character" w:styleId="Hypertextovodkaz">
    <w:name w:val="Hyperlink"/>
    <w:basedOn w:val="Standardnpsmoodstavce"/>
    <w:uiPriority w:val="99"/>
    <w:rsid w:val="00310E5C"/>
    <w:rPr>
      <w:rFonts w:cs="Times New Roman"/>
      <w:color w:val="0000FF"/>
      <w:u w:val="single"/>
    </w:rPr>
  </w:style>
  <w:style w:type="paragraph" w:customStyle="1" w:styleId="Obsahtabulky">
    <w:name w:val="Obsah tabulky"/>
    <w:basedOn w:val="Normln"/>
    <w:uiPriority w:val="99"/>
    <w:rsid w:val="00310E5C"/>
    <w:pPr>
      <w:widowControl w:val="0"/>
      <w:suppressLineNumbers/>
      <w:suppressAutoHyphens/>
      <w:jc w:val="both"/>
    </w:pPr>
    <w:rPr>
      <w:rFonts w:eastAsia="Times New Roman" w:cs="Times New Roman"/>
      <w:szCs w:val="24"/>
      <w:lang w:eastAsia="cs-CZ"/>
    </w:rPr>
  </w:style>
  <w:style w:type="paragraph" w:styleId="Zhlav">
    <w:name w:val="header"/>
    <w:basedOn w:val="Normln"/>
    <w:link w:val="ZhlavChar"/>
    <w:uiPriority w:val="99"/>
    <w:rsid w:val="00310E5C"/>
    <w:pPr>
      <w:tabs>
        <w:tab w:val="center" w:pos="4536"/>
        <w:tab w:val="right" w:pos="9072"/>
      </w:tabs>
      <w:jc w:val="both"/>
    </w:pPr>
    <w:rPr>
      <w:rFonts w:ascii="Calibri" w:eastAsia="Times New Roman" w:hAnsi="Calibri" w:cs="Times New Roman"/>
    </w:rPr>
  </w:style>
  <w:style w:type="character" w:customStyle="1" w:styleId="ZhlavChar">
    <w:name w:val="Záhlaví Char"/>
    <w:basedOn w:val="Standardnpsmoodstavce"/>
    <w:link w:val="Zhlav"/>
    <w:uiPriority w:val="99"/>
    <w:rsid w:val="00310E5C"/>
    <w:rPr>
      <w:rFonts w:ascii="Calibri" w:eastAsia="Times New Roman" w:hAnsi="Calibri" w:cs="Times New Roman"/>
      <w:sz w:val="24"/>
    </w:rPr>
  </w:style>
  <w:style w:type="paragraph" w:customStyle="1" w:styleId="Odstavecseseznamem1">
    <w:name w:val="Odstavec se seznamem1"/>
    <w:basedOn w:val="Normln"/>
    <w:uiPriority w:val="99"/>
    <w:rsid w:val="00310E5C"/>
    <w:pPr>
      <w:overflowPunct w:val="0"/>
      <w:autoSpaceDE w:val="0"/>
      <w:autoSpaceDN w:val="0"/>
      <w:adjustRightInd w:val="0"/>
      <w:spacing w:before="120"/>
      <w:ind w:left="720"/>
      <w:jc w:val="both"/>
      <w:textAlignment w:val="baseline"/>
    </w:pPr>
    <w:rPr>
      <w:rFonts w:eastAsia="Times New Roman" w:cs="Times New Roman"/>
      <w:szCs w:val="24"/>
      <w:lang w:eastAsia="cs-CZ"/>
    </w:rPr>
  </w:style>
  <w:style w:type="paragraph" w:styleId="Seznamsodrkami">
    <w:name w:val="List Bullet"/>
    <w:basedOn w:val="Normln"/>
    <w:uiPriority w:val="99"/>
    <w:rsid w:val="00310E5C"/>
    <w:pPr>
      <w:tabs>
        <w:tab w:val="num" w:pos="964"/>
      </w:tabs>
      <w:ind w:left="360" w:firstLine="207"/>
      <w:jc w:val="both"/>
    </w:pPr>
    <w:rPr>
      <w:rFonts w:eastAsia="Times New Roman" w:cs="Times New Roman"/>
      <w:szCs w:val="24"/>
      <w:lang w:eastAsia="cs-CZ"/>
    </w:rPr>
  </w:style>
  <w:style w:type="paragraph" w:styleId="Prosttext">
    <w:name w:val="Plain Text"/>
    <w:basedOn w:val="Normln"/>
    <w:link w:val="ProsttextChar"/>
    <w:uiPriority w:val="99"/>
    <w:rsid w:val="00310E5C"/>
    <w:pPr>
      <w:jc w:val="both"/>
    </w:pPr>
    <w:rPr>
      <w:rFonts w:eastAsia="Times New Roman" w:cs="Courier New"/>
      <w:szCs w:val="20"/>
      <w:lang w:eastAsia="cs-CZ"/>
    </w:rPr>
  </w:style>
  <w:style w:type="character" w:customStyle="1" w:styleId="ProsttextChar">
    <w:name w:val="Prostý text Char"/>
    <w:basedOn w:val="Standardnpsmoodstavce"/>
    <w:link w:val="Prosttext"/>
    <w:uiPriority w:val="99"/>
    <w:rsid w:val="00310E5C"/>
    <w:rPr>
      <w:rFonts w:ascii="Times New Roman" w:eastAsia="Times New Roman" w:hAnsi="Times New Roman" w:cs="Courier New"/>
      <w:sz w:val="24"/>
      <w:szCs w:val="20"/>
      <w:lang w:eastAsia="cs-CZ"/>
    </w:rPr>
  </w:style>
  <w:style w:type="paragraph" w:styleId="Zkladntextodsazen">
    <w:name w:val="Body Text Indent"/>
    <w:basedOn w:val="Normln"/>
    <w:link w:val="ZkladntextodsazenChar"/>
    <w:uiPriority w:val="99"/>
    <w:rsid w:val="00310E5C"/>
    <w:pPr>
      <w:ind w:left="720"/>
      <w:jc w:val="both"/>
    </w:pPr>
    <w:rPr>
      <w:rFonts w:eastAsia="Times New Roman" w:cs="Times New Roman"/>
      <w:szCs w:val="24"/>
      <w:lang w:eastAsia="cs-CZ"/>
    </w:rPr>
  </w:style>
  <w:style w:type="character" w:customStyle="1" w:styleId="ZkladntextodsazenChar">
    <w:name w:val="Základní text odsazený Char"/>
    <w:basedOn w:val="Standardnpsmoodstavce"/>
    <w:link w:val="Zkladntextodsazen"/>
    <w:uiPriority w:val="99"/>
    <w:rsid w:val="00310E5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310E5C"/>
    <w:pPr>
      <w:ind w:left="360"/>
      <w:jc w:val="both"/>
    </w:pPr>
    <w:rPr>
      <w:rFonts w:eastAsia="Times New Roman" w:cs="Times New Roman"/>
      <w:b/>
      <w:bCs/>
      <w:szCs w:val="24"/>
      <w:lang w:eastAsia="cs-CZ"/>
    </w:rPr>
  </w:style>
  <w:style w:type="character" w:customStyle="1" w:styleId="Zkladntextodsazen2Char">
    <w:name w:val="Základní text odsazený 2 Char"/>
    <w:basedOn w:val="Standardnpsmoodstavce"/>
    <w:link w:val="Zkladntextodsazen2"/>
    <w:uiPriority w:val="99"/>
    <w:rsid w:val="00310E5C"/>
    <w:rPr>
      <w:rFonts w:ascii="Times New Roman" w:eastAsia="Times New Roman" w:hAnsi="Times New Roman" w:cs="Times New Roman"/>
      <w:b/>
      <w:bCs/>
      <w:sz w:val="24"/>
      <w:szCs w:val="24"/>
      <w:lang w:eastAsia="cs-CZ"/>
    </w:rPr>
  </w:style>
  <w:style w:type="paragraph" w:styleId="Titulek">
    <w:name w:val="caption"/>
    <w:basedOn w:val="Normln"/>
    <w:next w:val="Normln"/>
    <w:uiPriority w:val="99"/>
    <w:qFormat/>
    <w:rsid w:val="00310E5C"/>
    <w:pPr>
      <w:jc w:val="both"/>
    </w:pPr>
    <w:rPr>
      <w:rFonts w:eastAsia="Times New Roman" w:cs="Times New Roman"/>
      <w:b/>
      <w:bCs/>
      <w:szCs w:val="24"/>
      <w:lang w:eastAsia="cs-CZ"/>
    </w:rPr>
  </w:style>
  <w:style w:type="character" w:customStyle="1" w:styleId="WW8Num2z0">
    <w:name w:val="WW8Num2z0"/>
    <w:uiPriority w:val="99"/>
    <w:rsid w:val="00310E5C"/>
    <w:rPr>
      <w:rFonts w:ascii="TimesNewRomanPSMT" w:hAnsi="TimesNewRomanPSMT"/>
    </w:rPr>
  </w:style>
  <w:style w:type="character" w:customStyle="1" w:styleId="WW8Num2z1">
    <w:name w:val="WW8Num2z1"/>
    <w:uiPriority w:val="99"/>
    <w:rsid w:val="00310E5C"/>
    <w:rPr>
      <w:rFonts w:ascii="OpenSymbol" w:hAnsi="OpenSymbol"/>
    </w:rPr>
  </w:style>
  <w:style w:type="character" w:customStyle="1" w:styleId="WW8Num3z0">
    <w:name w:val="WW8Num3z0"/>
    <w:uiPriority w:val="99"/>
    <w:rsid w:val="00310E5C"/>
    <w:rPr>
      <w:rFonts w:ascii="Symbol" w:hAnsi="Symbol"/>
    </w:rPr>
  </w:style>
  <w:style w:type="character" w:customStyle="1" w:styleId="WW8Num3z1">
    <w:name w:val="WW8Num3z1"/>
    <w:uiPriority w:val="99"/>
    <w:rsid w:val="00310E5C"/>
    <w:rPr>
      <w:rFonts w:ascii="OpenSymbol" w:hAnsi="OpenSymbol"/>
    </w:rPr>
  </w:style>
  <w:style w:type="character" w:customStyle="1" w:styleId="WW8Num4z0">
    <w:name w:val="WW8Num4z0"/>
    <w:uiPriority w:val="99"/>
    <w:rsid w:val="00310E5C"/>
    <w:rPr>
      <w:rFonts w:ascii="Symbol" w:hAnsi="Symbol"/>
    </w:rPr>
  </w:style>
  <w:style w:type="character" w:customStyle="1" w:styleId="WW8Num4z1">
    <w:name w:val="WW8Num4z1"/>
    <w:uiPriority w:val="99"/>
    <w:rsid w:val="00310E5C"/>
    <w:rPr>
      <w:rFonts w:ascii="OpenSymbol" w:hAnsi="OpenSymbol"/>
    </w:rPr>
  </w:style>
  <w:style w:type="character" w:customStyle="1" w:styleId="WW8Num5z0">
    <w:name w:val="WW8Num5z0"/>
    <w:uiPriority w:val="99"/>
    <w:rsid w:val="00310E5C"/>
    <w:rPr>
      <w:rFonts w:ascii="Symbol" w:hAnsi="Symbol"/>
    </w:rPr>
  </w:style>
  <w:style w:type="character" w:customStyle="1" w:styleId="WW8Num5z1">
    <w:name w:val="WW8Num5z1"/>
    <w:uiPriority w:val="99"/>
    <w:rsid w:val="00310E5C"/>
    <w:rPr>
      <w:rFonts w:ascii="OpenSymbol" w:hAnsi="OpenSymbol"/>
    </w:rPr>
  </w:style>
  <w:style w:type="character" w:customStyle="1" w:styleId="WW8Num6z0">
    <w:name w:val="WW8Num6z0"/>
    <w:uiPriority w:val="99"/>
    <w:rsid w:val="00310E5C"/>
    <w:rPr>
      <w:rFonts w:ascii="Symbol" w:hAnsi="Symbol"/>
    </w:rPr>
  </w:style>
  <w:style w:type="character" w:customStyle="1" w:styleId="WW8Num6z1">
    <w:name w:val="WW8Num6z1"/>
    <w:uiPriority w:val="99"/>
    <w:rsid w:val="00310E5C"/>
    <w:rPr>
      <w:rFonts w:ascii="OpenSymbol" w:hAnsi="OpenSymbol"/>
    </w:rPr>
  </w:style>
  <w:style w:type="character" w:customStyle="1" w:styleId="WW8Num7z0">
    <w:name w:val="WW8Num7z0"/>
    <w:uiPriority w:val="99"/>
    <w:rsid w:val="00310E5C"/>
    <w:rPr>
      <w:rFonts w:ascii="Symbol" w:hAnsi="Symbol"/>
    </w:rPr>
  </w:style>
  <w:style w:type="character" w:customStyle="1" w:styleId="WW8Num7z1">
    <w:name w:val="WW8Num7z1"/>
    <w:uiPriority w:val="99"/>
    <w:rsid w:val="00310E5C"/>
    <w:rPr>
      <w:rFonts w:ascii="OpenSymbol" w:hAnsi="OpenSymbol"/>
    </w:rPr>
  </w:style>
  <w:style w:type="character" w:customStyle="1" w:styleId="WW8Num8z0">
    <w:name w:val="WW8Num8z0"/>
    <w:uiPriority w:val="99"/>
    <w:rsid w:val="00310E5C"/>
    <w:rPr>
      <w:rFonts w:ascii="Symbol" w:hAnsi="Symbol"/>
    </w:rPr>
  </w:style>
  <w:style w:type="character" w:customStyle="1" w:styleId="WW8Num8z1">
    <w:name w:val="WW8Num8z1"/>
    <w:uiPriority w:val="99"/>
    <w:rsid w:val="00310E5C"/>
    <w:rPr>
      <w:rFonts w:ascii="OpenSymbol" w:hAnsi="OpenSymbol"/>
    </w:rPr>
  </w:style>
  <w:style w:type="character" w:customStyle="1" w:styleId="WW8Num9z0">
    <w:name w:val="WW8Num9z0"/>
    <w:uiPriority w:val="99"/>
    <w:rsid w:val="00310E5C"/>
    <w:rPr>
      <w:rFonts w:ascii="Symbol" w:hAnsi="Symbol"/>
    </w:rPr>
  </w:style>
  <w:style w:type="character" w:customStyle="1" w:styleId="WW8Num9z1">
    <w:name w:val="WW8Num9z1"/>
    <w:uiPriority w:val="99"/>
    <w:rsid w:val="00310E5C"/>
    <w:rPr>
      <w:rFonts w:ascii="OpenSymbol" w:hAnsi="OpenSymbol"/>
    </w:rPr>
  </w:style>
  <w:style w:type="character" w:customStyle="1" w:styleId="WW8Num10z0">
    <w:name w:val="WW8Num10z0"/>
    <w:uiPriority w:val="99"/>
    <w:rsid w:val="00310E5C"/>
    <w:rPr>
      <w:rFonts w:ascii="Symbol" w:hAnsi="Symbol"/>
    </w:rPr>
  </w:style>
  <w:style w:type="character" w:customStyle="1" w:styleId="WW8Num10z1">
    <w:name w:val="WW8Num10z1"/>
    <w:uiPriority w:val="99"/>
    <w:rsid w:val="00310E5C"/>
    <w:rPr>
      <w:rFonts w:ascii="OpenSymbol" w:hAnsi="OpenSymbol"/>
    </w:rPr>
  </w:style>
  <w:style w:type="character" w:customStyle="1" w:styleId="WW8Num11z0">
    <w:name w:val="WW8Num11z0"/>
    <w:uiPriority w:val="99"/>
    <w:rsid w:val="00310E5C"/>
    <w:rPr>
      <w:rFonts w:ascii="Symbol" w:hAnsi="Symbol"/>
    </w:rPr>
  </w:style>
  <w:style w:type="character" w:customStyle="1" w:styleId="WW8Num11z1">
    <w:name w:val="WW8Num11z1"/>
    <w:uiPriority w:val="99"/>
    <w:rsid w:val="00310E5C"/>
    <w:rPr>
      <w:rFonts w:ascii="OpenSymbol" w:hAnsi="OpenSymbol"/>
    </w:rPr>
  </w:style>
  <w:style w:type="character" w:customStyle="1" w:styleId="WW8Num12z0">
    <w:name w:val="WW8Num12z0"/>
    <w:uiPriority w:val="99"/>
    <w:rsid w:val="00310E5C"/>
    <w:rPr>
      <w:rFonts w:ascii="Symbol" w:hAnsi="Symbol"/>
    </w:rPr>
  </w:style>
  <w:style w:type="character" w:customStyle="1" w:styleId="WW8Num12z1">
    <w:name w:val="WW8Num12z1"/>
    <w:uiPriority w:val="99"/>
    <w:rsid w:val="00310E5C"/>
    <w:rPr>
      <w:rFonts w:ascii="OpenSymbol" w:hAnsi="OpenSymbol"/>
    </w:rPr>
  </w:style>
  <w:style w:type="character" w:customStyle="1" w:styleId="WW8Num13z0">
    <w:name w:val="WW8Num13z0"/>
    <w:uiPriority w:val="99"/>
    <w:rsid w:val="00310E5C"/>
    <w:rPr>
      <w:rFonts w:ascii="Symbol" w:hAnsi="Symbol"/>
    </w:rPr>
  </w:style>
  <w:style w:type="character" w:customStyle="1" w:styleId="WW8Num13z1">
    <w:name w:val="WW8Num13z1"/>
    <w:uiPriority w:val="99"/>
    <w:rsid w:val="00310E5C"/>
    <w:rPr>
      <w:rFonts w:ascii="OpenSymbol" w:hAnsi="OpenSymbol"/>
    </w:rPr>
  </w:style>
  <w:style w:type="character" w:customStyle="1" w:styleId="WW8Num14z0">
    <w:name w:val="WW8Num14z0"/>
    <w:uiPriority w:val="99"/>
    <w:rsid w:val="00310E5C"/>
    <w:rPr>
      <w:rFonts w:ascii="Symbol" w:hAnsi="Symbol"/>
    </w:rPr>
  </w:style>
  <w:style w:type="character" w:customStyle="1" w:styleId="WW8Num14z1">
    <w:name w:val="WW8Num14z1"/>
    <w:uiPriority w:val="99"/>
    <w:rsid w:val="00310E5C"/>
    <w:rPr>
      <w:rFonts w:ascii="OpenSymbol" w:hAnsi="OpenSymbol"/>
    </w:rPr>
  </w:style>
  <w:style w:type="character" w:customStyle="1" w:styleId="WW8Num15z0">
    <w:name w:val="WW8Num15z0"/>
    <w:uiPriority w:val="99"/>
    <w:rsid w:val="00310E5C"/>
    <w:rPr>
      <w:rFonts w:ascii="Symbol" w:hAnsi="Symbol"/>
    </w:rPr>
  </w:style>
  <w:style w:type="character" w:customStyle="1" w:styleId="WW8Num15z1">
    <w:name w:val="WW8Num15z1"/>
    <w:uiPriority w:val="99"/>
    <w:rsid w:val="00310E5C"/>
    <w:rPr>
      <w:rFonts w:ascii="OpenSymbol" w:hAnsi="OpenSymbol"/>
    </w:rPr>
  </w:style>
  <w:style w:type="character" w:customStyle="1" w:styleId="WW8Num16z0">
    <w:name w:val="WW8Num16z0"/>
    <w:uiPriority w:val="99"/>
    <w:rsid w:val="00310E5C"/>
    <w:rPr>
      <w:rFonts w:ascii="Symbol" w:hAnsi="Symbol"/>
    </w:rPr>
  </w:style>
  <w:style w:type="character" w:customStyle="1" w:styleId="WW8Num16z1">
    <w:name w:val="WW8Num16z1"/>
    <w:uiPriority w:val="99"/>
    <w:rsid w:val="00310E5C"/>
    <w:rPr>
      <w:rFonts w:ascii="OpenSymbol" w:hAnsi="OpenSymbol"/>
    </w:rPr>
  </w:style>
  <w:style w:type="character" w:customStyle="1" w:styleId="WW8Num17z0">
    <w:name w:val="WW8Num17z0"/>
    <w:uiPriority w:val="99"/>
    <w:rsid w:val="00310E5C"/>
    <w:rPr>
      <w:rFonts w:ascii="Symbol" w:hAnsi="Symbol"/>
    </w:rPr>
  </w:style>
  <w:style w:type="character" w:customStyle="1" w:styleId="WW8Num17z1">
    <w:name w:val="WW8Num17z1"/>
    <w:uiPriority w:val="99"/>
    <w:rsid w:val="00310E5C"/>
    <w:rPr>
      <w:rFonts w:ascii="OpenSymbol" w:hAnsi="OpenSymbol"/>
    </w:rPr>
  </w:style>
  <w:style w:type="character" w:customStyle="1" w:styleId="WW8Num18z0">
    <w:name w:val="WW8Num18z0"/>
    <w:uiPriority w:val="99"/>
    <w:rsid w:val="00310E5C"/>
    <w:rPr>
      <w:rFonts w:ascii="Symbol" w:hAnsi="Symbol"/>
    </w:rPr>
  </w:style>
  <w:style w:type="character" w:customStyle="1" w:styleId="WW8Num18z1">
    <w:name w:val="WW8Num18z1"/>
    <w:uiPriority w:val="99"/>
    <w:rsid w:val="00310E5C"/>
    <w:rPr>
      <w:rFonts w:ascii="OpenSymbol" w:hAnsi="OpenSymbol"/>
    </w:rPr>
  </w:style>
  <w:style w:type="character" w:customStyle="1" w:styleId="WW8Num19z0">
    <w:name w:val="WW8Num19z0"/>
    <w:uiPriority w:val="99"/>
    <w:rsid w:val="00310E5C"/>
    <w:rPr>
      <w:rFonts w:ascii="Symbol" w:hAnsi="Symbol"/>
    </w:rPr>
  </w:style>
  <w:style w:type="character" w:customStyle="1" w:styleId="WW8Num19z1">
    <w:name w:val="WW8Num19z1"/>
    <w:uiPriority w:val="99"/>
    <w:rsid w:val="00310E5C"/>
    <w:rPr>
      <w:rFonts w:ascii="OpenSymbol" w:hAnsi="OpenSymbol"/>
    </w:rPr>
  </w:style>
  <w:style w:type="character" w:customStyle="1" w:styleId="WW8Num20z0">
    <w:name w:val="WW8Num20z0"/>
    <w:uiPriority w:val="99"/>
    <w:rsid w:val="00310E5C"/>
    <w:rPr>
      <w:rFonts w:ascii="Symbol" w:hAnsi="Symbol"/>
    </w:rPr>
  </w:style>
  <w:style w:type="character" w:customStyle="1" w:styleId="WW8Num20z1">
    <w:name w:val="WW8Num20z1"/>
    <w:uiPriority w:val="99"/>
    <w:rsid w:val="00310E5C"/>
    <w:rPr>
      <w:rFonts w:ascii="OpenSymbol" w:hAnsi="OpenSymbol"/>
    </w:rPr>
  </w:style>
  <w:style w:type="character" w:customStyle="1" w:styleId="WW8Num21z0">
    <w:name w:val="WW8Num21z0"/>
    <w:uiPriority w:val="99"/>
    <w:rsid w:val="00310E5C"/>
    <w:rPr>
      <w:rFonts w:ascii="Symbol" w:hAnsi="Symbol"/>
    </w:rPr>
  </w:style>
  <w:style w:type="character" w:customStyle="1" w:styleId="WW8Num21z1">
    <w:name w:val="WW8Num21z1"/>
    <w:uiPriority w:val="99"/>
    <w:rsid w:val="00310E5C"/>
    <w:rPr>
      <w:rFonts w:ascii="OpenSymbol" w:hAnsi="OpenSymbol"/>
    </w:rPr>
  </w:style>
  <w:style w:type="character" w:customStyle="1" w:styleId="WW8Num22z0">
    <w:name w:val="WW8Num22z0"/>
    <w:uiPriority w:val="99"/>
    <w:rsid w:val="00310E5C"/>
    <w:rPr>
      <w:rFonts w:ascii="Symbol" w:hAnsi="Symbol"/>
    </w:rPr>
  </w:style>
  <w:style w:type="character" w:customStyle="1" w:styleId="WW8Num22z1">
    <w:name w:val="WW8Num22z1"/>
    <w:uiPriority w:val="99"/>
    <w:rsid w:val="00310E5C"/>
    <w:rPr>
      <w:rFonts w:ascii="OpenSymbol" w:hAnsi="OpenSymbol"/>
    </w:rPr>
  </w:style>
  <w:style w:type="character" w:customStyle="1" w:styleId="WW8Num23z0">
    <w:name w:val="WW8Num23z0"/>
    <w:uiPriority w:val="99"/>
    <w:rsid w:val="00310E5C"/>
    <w:rPr>
      <w:rFonts w:ascii="Symbol" w:hAnsi="Symbol"/>
    </w:rPr>
  </w:style>
  <w:style w:type="character" w:customStyle="1" w:styleId="WW8Num23z1">
    <w:name w:val="WW8Num23z1"/>
    <w:uiPriority w:val="99"/>
    <w:rsid w:val="00310E5C"/>
    <w:rPr>
      <w:rFonts w:ascii="OpenSymbol" w:hAnsi="OpenSymbol"/>
    </w:rPr>
  </w:style>
  <w:style w:type="character" w:customStyle="1" w:styleId="WW8Num24z0">
    <w:name w:val="WW8Num24z0"/>
    <w:uiPriority w:val="99"/>
    <w:rsid w:val="00310E5C"/>
    <w:rPr>
      <w:rFonts w:ascii="Symbol" w:hAnsi="Symbol"/>
    </w:rPr>
  </w:style>
  <w:style w:type="character" w:customStyle="1" w:styleId="WW8Num24z1">
    <w:name w:val="WW8Num24z1"/>
    <w:uiPriority w:val="99"/>
    <w:rsid w:val="00310E5C"/>
    <w:rPr>
      <w:rFonts w:ascii="OpenSymbol" w:hAnsi="OpenSymbol"/>
    </w:rPr>
  </w:style>
  <w:style w:type="character" w:customStyle="1" w:styleId="WW8Num25z0">
    <w:name w:val="WW8Num25z0"/>
    <w:uiPriority w:val="99"/>
    <w:rsid w:val="00310E5C"/>
    <w:rPr>
      <w:rFonts w:ascii="Symbol" w:hAnsi="Symbol"/>
    </w:rPr>
  </w:style>
  <w:style w:type="character" w:customStyle="1" w:styleId="WW8Num25z1">
    <w:name w:val="WW8Num25z1"/>
    <w:uiPriority w:val="99"/>
    <w:rsid w:val="00310E5C"/>
    <w:rPr>
      <w:rFonts w:ascii="OpenSymbol" w:hAnsi="OpenSymbol"/>
    </w:rPr>
  </w:style>
  <w:style w:type="character" w:customStyle="1" w:styleId="WW8Num26z0">
    <w:name w:val="WW8Num26z0"/>
    <w:uiPriority w:val="99"/>
    <w:rsid w:val="00310E5C"/>
    <w:rPr>
      <w:rFonts w:ascii="Symbol" w:hAnsi="Symbol"/>
    </w:rPr>
  </w:style>
  <w:style w:type="character" w:customStyle="1" w:styleId="WW8Num26z1">
    <w:name w:val="WW8Num26z1"/>
    <w:uiPriority w:val="99"/>
    <w:rsid w:val="00310E5C"/>
    <w:rPr>
      <w:rFonts w:ascii="OpenSymbol" w:hAnsi="OpenSymbol"/>
    </w:rPr>
  </w:style>
  <w:style w:type="character" w:customStyle="1" w:styleId="WW8Num27z0">
    <w:name w:val="WW8Num27z0"/>
    <w:uiPriority w:val="99"/>
    <w:rsid w:val="00310E5C"/>
    <w:rPr>
      <w:rFonts w:ascii="Symbol" w:hAnsi="Symbol"/>
    </w:rPr>
  </w:style>
  <w:style w:type="character" w:customStyle="1" w:styleId="WW8Num28z0">
    <w:name w:val="WW8Num28z0"/>
    <w:uiPriority w:val="99"/>
    <w:rsid w:val="00310E5C"/>
    <w:rPr>
      <w:rFonts w:ascii="Symbol" w:hAnsi="Symbol"/>
    </w:rPr>
  </w:style>
  <w:style w:type="character" w:customStyle="1" w:styleId="WW8Num29z0">
    <w:name w:val="WW8Num29z0"/>
    <w:uiPriority w:val="99"/>
    <w:rsid w:val="00310E5C"/>
    <w:rPr>
      <w:rFonts w:ascii="Symbol" w:hAnsi="Symbol"/>
    </w:rPr>
  </w:style>
  <w:style w:type="character" w:customStyle="1" w:styleId="Absatz-Standardschriftart">
    <w:name w:val="Absatz-Standardschriftart"/>
    <w:uiPriority w:val="99"/>
    <w:rsid w:val="00310E5C"/>
  </w:style>
  <w:style w:type="character" w:customStyle="1" w:styleId="WW8Num27z1">
    <w:name w:val="WW8Num27z1"/>
    <w:uiPriority w:val="99"/>
    <w:rsid w:val="00310E5C"/>
    <w:rPr>
      <w:rFonts w:ascii="OpenSymbol" w:hAnsi="OpenSymbol"/>
    </w:rPr>
  </w:style>
  <w:style w:type="character" w:customStyle="1" w:styleId="WW8Num29z1">
    <w:name w:val="WW8Num29z1"/>
    <w:uiPriority w:val="99"/>
    <w:rsid w:val="00310E5C"/>
    <w:rPr>
      <w:rFonts w:ascii="OpenSymbol" w:hAnsi="OpenSymbol"/>
    </w:rPr>
  </w:style>
  <w:style w:type="character" w:customStyle="1" w:styleId="WW8Num31z0">
    <w:name w:val="WW8Num31z0"/>
    <w:uiPriority w:val="99"/>
    <w:rsid w:val="00310E5C"/>
    <w:rPr>
      <w:rFonts w:ascii="Symbol" w:hAnsi="Symbol"/>
    </w:rPr>
  </w:style>
  <w:style w:type="character" w:customStyle="1" w:styleId="WW8Num31z1">
    <w:name w:val="WW8Num31z1"/>
    <w:uiPriority w:val="99"/>
    <w:rsid w:val="00310E5C"/>
    <w:rPr>
      <w:rFonts w:ascii="OpenSymbol" w:hAnsi="OpenSymbol"/>
    </w:rPr>
  </w:style>
  <w:style w:type="character" w:customStyle="1" w:styleId="WW8Num33z0">
    <w:name w:val="WW8Num33z0"/>
    <w:uiPriority w:val="99"/>
    <w:rsid w:val="00310E5C"/>
    <w:rPr>
      <w:rFonts w:ascii="Symbol" w:hAnsi="Symbol"/>
    </w:rPr>
  </w:style>
  <w:style w:type="character" w:customStyle="1" w:styleId="WW8Num33z1">
    <w:name w:val="WW8Num33z1"/>
    <w:uiPriority w:val="99"/>
    <w:rsid w:val="00310E5C"/>
    <w:rPr>
      <w:rFonts w:ascii="OpenSymbol" w:hAnsi="OpenSymbol"/>
    </w:rPr>
  </w:style>
  <w:style w:type="character" w:customStyle="1" w:styleId="WW8Num34z0">
    <w:name w:val="WW8Num34z0"/>
    <w:uiPriority w:val="99"/>
    <w:rsid w:val="00310E5C"/>
    <w:rPr>
      <w:rFonts w:ascii="Symbol" w:hAnsi="Symbol"/>
    </w:rPr>
  </w:style>
  <w:style w:type="character" w:customStyle="1" w:styleId="WW8Num34z1">
    <w:name w:val="WW8Num34z1"/>
    <w:uiPriority w:val="99"/>
    <w:rsid w:val="00310E5C"/>
    <w:rPr>
      <w:rFonts w:ascii="OpenSymbol" w:hAnsi="OpenSymbol"/>
    </w:rPr>
  </w:style>
  <w:style w:type="character" w:customStyle="1" w:styleId="WW8Num36z0">
    <w:name w:val="WW8Num36z0"/>
    <w:uiPriority w:val="99"/>
    <w:rsid w:val="00310E5C"/>
    <w:rPr>
      <w:rFonts w:ascii="Symbol" w:hAnsi="Symbol"/>
    </w:rPr>
  </w:style>
  <w:style w:type="character" w:customStyle="1" w:styleId="WW8Num36z1">
    <w:name w:val="WW8Num36z1"/>
    <w:uiPriority w:val="99"/>
    <w:rsid w:val="00310E5C"/>
    <w:rPr>
      <w:rFonts w:ascii="OpenSymbol" w:hAnsi="OpenSymbol"/>
    </w:rPr>
  </w:style>
  <w:style w:type="character" w:customStyle="1" w:styleId="WW8Num38z0">
    <w:name w:val="WW8Num38z0"/>
    <w:uiPriority w:val="99"/>
    <w:rsid w:val="00310E5C"/>
    <w:rPr>
      <w:rFonts w:ascii="Symbol" w:hAnsi="Symbol"/>
    </w:rPr>
  </w:style>
  <w:style w:type="character" w:customStyle="1" w:styleId="WW8Num38z1">
    <w:name w:val="WW8Num38z1"/>
    <w:uiPriority w:val="99"/>
    <w:rsid w:val="00310E5C"/>
    <w:rPr>
      <w:rFonts w:ascii="OpenSymbol" w:hAnsi="OpenSymbol"/>
    </w:rPr>
  </w:style>
  <w:style w:type="character" w:customStyle="1" w:styleId="WW8Num40z0">
    <w:name w:val="WW8Num40z0"/>
    <w:uiPriority w:val="99"/>
    <w:rsid w:val="00310E5C"/>
    <w:rPr>
      <w:rFonts w:ascii="Symbol" w:hAnsi="Symbol"/>
    </w:rPr>
  </w:style>
  <w:style w:type="character" w:customStyle="1" w:styleId="WW8Num40z1">
    <w:name w:val="WW8Num40z1"/>
    <w:uiPriority w:val="99"/>
    <w:rsid w:val="00310E5C"/>
    <w:rPr>
      <w:rFonts w:ascii="OpenSymbol" w:hAnsi="OpenSymbol"/>
    </w:rPr>
  </w:style>
  <w:style w:type="character" w:customStyle="1" w:styleId="WW8Num42z0">
    <w:name w:val="WW8Num42z0"/>
    <w:uiPriority w:val="99"/>
    <w:rsid w:val="00310E5C"/>
    <w:rPr>
      <w:rFonts w:ascii="Symbol" w:hAnsi="Symbol"/>
    </w:rPr>
  </w:style>
  <w:style w:type="character" w:customStyle="1" w:styleId="WW8Num42z1">
    <w:name w:val="WW8Num42z1"/>
    <w:uiPriority w:val="99"/>
    <w:rsid w:val="00310E5C"/>
    <w:rPr>
      <w:rFonts w:ascii="OpenSymbol" w:hAnsi="OpenSymbol"/>
    </w:rPr>
  </w:style>
  <w:style w:type="character" w:customStyle="1" w:styleId="WW8Num44z0">
    <w:name w:val="WW8Num44z0"/>
    <w:uiPriority w:val="99"/>
    <w:rsid w:val="00310E5C"/>
    <w:rPr>
      <w:rFonts w:ascii="Symbol" w:hAnsi="Symbol"/>
    </w:rPr>
  </w:style>
  <w:style w:type="character" w:customStyle="1" w:styleId="WW8Num44z1">
    <w:name w:val="WW8Num44z1"/>
    <w:uiPriority w:val="99"/>
    <w:rsid w:val="00310E5C"/>
    <w:rPr>
      <w:rFonts w:ascii="OpenSymbol" w:hAnsi="OpenSymbol"/>
    </w:rPr>
  </w:style>
  <w:style w:type="character" w:customStyle="1" w:styleId="WW8Num46z0">
    <w:name w:val="WW8Num46z0"/>
    <w:uiPriority w:val="99"/>
    <w:rsid w:val="00310E5C"/>
    <w:rPr>
      <w:rFonts w:ascii="Symbol" w:hAnsi="Symbol"/>
    </w:rPr>
  </w:style>
  <w:style w:type="character" w:customStyle="1" w:styleId="WW8Num46z1">
    <w:name w:val="WW8Num46z1"/>
    <w:uiPriority w:val="99"/>
    <w:rsid w:val="00310E5C"/>
    <w:rPr>
      <w:rFonts w:ascii="OpenSymbol" w:hAnsi="OpenSymbol"/>
    </w:rPr>
  </w:style>
  <w:style w:type="character" w:customStyle="1" w:styleId="WW-Absatz-Standardschriftart">
    <w:name w:val="WW-Absatz-Standardschriftart"/>
    <w:uiPriority w:val="99"/>
    <w:rsid w:val="00310E5C"/>
  </w:style>
  <w:style w:type="character" w:customStyle="1" w:styleId="WW8Num1z0">
    <w:name w:val="WW8Num1z0"/>
    <w:uiPriority w:val="99"/>
    <w:rsid w:val="00310E5C"/>
    <w:rPr>
      <w:rFonts w:ascii="TimesNewRomanPSMT" w:hAnsi="TimesNewRomanPSMT"/>
    </w:rPr>
  </w:style>
  <w:style w:type="character" w:customStyle="1" w:styleId="WW8Num1z1">
    <w:name w:val="WW8Num1z1"/>
    <w:uiPriority w:val="99"/>
    <w:rsid w:val="00310E5C"/>
    <w:rPr>
      <w:rFonts w:ascii="Courier New" w:hAnsi="Courier New"/>
    </w:rPr>
  </w:style>
  <w:style w:type="character" w:customStyle="1" w:styleId="WW8Num1z2">
    <w:name w:val="WW8Num1z2"/>
    <w:uiPriority w:val="99"/>
    <w:rsid w:val="00310E5C"/>
    <w:rPr>
      <w:rFonts w:ascii="Wingdings" w:hAnsi="Wingdings"/>
    </w:rPr>
  </w:style>
  <w:style w:type="character" w:customStyle="1" w:styleId="WW8Num1z3">
    <w:name w:val="WW8Num1z3"/>
    <w:uiPriority w:val="99"/>
    <w:rsid w:val="00310E5C"/>
    <w:rPr>
      <w:rFonts w:ascii="Symbol" w:hAnsi="Symbol"/>
    </w:rPr>
  </w:style>
  <w:style w:type="character" w:customStyle="1" w:styleId="Odrky">
    <w:name w:val="Odrážky"/>
    <w:uiPriority w:val="99"/>
    <w:rsid w:val="00310E5C"/>
    <w:rPr>
      <w:rFonts w:ascii="OpenSymbol" w:hAnsi="OpenSymbol"/>
    </w:rPr>
  </w:style>
  <w:style w:type="character" w:customStyle="1" w:styleId="Symbolyproslovn">
    <w:name w:val="Symboly pro číslování"/>
    <w:uiPriority w:val="99"/>
    <w:rsid w:val="00310E5C"/>
  </w:style>
  <w:style w:type="paragraph" w:customStyle="1" w:styleId="Nadpis">
    <w:name w:val="Nadpis"/>
    <w:basedOn w:val="Normln"/>
    <w:next w:val="Zkladntext"/>
    <w:uiPriority w:val="99"/>
    <w:rsid w:val="00310E5C"/>
    <w:pPr>
      <w:keepNext/>
      <w:widowControl w:val="0"/>
      <w:suppressAutoHyphens/>
      <w:spacing w:before="240" w:after="120"/>
      <w:jc w:val="both"/>
    </w:pPr>
    <w:rPr>
      <w:rFonts w:ascii="Arial" w:eastAsia="MS Mincho" w:hAnsi="Arial" w:cs="Tahoma"/>
      <w:kern w:val="1"/>
      <w:sz w:val="28"/>
      <w:szCs w:val="28"/>
      <w:lang w:eastAsia="cs-CZ"/>
    </w:rPr>
  </w:style>
  <w:style w:type="paragraph" w:styleId="Zkladntext">
    <w:name w:val="Body Text"/>
    <w:basedOn w:val="Normln"/>
    <w:link w:val="ZkladntextChar"/>
    <w:uiPriority w:val="99"/>
    <w:rsid w:val="00310E5C"/>
    <w:pPr>
      <w:widowControl w:val="0"/>
      <w:suppressAutoHyphens/>
      <w:spacing w:after="120"/>
      <w:jc w:val="both"/>
    </w:pPr>
    <w:rPr>
      <w:rFonts w:eastAsia="Arial Unicode MS" w:cs="Times New Roman"/>
      <w:kern w:val="1"/>
      <w:szCs w:val="24"/>
      <w:lang w:eastAsia="cs-CZ"/>
    </w:rPr>
  </w:style>
  <w:style w:type="character" w:customStyle="1" w:styleId="ZkladntextChar">
    <w:name w:val="Základní text Char"/>
    <w:basedOn w:val="Standardnpsmoodstavce"/>
    <w:link w:val="Zkladntext"/>
    <w:uiPriority w:val="99"/>
    <w:rsid w:val="00310E5C"/>
    <w:rPr>
      <w:rFonts w:ascii="Times New Roman" w:eastAsia="Arial Unicode MS" w:hAnsi="Times New Roman" w:cs="Times New Roman"/>
      <w:kern w:val="1"/>
      <w:sz w:val="24"/>
      <w:szCs w:val="24"/>
      <w:lang w:eastAsia="cs-CZ"/>
    </w:rPr>
  </w:style>
  <w:style w:type="paragraph" w:styleId="Seznam">
    <w:name w:val="List"/>
    <w:basedOn w:val="Zkladntext"/>
    <w:uiPriority w:val="99"/>
    <w:rsid w:val="00310E5C"/>
    <w:rPr>
      <w:rFonts w:cs="Tahoma"/>
    </w:rPr>
  </w:style>
  <w:style w:type="paragraph" w:customStyle="1" w:styleId="Popisek">
    <w:name w:val="Popisek"/>
    <w:basedOn w:val="Normln"/>
    <w:uiPriority w:val="99"/>
    <w:rsid w:val="00310E5C"/>
    <w:pPr>
      <w:widowControl w:val="0"/>
      <w:suppressLineNumbers/>
      <w:suppressAutoHyphens/>
      <w:spacing w:before="120" w:after="120"/>
      <w:jc w:val="both"/>
    </w:pPr>
    <w:rPr>
      <w:rFonts w:eastAsia="Arial Unicode MS" w:cs="Tahoma"/>
      <w:i/>
      <w:iCs/>
      <w:kern w:val="1"/>
      <w:szCs w:val="24"/>
      <w:lang w:eastAsia="cs-CZ"/>
    </w:rPr>
  </w:style>
  <w:style w:type="paragraph" w:customStyle="1" w:styleId="Rejstk">
    <w:name w:val="Rejstřík"/>
    <w:basedOn w:val="Normln"/>
    <w:uiPriority w:val="99"/>
    <w:rsid w:val="00310E5C"/>
    <w:pPr>
      <w:widowControl w:val="0"/>
      <w:suppressLineNumbers/>
      <w:suppressAutoHyphens/>
      <w:jc w:val="both"/>
    </w:pPr>
    <w:rPr>
      <w:rFonts w:eastAsia="Arial Unicode MS" w:cs="Tahoma"/>
      <w:kern w:val="1"/>
      <w:szCs w:val="24"/>
      <w:lang w:eastAsia="cs-CZ"/>
    </w:rPr>
  </w:style>
  <w:style w:type="paragraph" w:customStyle="1" w:styleId="Nadpistabulky">
    <w:name w:val="Nadpis tabulky"/>
    <w:basedOn w:val="Obsahtabulky"/>
    <w:uiPriority w:val="99"/>
    <w:rsid w:val="00310E5C"/>
    <w:pPr>
      <w:jc w:val="center"/>
    </w:pPr>
    <w:rPr>
      <w:rFonts w:eastAsia="Arial Unicode MS"/>
      <w:b/>
      <w:bCs/>
      <w:kern w:val="1"/>
    </w:rPr>
  </w:style>
  <w:style w:type="character" w:customStyle="1" w:styleId="RozloendokumentuChar">
    <w:name w:val="Rozložení dokumentu Char"/>
    <w:basedOn w:val="Standardnpsmoodstavce"/>
    <w:link w:val="Rozloendokumentu"/>
    <w:uiPriority w:val="99"/>
    <w:semiHidden/>
    <w:rsid w:val="00310E5C"/>
    <w:rPr>
      <w:rFonts w:ascii="Tahoma" w:eastAsia="Times New Roman" w:hAnsi="Tahoma" w:cs="Tahoma"/>
      <w:sz w:val="20"/>
      <w:szCs w:val="20"/>
      <w:shd w:val="clear" w:color="auto" w:fill="000080"/>
    </w:rPr>
  </w:style>
  <w:style w:type="paragraph" w:styleId="Rozloendokumentu">
    <w:name w:val="Document Map"/>
    <w:basedOn w:val="Normln"/>
    <w:link w:val="RozloendokumentuChar"/>
    <w:uiPriority w:val="99"/>
    <w:semiHidden/>
    <w:rsid w:val="00310E5C"/>
    <w:pPr>
      <w:shd w:val="clear" w:color="auto" w:fill="000080"/>
      <w:jc w:val="both"/>
    </w:pPr>
    <w:rPr>
      <w:rFonts w:ascii="Tahoma" w:eastAsia="Times New Roman" w:hAnsi="Tahoma" w:cs="Tahoma"/>
      <w:sz w:val="20"/>
      <w:szCs w:val="20"/>
    </w:rPr>
  </w:style>
  <w:style w:type="character" w:customStyle="1" w:styleId="RozloendokumentuChar1">
    <w:name w:val="Rozložení dokumentu Char1"/>
    <w:basedOn w:val="Standardnpsmoodstavce"/>
    <w:uiPriority w:val="99"/>
    <w:semiHidden/>
    <w:rsid w:val="00310E5C"/>
    <w:rPr>
      <w:rFonts w:ascii="Tahoma" w:hAnsi="Tahoma" w:cs="Tahoma"/>
      <w:sz w:val="16"/>
      <w:szCs w:val="16"/>
    </w:rPr>
  </w:style>
  <w:style w:type="paragraph" w:styleId="Zkladntextodsazen3">
    <w:name w:val="Body Text Indent 3"/>
    <w:basedOn w:val="Normln"/>
    <w:link w:val="Zkladntextodsazen3Char"/>
    <w:uiPriority w:val="99"/>
    <w:rsid w:val="00310E5C"/>
    <w:pPr>
      <w:spacing w:after="120"/>
      <w:ind w:left="283"/>
      <w:jc w:val="both"/>
    </w:pPr>
    <w:rPr>
      <w:rFonts w:eastAsia="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310E5C"/>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rsid w:val="00310E5C"/>
    <w:pPr>
      <w:spacing w:after="120" w:line="480" w:lineRule="auto"/>
      <w:jc w:val="both"/>
    </w:pPr>
    <w:rPr>
      <w:rFonts w:eastAsia="Times New Roman" w:cs="Times New Roman"/>
      <w:szCs w:val="24"/>
      <w:lang w:eastAsia="cs-CZ"/>
    </w:rPr>
  </w:style>
  <w:style w:type="character" w:customStyle="1" w:styleId="Zkladntext2Char">
    <w:name w:val="Základní text 2 Char"/>
    <w:basedOn w:val="Standardnpsmoodstavce"/>
    <w:link w:val="Zkladntext2"/>
    <w:uiPriority w:val="99"/>
    <w:rsid w:val="00310E5C"/>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rsid w:val="00310E5C"/>
    <w:rPr>
      <w:rFonts w:cs="Times New Roman"/>
      <w:sz w:val="16"/>
      <w:szCs w:val="16"/>
    </w:rPr>
  </w:style>
  <w:style w:type="paragraph" w:styleId="Textkomente">
    <w:name w:val="annotation text"/>
    <w:basedOn w:val="Normln"/>
    <w:link w:val="TextkomenteChar"/>
    <w:uiPriority w:val="99"/>
    <w:rsid w:val="00310E5C"/>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rsid w:val="00310E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310E5C"/>
    <w:rPr>
      <w:b/>
      <w:bCs/>
    </w:rPr>
  </w:style>
  <w:style w:type="character" w:customStyle="1" w:styleId="PedmtkomenteChar">
    <w:name w:val="Předmět komentáře Char"/>
    <w:basedOn w:val="TextkomenteChar"/>
    <w:link w:val="Pedmtkomente"/>
    <w:uiPriority w:val="99"/>
    <w:rsid w:val="00310E5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rsid w:val="00310E5C"/>
    <w:pPr>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rsid w:val="00310E5C"/>
    <w:rPr>
      <w:rFonts w:ascii="Tahoma" w:eastAsia="Times New Roman" w:hAnsi="Tahoma" w:cs="Tahoma"/>
      <w:sz w:val="16"/>
      <w:szCs w:val="16"/>
      <w:lang w:eastAsia="cs-CZ"/>
    </w:rPr>
  </w:style>
  <w:style w:type="paragraph" w:customStyle="1" w:styleId="Obsah11">
    <w:name w:val="Obsah 11"/>
    <w:basedOn w:val="Normln"/>
    <w:next w:val="Normln"/>
    <w:autoRedefine/>
    <w:uiPriority w:val="39"/>
    <w:unhideWhenUsed/>
    <w:rsid w:val="00310E5C"/>
    <w:pPr>
      <w:spacing w:after="100"/>
      <w:jc w:val="both"/>
    </w:pPr>
    <w:rPr>
      <w:rFonts w:eastAsia="Times New Roman"/>
      <w:lang w:eastAsia="cs-CZ"/>
    </w:rPr>
  </w:style>
  <w:style w:type="paragraph" w:styleId="Obsah4">
    <w:name w:val="toc 4"/>
    <w:basedOn w:val="Normln"/>
    <w:next w:val="Normln"/>
    <w:autoRedefine/>
    <w:uiPriority w:val="99"/>
    <w:semiHidden/>
    <w:rsid w:val="00310E5C"/>
    <w:pPr>
      <w:ind w:left="720"/>
      <w:jc w:val="both"/>
    </w:pPr>
    <w:rPr>
      <w:rFonts w:eastAsia="Times New Roman" w:cs="Times New Roman"/>
      <w:sz w:val="18"/>
      <w:szCs w:val="18"/>
      <w:lang w:eastAsia="cs-CZ"/>
    </w:rPr>
  </w:style>
  <w:style w:type="paragraph" w:styleId="Obsah5">
    <w:name w:val="toc 5"/>
    <w:basedOn w:val="Normln"/>
    <w:next w:val="Normln"/>
    <w:autoRedefine/>
    <w:uiPriority w:val="99"/>
    <w:semiHidden/>
    <w:rsid w:val="00310E5C"/>
    <w:pPr>
      <w:ind w:left="960"/>
      <w:jc w:val="both"/>
    </w:pPr>
    <w:rPr>
      <w:rFonts w:eastAsia="Times New Roman" w:cs="Times New Roman"/>
      <w:sz w:val="18"/>
      <w:szCs w:val="18"/>
      <w:lang w:eastAsia="cs-CZ"/>
    </w:rPr>
  </w:style>
  <w:style w:type="paragraph" w:styleId="Obsah6">
    <w:name w:val="toc 6"/>
    <w:basedOn w:val="Normln"/>
    <w:next w:val="Normln"/>
    <w:autoRedefine/>
    <w:uiPriority w:val="99"/>
    <w:semiHidden/>
    <w:rsid w:val="00310E5C"/>
    <w:pPr>
      <w:ind w:left="1200"/>
      <w:jc w:val="both"/>
    </w:pPr>
    <w:rPr>
      <w:rFonts w:eastAsia="Times New Roman" w:cs="Times New Roman"/>
      <w:sz w:val="18"/>
      <w:szCs w:val="18"/>
      <w:lang w:eastAsia="cs-CZ"/>
    </w:rPr>
  </w:style>
  <w:style w:type="paragraph" w:styleId="Obsah7">
    <w:name w:val="toc 7"/>
    <w:basedOn w:val="Normln"/>
    <w:next w:val="Normln"/>
    <w:autoRedefine/>
    <w:uiPriority w:val="99"/>
    <w:semiHidden/>
    <w:rsid w:val="00310E5C"/>
    <w:pPr>
      <w:ind w:left="1440"/>
      <w:jc w:val="both"/>
    </w:pPr>
    <w:rPr>
      <w:rFonts w:eastAsia="Times New Roman" w:cs="Times New Roman"/>
      <w:sz w:val="18"/>
      <w:szCs w:val="18"/>
      <w:lang w:eastAsia="cs-CZ"/>
    </w:rPr>
  </w:style>
  <w:style w:type="paragraph" w:styleId="Obsah8">
    <w:name w:val="toc 8"/>
    <w:basedOn w:val="Normln"/>
    <w:next w:val="Normln"/>
    <w:autoRedefine/>
    <w:uiPriority w:val="99"/>
    <w:semiHidden/>
    <w:rsid w:val="00310E5C"/>
    <w:pPr>
      <w:ind w:left="1680"/>
      <w:jc w:val="both"/>
    </w:pPr>
    <w:rPr>
      <w:rFonts w:eastAsia="Times New Roman" w:cs="Times New Roman"/>
      <w:sz w:val="18"/>
      <w:szCs w:val="18"/>
      <w:lang w:eastAsia="cs-CZ"/>
    </w:rPr>
  </w:style>
  <w:style w:type="paragraph" w:styleId="Obsah9">
    <w:name w:val="toc 9"/>
    <w:basedOn w:val="Normln"/>
    <w:next w:val="Normln"/>
    <w:autoRedefine/>
    <w:uiPriority w:val="99"/>
    <w:semiHidden/>
    <w:rsid w:val="00310E5C"/>
    <w:pPr>
      <w:ind w:left="1920"/>
      <w:jc w:val="both"/>
    </w:pPr>
    <w:rPr>
      <w:rFonts w:eastAsia="Times New Roman" w:cs="Times New Roman"/>
      <w:sz w:val="18"/>
      <w:szCs w:val="18"/>
      <w:lang w:eastAsia="cs-CZ"/>
    </w:rPr>
  </w:style>
  <w:style w:type="table" w:styleId="Mkatabulky">
    <w:name w:val="Table Grid"/>
    <w:basedOn w:val="Normlntabulka"/>
    <w:uiPriority w:val="99"/>
    <w:rsid w:val="00310E5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rsid w:val="00310E5C"/>
    <w:rPr>
      <w:color w:val="800080"/>
      <w:u w:val="single"/>
    </w:rPr>
  </w:style>
  <w:style w:type="paragraph" w:customStyle="1" w:styleId="Odstavecseseznamem2">
    <w:name w:val="Odstavec se seznamem2"/>
    <w:basedOn w:val="Normln"/>
    <w:rsid w:val="00310E5C"/>
    <w:pPr>
      <w:overflowPunct w:val="0"/>
      <w:autoSpaceDE w:val="0"/>
      <w:autoSpaceDN w:val="0"/>
      <w:adjustRightInd w:val="0"/>
      <w:spacing w:before="120"/>
      <w:ind w:left="720"/>
      <w:jc w:val="both"/>
    </w:pPr>
    <w:rPr>
      <w:rFonts w:eastAsia="Times New Roman" w:cs="Times New Roman"/>
      <w:szCs w:val="24"/>
      <w:lang w:eastAsia="cs-CZ"/>
    </w:rPr>
  </w:style>
  <w:style w:type="paragraph" w:customStyle="1" w:styleId="Styl1">
    <w:name w:val="Styl1"/>
    <w:basedOn w:val="Normln"/>
    <w:uiPriority w:val="99"/>
    <w:rsid w:val="00310E5C"/>
    <w:rPr>
      <w:rFonts w:eastAsia="Times New Roman" w:cs="Times New Roman"/>
      <w:szCs w:val="24"/>
      <w:lang w:eastAsia="cs-CZ"/>
    </w:rPr>
  </w:style>
  <w:style w:type="paragraph" w:customStyle="1" w:styleId="Revize1">
    <w:name w:val="Revize1"/>
    <w:next w:val="Revize"/>
    <w:hidden/>
    <w:uiPriority w:val="99"/>
    <w:semiHidden/>
    <w:rsid w:val="00310E5C"/>
    <w:pPr>
      <w:spacing w:after="0" w:line="240" w:lineRule="auto"/>
    </w:pPr>
    <w:rPr>
      <w:rFonts w:ascii="Times New Roman" w:eastAsia="Times New Roman" w:hAnsi="Times New Roman"/>
      <w:sz w:val="24"/>
      <w:lang w:eastAsia="cs-CZ"/>
    </w:rPr>
  </w:style>
  <w:style w:type="paragraph" w:customStyle="1" w:styleId="ParagraphTwo">
    <w:name w:val="Paragraph Two"/>
    <w:basedOn w:val="Normln"/>
    <w:next w:val="Normln"/>
    <w:uiPriority w:val="99"/>
    <w:rsid w:val="00310E5C"/>
    <w:pPr>
      <w:spacing w:before="160" w:after="160"/>
      <w:jc w:val="both"/>
    </w:pPr>
    <w:rPr>
      <w:rFonts w:eastAsia="Times New Roman" w:cs="Times New Roman"/>
      <w:szCs w:val="24"/>
      <w:lang w:eastAsia="cs-CZ"/>
    </w:rPr>
  </w:style>
  <w:style w:type="character" w:customStyle="1" w:styleId="Nadpis1Char1">
    <w:name w:val="Nadpis 1 Char1"/>
    <w:basedOn w:val="Standardnpsmoodstavce"/>
    <w:uiPriority w:val="9"/>
    <w:rsid w:val="00310E5C"/>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310E5C"/>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uiPriority w:val="9"/>
    <w:semiHidden/>
    <w:rsid w:val="00310E5C"/>
    <w:rPr>
      <w:rFonts w:asciiTheme="majorHAnsi" w:eastAsiaTheme="majorEastAsia" w:hAnsiTheme="majorHAnsi" w:cstheme="majorBidi"/>
      <w:b/>
      <w:bCs/>
      <w:color w:val="4F81BD" w:themeColor="accent1"/>
    </w:rPr>
  </w:style>
  <w:style w:type="character" w:customStyle="1" w:styleId="Nadpis4Char2">
    <w:name w:val="Nadpis 4 Char2"/>
    <w:basedOn w:val="Standardnpsmoodstavce"/>
    <w:uiPriority w:val="9"/>
    <w:semiHidden/>
    <w:rsid w:val="00310E5C"/>
    <w:rPr>
      <w:rFonts w:asciiTheme="majorHAnsi" w:eastAsiaTheme="majorEastAsia" w:hAnsiTheme="majorHAnsi" w:cstheme="majorBidi"/>
      <w:b/>
      <w:bCs/>
      <w:i/>
      <w:iCs/>
      <w:color w:val="4F81BD" w:themeColor="accent1"/>
    </w:rPr>
  </w:style>
  <w:style w:type="character" w:customStyle="1" w:styleId="Nadpis5Char1">
    <w:name w:val="Nadpis 5 Char1"/>
    <w:basedOn w:val="Standardnpsmoodstavce"/>
    <w:uiPriority w:val="9"/>
    <w:semiHidden/>
    <w:rsid w:val="00310E5C"/>
    <w:rPr>
      <w:rFonts w:asciiTheme="majorHAnsi" w:eastAsiaTheme="majorEastAsia" w:hAnsiTheme="majorHAnsi" w:cstheme="majorBidi"/>
      <w:color w:val="243F60" w:themeColor="accent1" w:themeShade="7F"/>
    </w:rPr>
  </w:style>
  <w:style w:type="character" w:customStyle="1" w:styleId="Nadpis6Char1">
    <w:name w:val="Nadpis 6 Char1"/>
    <w:basedOn w:val="Standardnpsmoodstavce"/>
    <w:uiPriority w:val="9"/>
    <w:semiHidden/>
    <w:rsid w:val="00310E5C"/>
    <w:rPr>
      <w:rFonts w:asciiTheme="majorHAnsi" w:eastAsiaTheme="majorEastAsia" w:hAnsiTheme="majorHAnsi" w:cstheme="majorBidi"/>
      <w:i/>
      <w:iCs/>
      <w:color w:val="243F60" w:themeColor="accent1" w:themeShade="7F"/>
    </w:rPr>
  </w:style>
  <w:style w:type="character" w:customStyle="1" w:styleId="Nadpis7Char1">
    <w:name w:val="Nadpis 7 Char1"/>
    <w:basedOn w:val="Standardnpsmoodstavce"/>
    <w:uiPriority w:val="9"/>
    <w:semiHidden/>
    <w:rsid w:val="00310E5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310E5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310E5C"/>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99"/>
    <w:qFormat/>
    <w:rsid w:val="00310E5C"/>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NzevChar1">
    <w:name w:val="Název Char1"/>
    <w:basedOn w:val="Standardnpsmoodstavce"/>
    <w:uiPriority w:val="10"/>
    <w:rsid w:val="00310E5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99"/>
    <w:qFormat/>
    <w:rsid w:val="00310E5C"/>
    <w:pPr>
      <w:numPr>
        <w:ilvl w:val="1"/>
      </w:numPr>
    </w:pPr>
    <w:rPr>
      <w:rFonts w:ascii="Cambria" w:eastAsia="Times New Roman" w:hAnsi="Cambria" w:cs="Times New Roman"/>
      <w:i/>
      <w:iCs/>
      <w:color w:val="4F81BD"/>
      <w:spacing w:val="15"/>
      <w:szCs w:val="24"/>
    </w:rPr>
  </w:style>
  <w:style w:type="character" w:customStyle="1" w:styleId="PodtitulChar1">
    <w:name w:val="Podtitul Char1"/>
    <w:basedOn w:val="Standardnpsmoodstavce"/>
    <w:uiPriority w:val="11"/>
    <w:rsid w:val="00310E5C"/>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99"/>
    <w:qFormat/>
    <w:rsid w:val="00310E5C"/>
    <w:rPr>
      <w:rFonts w:eastAsia="Times New Roman" w:cs="Times New Roman"/>
      <w:i/>
      <w:iCs/>
      <w:color w:val="000000"/>
      <w:szCs w:val="24"/>
    </w:rPr>
  </w:style>
  <w:style w:type="character" w:customStyle="1" w:styleId="CittChar1">
    <w:name w:val="Citát Char1"/>
    <w:basedOn w:val="Standardnpsmoodstavce"/>
    <w:uiPriority w:val="29"/>
    <w:rsid w:val="00310E5C"/>
    <w:rPr>
      <w:i/>
      <w:iCs/>
      <w:color w:val="000000" w:themeColor="text1"/>
    </w:rPr>
  </w:style>
  <w:style w:type="paragraph" w:styleId="Vrazncitt">
    <w:name w:val="Intense Quote"/>
    <w:basedOn w:val="Normln"/>
    <w:next w:val="Normln"/>
    <w:link w:val="VrazncittChar"/>
    <w:uiPriority w:val="99"/>
    <w:qFormat/>
    <w:rsid w:val="00310E5C"/>
    <w:pPr>
      <w:pBdr>
        <w:bottom w:val="single" w:sz="4" w:space="4" w:color="4F81BD" w:themeColor="accent1"/>
      </w:pBdr>
      <w:spacing w:before="200" w:after="280"/>
      <w:ind w:left="936" w:right="936"/>
    </w:pPr>
    <w:rPr>
      <w:rFonts w:eastAsia="Times New Roman" w:cs="Times New Roman"/>
      <w:b/>
      <w:bCs/>
      <w:i/>
      <w:iCs/>
      <w:color w:val="4F81BD"/>
      <w:szCs w:val="24"/>
    </w:rPr>
  </w:style>
  <w:style w:type="character" w:customStyle="1" w:styleId="VrazncittChar1">
    <w:name w:val="Výrazný citát Char1"/>
    <w:basedOn w:val="Standardnpsmoodstavce"/>
    <w:uiPriority w:val="30"/>
    <w:rsid w:val="00310E5C"/>
    <w:rPr>
      <w:b/>
      <w:bCs/>
      <w:i/>
      <w:iCs/>
      <w:color w:val="4F81BD" w:themeColor="accent1"/>
    </w:rPr>
  </w:style>
  <w:style w:type="character" w:styleId="Zdraznnjemn">
    <w:name w:val="Subtle Emphasis"/>
    <w:basedOn w:val="Standardnpsmoodstavce"/>
    <w:uiPriority w:val="99"/>
    <w:qFormat/>
    <w:rsid w:val="00310E5C"/>
    <w:rPr>
      <w:i/>
      <w:iCs/>
      <w:color w:val="808080" w:themeColor="text1" w:themeTint="7F"/>
    </w:rPr>
  </w:style>
  <w:style w:type="character" w:styleId="Zdraznnintenzivn">
    <w:name w:val="Intense Emphasis"/>
    <w:basedOn w:val="Standardnpsmoodstavce"/>
    <w:uiPriority w:val="99"/>
    <w:qFormat/>
    <w:rsid w:val="00310E5C"/>
    <w:rPr>
      <w:b/>
      <w:bCs/>
      <w:i/>
      <w:iCs/>
      <w:color w:val="4F81BD" w:themeColor="accent1"/>
    </w:rPr>
  </w:style>
  <w:style w:type="character" w:styleId="Odkazjemn">
    <w:name w:val="Subtle Reference"/>
    <w:basedOn w:val="Standardnpsmoodstavce"/>
    <w:uiPriority w:val="99"/>
    <w:qFormat/>
    <w:rsid w:val="00310E5C"/>
    <w:rPr>
      <w:smallCaps/>
      <w:color w:val="C0504D" w:themeColor="accent2"/>
      <w:u w:val="single"/>
    </w:rPr>
  </w:style>
  <w:style w:type="character" w:styleId="Odkazintenzivn">
    <w:name w:val="Intense Reference"/>
    <w:basedOn w:val="Standardnpsmoodstavce"/>
    <w:uiPriority w:val="99"/>
    <w:qFormat/>
    <w:rsid w:val="00310E5C"/>
    <w:rPr>
      <w:b/>
      <w:bCs/>
      <w:smallCaps/>
      <w:color w:val="C0504D" w:themeColor="accent2"/>
      <w:spacing w:val="5"/>
      <w:u w:val="single"/>
    </w:rPr>
  </w:style>
  <w:style w:type="paragraph" w:styleId="Revize">
    <w:name w:val="Revision"/>
    <w:hidden/>
    <w:uiPriority w:val="99"/>
    <w:semiHidden/>
    <w:rsid w:val="00310E5C"/>
    <w:pPr>
      <w:spacing w:after="0" w:line="240" w:lineRule="auto"/>
    </w:pPr>
  </w:style>
  <w:style w:type="numbering" w:customStyle="1" w:styleId="Bezseznamu2">
    <w:name w:val="Bez seznamu2"/>
    <w:next w:val="Bezseznamu"/>
    <w:uiPriority w:val="99"/>
    <w:semiHidden/>
    <w:unhideWhenUsed/>
    <w:rsid w:val="006641E0"/>
  </w:style>
  <w:style w:type="paragraph" w:customStyle="1" w:styleId="Nadpisobsahu2">
    <w:name w:val="Nadpis obsahu2"/>
    <w:basedOn w:val="Nadpis1"/>
    <w:next w:val="Normln"/>
    <w:uiPriority w:val="99"/>
    <w:unhideWhenUsed/>
    <w:qFormat/>
    <w:rsid w:val="006641E0"/>
    <w:pPr>
      <w:jc w:val="both"/>
      <w:outlineLvl w:val="9"/>
    </w:pPr>
    <w:rPr>
      <w:lang w:eastAsia="cs-CZ"/>
    </w:rPr>
  </w:style>
  <w:style w:type="character" w:customStyle="1" w:styleId="RozvrendokumentuChar1">
    <w:name w:val="Rozvržení dokumentu Char1"/>
    <w:basedOn w:val="Standardnpsmoodstavce"/>
    <w:uiPriority w:val="99"/>
    <w:semiHidden/>
    <w:rsid w:val="006641E0"/>
    <w:rPr>
      <w:rFonts w:ascii="Tahoma" w:eastAsia="Times New Roman" w:hAnsi="Tahoma" w:cs="Tahoma"/>
      <w:sz w:val="16"/>
      <w:szCs w:val="16"/>
    </w:rPr>
  </w:style>
  <w:style w:type="paragraph" w:styleId="Obsah1">
    <w:name w:val="toc 1"/>
    <w:basedOn w:val="Normln"/>
    <w:next w:val="Normln"/>
    <w:autoRedefine/>
    <w:uiPriority w:val="39"/>
    <w:unhideWhenUsed/>
    <w:rsid w:val="006641E0"/>
    <w:pPr>
      <w:spacing w:after="100"/>
      <w:jc w:val="both"/>
    </w:pPr>
    <w:rPr>
      <w:rFonts w:eastAsia="Times New Roman"/>
      <w:lang w:eastAsia="cs-CZ"/>
    </w:rPr>
  </w:style>
  <w:style w:type="table" w:customStyle="1" w:styleId="Mkatabulky1">
    <w:name w:val="Mřížka tabulky1"/>
    <w:basedOn w:val="Normlntabulka"/>
    <w:next w:val="Mkatabulky"/>
    <w:uiPriority w:val="99"/>
    <w:rsid w:val="006641E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99"/>
    <w:unhideWhenUsed/>
    <w:qFormat/>
    <w:rsid w:val="00D708DB"/>
    <w:pPr>
      <w:outlineLvl w:val="9"/>
    </w:pPr>
    <w:rPr>
      <w:rFonts w:asciiTheme="majorHAnsi" w:eastAsiaTheme="majorEastAsia" w:hAnsiTheme="majorHAnsi" w:cstheme="majorBidi"/>
      <w:color w:val="365F91" w:themeColor="accent1" w:themeShade="BF"/>
      <w:lang w:eastAsia="cs-CZ"/>
    </w:rPr>
  </w:style>
  <w:style w:type="paragraph" w:styleId="Normlnweb">
    <w:name w:val="Normal (Web)"/>
    <w:basedOn w:val="Normln"/>
    <w:uiPriority w:val="99"/>
    <w:semiHidden/>
    <w:unhideWhenUsed/>
    <w:rsid w:val="00BB3E10"/>
    <w:pPr>
      <w:spacing w:before="100" w:beforeAutospacing="1" w:after="100" w:afterAutospacing="1"/>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
    <w:name w:val="Normal"/>
    <w:qFormat/>
    <w:rsid w:val="008C1BDA"/>
    <w:pPr>
      <w:spacing w:after="0" w:line="240" w:lineRule="auto"/>
    </w:pPr>
    <w:rPr>
      <w:rFonts w:ascii="Times New Roman" w:hAnsi="Times New Roman"/>
      <w:sz w:val="24"/>
    </w:rPr>
  </w:style>
  <w:style w:type="paragraph" w:styleId="Nadpis1">
    <w:name w:val="heading 1"/>
    <w:basedOn w:val="Normln"/>
    <w:next w:val="Normln"/>
    <w:link w:val="Nadpis1Char"/>
    <w:qFormat/>
    <w:rsid w:val="006A180B"/>
    <w:pPr>
      <w:keepNext/>
      <w:keepLines/>
      <w:spacing w:before="480"/>
      <w:outlineLvl w:val="0"/>
    </w:pPr>
    <w:rPr>
      <w:rFonts w:eastAsia="Times New Roman" w:cs="Times New Roman"/>
      <w:b/>
      <w:bCs/>
      <w:color w:val="000000"/>
      <w:sz w:val="28"/>
      <w:szCs w:val="28"/>
    </w:rPr>
  </w:style>
  <w:style w:type="paragraph" w:styleId="Nadpis2">
    <w:name w:val="heading 2"/>
    <w:basedOn w:val="Normln"/>
    <w:next w:val="Normln"/>
    <w:link w:val="Nadpis2Char"/>
    <w:uiPriority w:val="99"/>
    <w:unhideWhenUsed/>
    <w:qFormat/>
    <w:rsid w:val="00310E5C"/>
    <w:pPr>
      <w:keepNext/>
      <w:keepLines/>
      <w:spacing w:before="200"/>
      <w:outlineLvl w:val="1"/>
    </w:pPr>
    <w:rPr>
      <w:rFonts w:eastAsia="Times New Roman" w:cs="Times New Roman"/>
      <w:b/>
      <w:bCs/>
      <w:color w:val="000000"/>
      <w:sz w:val="26"/>
      <w:szCs w:val="26"/>
    </w:rPr>
  </w:style>
  <w:style w:type="paragraph" w:styleId="Nadpis3">
    <w:name w:val="heading 3"/>
    <w:basedOn w:val="Normln"/>
    <w:next w:val="Normln"/>
    <w:link w:val="Nadpis3Char"/>
    <w:uiPriority w:val="99"/>
    <w:unhideWhenUsed/>
    <w:qFormat/>
    <w:rsid w:val="00310E5C"/>
    <w:pPr>
      <w:keepNext/>
      <w:keepLines/>
      <w:spacing w:before="200"/>
      <w:outlineLvl w:val="2"/>
    </w:pPr>
    <w:rPr>
      <w:rFonts w:ascii="Cambria" w:eastAsia="Times New Roman" w:hAnsi="Cambria" w:cs="Times New Roman"/>
      <w:b/>
      <w:bCs/>
      <w:color w:val="4F81BD"/>
      <w:szCs w:val="24"/>
    </w:rPr>
  </w:style>
  <w:style w:type="paragraph" w:styleId="Nadpis4">
    <w:name w:val="heading 4"/>
    <w:basedOn w:val="Normln"/>
    <w:next w:val="Normln"/>
    <w:link w:val="Nadpis4Char"/>
    <w:uiPriority w:val="99"/>
    <w:unhideWhenUsed/>
    <w:qFormat/>
    <w:rsid w:val="00310E5C"/>
    <w:pPr>
      <w:keepNext/>
      <w:keepLines/>
      <w:spacing w:before="200"/>
      <w:outlineLvl w:val="3"/>
    </w:pPr>
    <w:rPr>
      <w:rFonts w:ascii="Cambria" w:eastAsia="Times New Roman" w:hAnsi="Cambria" w:cs="Times New Roman"/>
      <w:b/>
      <w:bCs/>
      <w:i/>
      <w:iCs/>
      <w:color w:val="4F81BD"/>
      <w:szCs w:val="24"/>
    </w:rPr>
  </w:style>
  <w:style w:type="paragraph" w:styleId="Nadpis5">
    <w:name w:val="heading 5"/>
    <w:basedOn w:val="Normln"/>
    <w:next w:val="Normln"/>
    <w:link w:val="Nadpis5Char"/>
    <w:uiPriority w:val="99"/>
    <w:unhideWhenUsed/>
    <w:qFormat/>
    <w:rsid w:val="00310E5C"/>
    <w:pPr>
      <w:keepNext/>
      <w:keepLines/>
      <w:spacing w:before="200"/>
      <w:outlineLvl w:val="4"/>
    </w:pPr>
    <w:rPr>
      <w:rFonts w:ascii="Cambria" w:eastAsia="Times New Roman" w:hAnsi="Cambria" w:cs="Times New Roman"/>
      <w:color w:val="243F60"/>
      <w:szCs w:val="24"/>
    </w:rPr>
  </w:style>
  <w:style w:type="paragraph" w:styleId="Nadpis6">
    <w:name w:val="heading 6"/>
    <w:basedOn w:val="Normln"/>
    <w:next w:val="Normln"/>
    <w:link w:val="Nadpis6Char"/>
    <w:uiPriority w:val="99"/>
    <w:unhideWhenUsed/>
    <w:qFormat/>
    <w:rsid w:val="00310E5C"/>
    <w:pPr>
      <w:keepNext/>
      <w:keepLines/>
      <w:spacing w:before="200"/>
      <w:outlineLvl w:val="5"/>
    </w:pPr>
    <w:rPr>
      <w:rFonts w:ascii="Cambria" w:eastAsia="Times New Roman" w:hAnsi="Cambria" w:cs="Times New Roman"/>
      <w:i/>
      <w:iCs/>
      <w:color w:val="243F60"/>
      <w:szCs w:val="24"/>
    </w:rPr>
  </w:style>
  <w:style w:type="paragraph" w:styleId="Nadpis7">
    <w:name w:val="heading 7"/>
    <w:basedOn w:val="Normln"/>
    <w:next w:val="Normln"/>
    <w:link w:val="Nadpis7Char"/>
    <w:uiPriority w:val="99"/>
    <w:unhideWhenUsed/>
    <w:qFormat/>
    <w:rsid w:val="00310E5C"/>
    <w:pPr>
      <w:keepNext/>
      <w:keepLines/>
      <w:spacing w:before="200"/>
      <w:outlineLvl w:val="6"/>
    </w:pPr>
    <w:rPr>
      <w:rFonts w:ascii="Cambria" w:eastAsia="Times New Roman" w:hAnsi="Cambria" w:cs="Times New Roman"/>
      <w:i/>
      <w:iCs/>
      <w:color w:val="404040"/>
      <w:szCs w:val="24"/>
    </w:rPr>
  </w:style>
  <w:style w:type="paragraph" w:styleId="Nadpis8">
    <w:name w:val="heading 8"/>
    <w:basedOn w:val="Normln"/>
    <w:next w:val="Normln"/>
    <w:link w:val="Nadpis8Char"/>
    <w:uiPriority w:val="99"/>
    <w:unhideWhenUsed/>
    <w:qFormat/>
    <w:rsid w:val="00310E5C"/>
    <w:pPr>
      <w:keepNext/>
      <w:keepLines/>
      <w:spacing w:before="20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unhideWhenUsed/>
    <w:qFormat/>
    <w:rsid w:val="00310E5C"/>
    <w:pPr>
      <w:keepNext/>
      <w:keepLines/>
      <w:spacing w:before="20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310E5C"/>
    <w:pPr>
      <w:keepNext/>
      <w:keepLines/>
      <w:spacing w:before="480"/>
      <w:jc w:val="both"/>
      <w:outlineLvl w:val="0"/>
    </w:pPr>
    <w:rPr>
      <w:rFonts w:eastAsia="Times New Roman" w:cs="Times New Roman"/>
      <w:b/>
      <w:bCs/>
      <w:color w:val="000000"/>
      <w:sz w:val="28"/>
      <w:szCs w:val="28"/>
      <w:lang w:eastAsia="cs-CZ"/>
    </w:rPr>
  </w:style>
  <w:style w:type="paragraph" w:customStyle="1" w:styleId="Nadpis21">
    <w:name w:val="Nadpis 21"/>
    <w:basedOn w:val="Normln"/>
    <w:next w:val="Normln"/>
    <w:uiPriority w:val="99"/>
    <w:unhideWhenUsed/>
    <w:qFormat/>
    <w:rsid w:val="00310E5C"/>
    <w:pPr>
      <w:keepNext/>
      <w:keepLines/>
      <w:spacing w:before="200"/>
      <w:jc w:val="both"/>
      <w:outlineLvl w:val="1"/>
    </w:pPr>
    <w:rPr>
      <w:rFonts w:eastAsia="Times New Roman" w:cs="Times New Roman"/>
      <w:b/>
      <w:bCs/>
      <w:color w:val="000000"/>
      <w:sz w:val="26"/>
      <w:szCs w:val="26"/>
      <w:lang w:eastAsia="cs-CZ"/>
    </w:rPr>
  </w:style>
  <w:style w:type="paragraph" w:customStyle="1" w:styleId="Nadpis31">
    <w:name w:val="Nadpis 31"/>
    <w:basedOn w:val="Normln"/>
    <w:next w:val="Normln"/>
    <w:uiPriority w:val="99"/>
    <w:unhideWhenUsed/>
    <w:qFormat/>
    <w:rsid w:val="00310E5C"/>
    <w:pPr>
      <w:keepNext/>
      <w:keepLines/>
      <w:spacing w:before="200"/>
      <w:jc w:val="both"/>
      <w:outlineLvl w:val="2"/>
    </w:pPr>
    <w:rPr>
      <w:rFonts w:ascii="Cambria" w:eastAsia="Times New Roman" w:hAnsi="Cambria" w:cs="Times New Roman"/>
      <w:b/>
      <w:bCs/>
      <w:color w:val="4F81BD"/>
      <w:szCs w:val="24"/>
      <w:lang w:eastAsia="cs-CZ"/>
    </w:rPr>
  </w:style>
  <w:style w:type="paragraph" w:customStyle="1" w:styleId="Nadpis41">
    <w:name w:val="Nadpis 41"/>
    <w:basedOn w:val="Normln"/>
    <w:next w:val="Normln"/>
    <w:uiPriority w:val="99"/>
    <w:unhideWhenUsed/>
    <w:qFormat/>
    <w:rsid w:val="00310E5C"/>
    <w:pPr>
      <w:keepNext/>
      <w:keepLines/>
      <w:spacing w:before="200"/>
      <w:jc w:val="both"/>
      <w:outlineLvl w:val="3"/>
    </w:pPr>
    <w:rPr>
      <w:rFonts w:ascii="Cambria" w:eastAsia="Times New Roman" w:hAnsi="Cambria" w:cs="Times New Roman"/>
      <w:b/>
      <w:bCs/>
      <w:i/>
      <w:iCs/>
      <w:color w:val="4F81BD"/>
      <w:szCs w:val="24"/>
      <w:lang w:eastAsia="cs-CZ"/>
    </w:rPr>
  </w:style>
  <w:style w:type="paragraph" w:customStyle="1" w:styleId="Nadpis51">
    <w:name w:val="Nadpis 51"/>
    <w:basedOn w:val="Normln"/>
    <w:next w:val="Normln"/>
    <w:uiPriority w:val="99"/>
    <w:unhideWhenUsed/>
    <w:qFormat/>
    <w:rsid w:val="00310E5C"/>
    <w:pPr>
      <w:keepNext/>
      <w:keepLines/>
      <w:spacing w:before="200"/>
      <w:jc w:val="both"/>
      <w:outlineLvl w:val="4"/>
    </w:pPr>
    <w:rPr>
      <w:rFonts w:ascii="Cambria" w:eastAsia="Times New Roman" w:hAnsi="Cambria" w:cs="Times New Roman"/>
      <w:color w:val="243F60"/>
      <w:szCs w:val="24"/>
      <w:lang w:eastAsia="cs-CZ"/>
    </w:rPr>
  </w:style>
  <w:style w:type="paragraph" w:customStyle="1" w:styleId="Nadpis61">
    <w:name w:val="Nadpis 61"/>
    <w:basedOn w:val="Normln"/>
    <w:next w:val="Normln"/>
    <w:uiPriority w:val="99"/>
    <w:unhideWhenUsed/>
    <w:qFormat/>
    <w:rsid w:val="00310E5C"/>
    <w:pPr>
      <w:keepNext/>
      <w:keepLines/>
      <w:spacing w:before="200"/>
      <w:jc w:val="both"/>
      <w:outlineLvl w:val="5"/>
    </w:pPr>
    <w:rPr>
      <w:rFonts w:ascii="Cambria" w:eastAsia="Times New Roman" w:hAnsi="Cambria" w:cs="Times New Roman"/>
      <w:i/>
      <w:iCs/>
      <w:color w:val="243F60"/>
      <w:szCs w:val="24"/>
      <w:lang w:eastAsia="cs-CZ"/>
    </w:rPr>
  </w:style>
  <w:style w:type="paragraph" w:customStyle="1" w:styleId="Nadpis71">
    <w:name w:val="Nadpis 71"/>
    <w:basedOn w:val="Normln"/>
    <w:next w:val="Normln"/>
    <w:uiPriority w:val="99"/>
    <w:unhideWhenUsed/>
    <w:qFormat/>
    <w:rsid w:val="00310E5C"/>
    <w:pPr>
      <w:keepNext/>
      <w:keepLines/>
      <w:spacing w:before="200"/>
      <w:jc w:val="both"/>
      <w:outlineLvl w:val="6"/>
    </w:pPr>
    <w:rPr>
      <w:rFonts w:ascii="Cambria" w:eastAsia="Times New Roman" w:hAnsi="Cambria" w:cs="Times New Roman"/>
      <w:i/>
      <w:iCs/>
      <w:color w:val="404040"/>
      <w:szCs w:val="24"/>
      <w:lang w:eastAsia="cs-CZ"/>
    </w:rPr>
  </w:style>
  <w:style w:type="paragraph" w:customStyle="1" w:styleId="Nadpis81">
    <w:name w:val="Nadpis 81"/>
    <w:basedOn w:val="Normln"/>
    <w:next w:val="Normln"/>
    <w:uiPriority w:val="99"/>
    <w:unhideWhenUsed/>
    <w:qFormat/>
    <w:rsid w:val="00310E5C"/>
    <w:pPr>
      <w:keepNext/>
      <w:keepLines/>
      <w:spacing w:before="200"/>
      <w:jc w:val="both"/>
      <w:outlineLvl w:val="7"/>
    </w:pPr>
    <w:rPr>
      <w:rFonts w:ascii="Cambria" w:eastAsia="Times New Roman" w:hAnsi="Cambria" w:cs="Times New Roman"/>
      <w:color w:val="404040"/>
      <w:sz w:val="20"/>
      <w:szCs w:val="20"/>
      <w:lang w:eastAsia="cs-CZ"/>
    </w:rPr>
  </w:style>
  <w:style w:type="paragraph" w:customStyle="1" w:styleId="Nadpis91">
    <w:name w:val="Nadpis 91"/>
    <w:basedOn w:val="Normln"/>
    <w:next w:val="Normln"/>
    <w:uiPriority w:val="99"/>
    <w:unhideWhenUsed/>
    <w:qFormat/>
    <w:rsid w:val="00310E5C"/>
    <w:pPr>
      <w:keepNext/>
      <w:keepLines/>
      <w:spacing w:before="200"/>
      <w:jc w:val="both"/>
      <w:outlineLvl w:val="8"/>
    </w:pPr>
    <w:rPr>
      <w:rFonts w:ascii="Cambria" w:eastAsia="Times New Roman" w:hAnsi="Cambria" w:cs="Times New Roman"/>
      <w:i/>
      <w:iCs/>
      <w:color w:val="404040"/>
      <w:sz w:val="20"/>
      <w:szCs w:val="20"/>
      <w:lang w:eastAsia="cs-CZ"/>
    </w:rPr>
  </w:style>
  <w:style w:type="numbering" w:customStyle="1" w:styleId="Bezseznamu1">
    <w:name w:val="Bez seznamu1"/>
    <w:next w:val="Bezseznamu"/>
    <w:uiPriority w:val="99"/>
    <w:semiHidden/>
    <w:unhideWhenUsed/>
    <w:rsid w:val="00310E5C"/>
  </w:style>
  <w:style w:type="character" w:customStyle="1" w:styleId="Nadpis1Char">
    <w:name w:val="Nadpis 1 Char"/>
    <w:basedOn w:val="Standardnpsmoodstavce"/>
    <w:link w:val="Nadpis1"/>
    <w:rsid w:val="006A180B"/>
    <w:rPr>
      <w:rFonts w:ascii="Times New Roman" w:eastAsia="Times New Roman" w:hAnsi="Times New Roman" w:cs="Times New Roman"/>
      <w:b/>
      <w:bCs/>
      <w:color w:val="000000"/>
      <w:sz w:val="28"/>
      <w:szCs w:val="28"/>
    </w:rPr>
  </w:style>
  <w:style w:type="character" w:customStyle="1" w:styleId="Nadpis2Char">
    <w:name w:val="Nadpis 2 Char"/>
    <w:basedOn w:val="Standardnpsmoodstavce"/>
    <w:link w:val="Nadpis2"/>
    <w:uiPriority w:val="99"/>
    <w:rsid w:val="00310E5C"/>
    <w:rPr>
      <w:rFonts w:ascii="Times New Roman" w:eastAsia="Times New Roman" w:hAnsi="Times New Roman" w:cs="Times New Roman"/>
      <w:b/>
      <w:bCs/>
      <w:color w:val="000000"/>
      <w:sz w:val="26"/>
      <w:szCs w:val="26"/>
    </w:rPr>
  </w:style>
  <w:style w:type="character" w:customStyle="1" w:styleId="Nadpis3Char">
    <w:name w:val="Nadpis 3 Char"/>
    <w:basedOn w:val="Standardnpsmoodstavce"/>
    <w:link w:val="Nadpis3"/>
    <w:uiPriority w:val="99"/>
    <w:rsid w:val="00310E5C"/>
    <w:rPr>
      <w:rFonts w:ascii="Cambria" w:eastAsia="Times New Roman" w:hAnsi="Cambria" w:cs="Times New Roman"/>
      <w:b/>
      <w:bCs/>
      <w:color w:val="4F81BD"/>
      <w:sz w:val="24"/>
      <w:szCs w:val="24"/>
    </w:rPr>
  </w:style>
  <w:style w:type="character" w:customStyle="1" w:styleId="Nadpis4Char">
    <w:name w:val="Nadpis 4 Char"/>
    <w:basedOn w:val="Standardnpsmoodstavce"/>
    <w:link w:val="Nadpis4"/>
    <w:uiPriority w:val="99"/>
    <w:rsid w:val="00310E5C"/>
    <w:rPr>
      <w:rFonts w:ascii="Cambria" w:eastAsia="Times New Roman" w:hAnsi="Cambria" w:cs="Times New Roman"/>
      <w:b/>
      <w:bCs/>
      <w:i/>
      <w:iCs/>
      <w:color w:val="4F81BD"/>
      <w:sz w:val="24"/>
      <w:szCs w:val="24"/>
    </w:rPr>
  </w:style>
  <w:style w:type="character" w:customStyle="1" w:styleId="Nadpis5Char">
    <w:name w:val="Nadpis 5 Char"/>
    <w:basedOn w:val="Standardnpsmoodstavce"/>
    <w:link w:val="Nadpis5"/>
    <w:uiPriority w:val="99"/>
    <w:rsid w:val="00310E5C"/>
    <w:rPr>
      <w:rFonts w:ascii="Cambria" w:eastAsia="Times New Roman" w:hAnsi="Cambria" w:cs="Times New Roman"/>
      <w:color w:val="243F60"/>
      <w:sz w:val="24"/>
      <w:szCs w:val="24"/>
    </w:rPr>
  </w:style>
  <w:style w:type="character" w:customStyle="1" w:styleId="Nadpis6Char">
    <w:name w:val="Nadpis 6 Char"/>
    <w:basedOn w:val="Standardnpsmoodstavce"/>
    <w:link w:val="Nadpis6"/>
    <w:uiPriority w:val="99"/>
    <w:rsid w:val="00310E5C"/>
    <w:rPr>
      <w:rFonts w:ascii="Cambria" w:eastAsia="Times New Roman" w:hAnsi="Cambria" w:cs="Times New Roman"/>
      <w:i/>
      <w:iCs/>
      <w:color w:val="243F60"/>
      <w:sz w:val="24"/>
      <w:szCs w:val="24"/>
    </w:rPr>
  </w:style>
  <w:style w:type="character" w:customStyle="1" w:styleId="Nadpis7Char">
    <w:name w:val="Nadpis 7 Char"/>
    <w:basedOn w:val="Standardnpsmoodstavce"/>
    <w:link w:val="Nadpis7"/>
    <w:uiPriority w:val="99"/>
    <w:rsid w:val="00310E5C"/>
    <w:rPr>
      <w:rFonts w:ascii="Cambria" w:eastAsia="Times New Roman" w:hAnsi="Cambria" w:cs="Times New Roman"/>
      <w:i/>
      <w:iCs/>
      <w:color w:val="404040"/>
      <w:sz w:val="24"/>
      <w:szCs w:val="24"/>
    </w:rPr>
  </w:style>
  <w:style w:type="character" w:customStyle="1" w:styleId="Nadpis8Char">
    <w:name w:val="Nadpis 8 Char"/>
    <w:basedOn w:val="Standardnpsmoodstavce"/>
    <w:link w:val="Nadpis8"/>
    <w:uiPriority w:val="99"/>
    <w:rsid w:val="00310E5C"/>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310E5C"/>
    <w:rPr>
      <w:rFonts w:ascii="Cambria" w:eastAsia="Times New Roman" w:hAnsi="Cambria" w:cs="Times New Roman"/>
      <w:i/>
      <w:iCs/>
      <w:color w:val="404040"/>
      <w:sz w:val="20"/>
      <w:szCs w:val="20"/>
    </w:rPr>
  </w:style>
  <w:style w:type="paragraph" w:customStyle="1" w:styleId="Nzev1">
    <w:name w:val="Název1"/>
    <w:basedOn w:val="Normln"/>
    <w:next w:val="Normln"/>
    <w:uiPriority w:val="99"/>
    <w:qFormat/>
    <w:rsid w:val="00310E5C"/>
    <w:pPr>
      <w:pBdr>
        <w:bottom w:val="single" w:sz="8" w:space="4" w:color="4F81BD"/>
      </w:pBdr>
      <w:spacing w:after="300"/>
      <w:contextualSpacing/>
      <w:jc w:val="both"/>
    </w:pPr>
    <w:rPr>
      <w:rFonts w:ascii="Cambria" w:eastAsia="Times New Roman" w:hAnsi="Cambria" w:cs="Times New Roman"/>
      <w:color w:val="17365D"/>
      <w:spacing w:val="5"/>
      <w:kern w:val="28"/>
      <w:sz w:val="52"/>
      <w:szCs w:val="52"/>
      <w:lang w:eastAsia="cs-CZ"/>
    </w:rPr>
  </w:style>
  <w:style w:type="character" w:customStyle="1" w:styleId="NzevChar">
    <w:name w:val="Název Char"/>
    <w:basedOn w:val="Standardnpsmoodstavce"/>
    <w:link w:val="Nzev"/>
    <w:uiPriority w:val="99"/>
    <w:rsid w:val="00310E5C"/>
    <w:rPr>
      <w:rFonts w:ascii="Cambria" w:eastAsia="Times New Roman" w:hAnsi="Cambria" w:cs="Times New Roman"/>
      <w:color w:val="17365D"/>
      <w:spacing w:val="5"/>
      <w:kern w:val="28"/>
      <w:sz w:val="52"/>
      <w:szCs w:val="52"/>
    </w:rPr>
  </w:style>
  <w:style w:type="paragraph" w:customStyle="1" w:styleId="Podtitul1">
    <w:name w:val="Podtitul1"/>
    <w:basedOn w:val="Normln"/>
    <w:next w:val="Normln"/>
    <w:uiPriority w:val="99"/>
    <w:qFormat/>
    <w:rsid w:val="00310E5C"/>
    <w:pPr>
      <w:numPr>
        <w:ilvl w:val="1"/>
      </w:numPr>
      <w:ind w:left="720"/>
      <w:jc w:val="both"/>
    </w:pPr>
    <w:rPr>
      <w:rFonts w:ascii="Cambria" w:eastAsia="Times New Roman" w:hAnsi="Cambria" w:cs="Times New Roman"/>
      <w:i/>
      <w:iCs/>
      <w:color w:val="4F81BD"/>
      <w:spacing w:val="15"/>
      <w:szCs w:val="24"/>
      <w:lang w:eastAsia="cs-CZ"/>
    </w:rPr>
  </w:style>
  <w:style w:type="character" w:customStyle="1" w:styleId="PodtitulChar">
    <w:name w:val="Podtitul Char"/>
    <w:basedOn w:val="Standardnpsmoodstavce"/>
    <w:link w:val="Podtitul"/>
    <w:uiPriority w:val="99"/>
    <w:rsid w:val="00310E5C"/>
    <w:rPr>
      <w:rFonts w:ascii="Cambria" w:eastAsia="Times New Roman" w:hAnsi="Cambria" w:cs="Times New Roman"/>
      <w:i/>
      <w:iCs/>
      <w:color w:val="4F81BD"/>
      <w:spacing w:val="15"/>
      <w:sz w:val="24"/>
      <w:szCs w:val="24"/>
    </w:rPr>
  </w:style>
  <w:style w:type="character" w:styleId="Siln">
    <w:name w:val="Strong"/>
    <w:uiPriority w:val="99"/>
    <w:qFormat/>
    <w:rsid w:val="00310E5C"/>
    <w:rPr>
      <w:b/>
      <w:bCs/>
    </w:rPr>
  </w:style>
  <w:style w:type="character" w:styleId="Zvraznn">
    <w:name w:val="Emphasis"/>
    <w:uiPriority w:val="99"/>
    <w:qFormat/>
    <w:rsid w:val="00310E5C"/>
    <w:rPr>
      <w:i/>
      <w:iCs/>
    </w:rPr>
  </w:style>
  <w:style w:type="paragraph" w:styleId="Bezmezer">
    <w:name w:val="No Spacing"/>
    <w:basedOn w:val="Normln"/>
    <w:link w:val="BezmezerChar"/>
    <w:uiPriority w:val="99"/>
    <w:qFormat/>
    <w:rsid w:val="00310E5C"/>
    <w:pPr>
      <w:jc w:val="both"/>
    </w:pPr>
    <w:rPr>
      <w:rFonts w:eastAsia="Times New Roman" w:cs="Times New Roman"/>
      <w:szCs w:val="24"/>
      <w:lang w:eastAsia="cs-CZ"/>
    </w:rPr>
  </w:style>
  <w:style w:type="character" w:customStyle="1" w:styleId="BezmezerChar">
    <w:name w:val="Bez mezer Char"/>
    <w:basedOn w:val="Standardnpsmoodstavce"/>
    <w:link w:val="Bezmezer"/>
    <w:uiPriority w:val="99"/>
    <w:rsid w:val="00310E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10E5C"/>
    <w:pPr>
      <w:contextualSpacing/>
      <w:jc w:val="both"/>
    </w:pPr>
    <w:rPr>
      <w:rFonts w:eastAsia="Times New Roman" w:cs="Times New Roman"/>
      <w:szCs w:val="24"/>
      <w:lang w:eastAsia="cs-CZ"/>
    </w:rPr>
  </w:style>
  <w:style w:type="paragraph" w:customStyle="1" w:styleId="Citt1">
    <w:name w:val="Citát1"/>
    <w:basedOn w:val="Normln"/>
    <w:next w:val="Normln"/>
    <w:uiPriority w:val="99"/>
    <w:qFormat/>
    <w:rsid w:val="00310E5C"/>
    <w:pPr>
      <w:jc w:val="both"/>
    </w:pPr>
    <w:rPr>
      <w:rFonts w:eastAsia="Times New Roman" w:cs="Times New Roman"/>
      <w:i/>
      <w:iCs/>
      <w:color w:val="000000"/>
      <w:szCs w:val="24"/>
      <w:lang w:eastAsia="cs-CZ"/>
    </w:rPr>
  </w:style>
  <w:style w:type="character" w:customStyle="1" w:styleId="CittChar">
    <w:name w:val="Citát Char"/>
    <w:basedOn w:val="Standardnpsmoodstavce"/>
    <w:link w:val="Citt"/>
    <w:uiPriority w:val="99"/>
    <w:rsid w:val="00310E5C"/>
    <w:rPr>
      <w:rFonts w:ascii="Times New Roman" w:eastAsia="Times New Roman" w:hAnsi="Times New Roman" w:cs="Times New Roman"/>
      <w:i/>
      <w:iCs/>
      <w:color w:val="000000"/>
      <w:sz w:val="24"/>
      <w:szCs w:val="24"/>
    </w:rPr>
  </w:style>
  <w:style w:type="paragraph" w:customStyle="1" w:styleId="Vrazncitt1">
    <w:name w:val="Výrazný citát1"/>
    <w:basedOn w:val="Normln"/>
    <w:next w:val="Normln"/>
    <w:uiPriority w:val="99"/>
    <w:qFormat/>
    <w:rsid w:val="00310E5C"/>
    <w:pPr>
      <w:pBdr>
        <w:bottom w:val="single" w:sz="4" w:space="4" w:color="4F81BD"/>
      </w:pBdr>
      <w:spacing w:before="200" w:after="280"/>
      <w:ind w:left="936" w:right="936"/>
      <w:jc w:val="both"/>
    </w:pPr>
    <w:rPr>
      <w:rFonts w:eastAsia="Times New Roman" w:cs="Times New Roman"/>
      <w:b/>
      <w:bCs/>
      <w:i/>
      <w:iCs/>
      <w:color w:val="4F81BD"/>
      <w:szCs w:val="24"/>
      <w:lang w:eastAsia="cs-CZ"/>
    </w:rPr>
  </w:style>
  <w:style w:type="character" w:customStyle="1" w:styleId="VrazncittChar">
    <w:name w:val="Výrazný citát Char"/>
    <w:basedOn w:val="Standardnpsmoodstavce"/>
    <w:link w:val="Vrazncitt"/>
    <w:uiPriority w:val="99"/>
    <w:rsid w:val="00310E5C"/>
    <w:rPr>
      <w:rFonts w:ascii="Times New Roman" w:eastAsia="Times New Roman" w:hAnsi="Times New Roman" w:cs="Times New Roman"/>
      <w:b/>
      <w:bCs/>
      <w:i/>
      <w:iCs/>
      <w:color w:val="4F81BD"/>
      <w:sz w:val="24"/>
      <w:szCs w:val="24"/>
    </w:rPr>
  </w:style>
  <w:style w:type="character" w:customStyle="1" w:styleId="Zdraznnjemn1">
    <w:name w:val="Zdůraznění – jemné1"/>
    <w:uiPriority w:val="99"/>
    <w:qFormat/>
    <w:rsid w:val="00310E5C"/>
    <w:rPr>
      <w:i/>
      <w:iCs/>
      <w:color w:val="808080"/>
    </w:rPr>
  </w:style>
  <w:style w:type="character" w:customStyle="1" w:styleId="Zdraznnintenzivn1">
    <w:name w:val="Zdůraznění – intenzivní1"/>
    <w:uiPriority w:val="99"/>
    <w:qFormat/>
    <w:rsid w:val="00310E5C"/>
    <w:rPr>
      <w:b/>
      <w:bCs/>
      <w:i/>
      <w:iCs/>
      <w:color w:val="4F81BD"/>
    </w:rPr>
  </w:style>
  <w:style w:type="character" w:customStyle="1" w:styleId="Odkazjemn1">
    <w:name w:val="Odkaz – jemný1"/>
    <w:uiPriority w:val="99"/>
    <w:qFormat/>
    <w:rsid w:val="00310E5C"/>
    <w:rPr>
      <w:smallCaps/>
      <w:color w:val="C0504D"/>
      <w:u w:val="single"/>
    </w:rPr>
  </w:style>
  <w:style w:type="character" w:customStyle="1" w:styleId="Odkazintenzivn1">
    <w:name w:val="Odkaz – intenzivní1"/>
    <w:uiPriority w:val="99"/>
    <w:qFormat/>
    <w:rsid w:val="00310E5C"/>
    <w:rPr>
      <w:b/>
      <w:bCs/>
      <w:smallCaps/>
      <w:color w:val="C0504D"/>
      <w:spacing w:val="5"/>
      <w:u w:val="single"/>
    </w:rPr>
  </w:style>
  <w:style w:type="character" w:styleId="Nzevknihy">
    <w:name w:val="Book Title"/>
    <w:uiPriority w:val="99"/>
    <w:qFormat/>
    <w:rsid w:val="00310E5C"/>
    <w:rPr>
      <w:b/>
      <w:bCs/>
      <w:smallCaps/>
      <w:spacing w:val="5"/>
    </w:rPr>
  </w:style>
  <w:style w:type="paragraph" w:customStyle="1" w:styleId="Nadpisobsahu1">
    <w:name w:val="Nadpis obsahu1"/>
    <w:basedOn w:val="Nadpis1"/>
    <w:next w:val="Normln"/>
    <w:uiPriority w:val="99"/>
    <w:unhideWhenUsed/>
    <w:qFormat/>
    <w:rsid w:val="00310E5C"/>
  </w:style>
  <w:style w:type="character" w:customStyle="1" w:styleId="Nadpis4Char1">
    <w:name w:val="Nadpis 4 Char1"/>
    <w:basedOn w:val="Standardnpsmoodstavce"/>
    <w:uiPriority w:val="99"/>
    <w:locked/>
    <w:rsid w:val="00310E5C"/>
    <w:rPr>
      <w:rFonts w:ascii="Calibri" w:hAnsi="Calibri" w:cs="Times New Roman"/>
      <w:b/>
      <w:bCs/>
      <w:sz w:val="28"/>
      <w:szCs w:val="28"/>
      <w:lang w:val="cs-CZ" w:eastAsia="en-US" w:bidi="ar-SA"/>
    </w:rPr>
  </w:style>
  <w:style w:type="paragraph" w:styleId="Obsah2">
    <w:name w:val="toc 2"/>
    <w:basedOn w:val="Normln"/>
    <w:next w:val="Normln"/>
    <w:autoRedefine/>
    <w:uiPriority w:val="39"/>
    <w:rsid w:val="00310E5C"/>
    <w:pPr>
      <w:tabs>
        <w:tab w:val="right" w:leader="dot" w:pos="9628"/>
      </w:tabs>
      <w:ind w:left="240"/>
      <w:jc w:val="both"/>
    </w:pPr>
    <w:rPr>
      <w:rFonts w:eastAsia="Times New Roman" w:cs="Times New Roman"/>
      <w:b/>
      <w:smallCaps/>
      <w:noProof/>
      <w:sz w:val="20"/>
      <w:szCs w:val="20"/>
      <w:lang w:eastAsia="cs-CZ"/>
    </w:rPr>
  </w:style>
  <w:style w:type="paragraph" w:styleId="Obsah3">
    <w:name w:val="toc 3"/>
    <w:basedOn w:val="Normln"/>
    <w:next w:val="Normln"/>
    <w:autoRedefine/>
    <w:uiPriority w:val="39"/>
    <w:rsid w:val="00310E5C"/>
    <w:pPr>
      <w:ind w:left="480"/>
      <w:jc w:val="both"/>
    </w:pPr>
    <w:rPr>
      <w:rFonts w:eastAsia="Times New Roman" w:cs="Times New Roman"/>
      <w:i/>
      <w:iCs/>
      <w:sz w:val="20"/>
      <w:szCs w:val="20"/>
      <w:lang w:eastAsia="cs-CZ"/>
    </w:rPr>
  </w:style>
  <w:style w:type="paragraph" w:styleId="Zpat">
    <w:name w:val="footer"/>
    <w:basedOn w:val="Normln"/>
    <w:link w:val="ZpatChar"/>
    <w:uiPriority w:val="99"/>
    <w:rsid w:val="00310E5C"/>
    <w:pPr>
      <w:tabs>
        <w:tab w:val="center" w:pos="4536"/>
        <w:tab w:val="right" w:pos="9072"/>
      </w:tabs>
      <w:jc w:val="both"/>
    </w:pPr>
    <w:rPr>
      <w:rFonts w:eastAsia="Times New Roman" w:cs="Times New Roman"/>
      <w:szCs w:val="24"/>
      <w:lang w:eastAsia="cs-CZ"/>
    </w:rPr>
  </w:style>
  <w:style w:type="character" w:customStyle="1" w:styleId="ZpatChar">
    <w:name w:val="Zápatí Char"/>
    <w:basedOn w:val="Standardnpsmoodstavce"/>
    <w:link w:val="Zpat"/>
    <w:uiPriority w:val="99"/>
    <w:rsid w:val="00310E5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310E5C"/>
    <w:rPr>
      <w:rFonts w:cs="Times New Roman"/>
    </w:rPr>
  </w:style>
  <w:style w:type="character" w:styleId="Hypertextovodkaz">
    <w:name w:val="Hyperlink"/>
    <w:basedOn w:val="Standardnpsmoodstavce"/>
    <w:uiPriority w:val="99"/>
    <w:rsid w:val="00310E5C"/>
    <w:rPr>
      <w:rFonts w:cs="Times New Roman"/>
      <w:color w:val="0000FF"/>
      <w:u w:val="single"/>
    </w:rPr>
  </w:style>
  <w:style w:type="paragraph" w:customStyle="1" w:styleId="Obsahtabulky">
    <w:name w:val="Obsah tabulky"/>
    <w:basedOn w:val="Normln"/>
    <w:uiPriority w:val="99"/>
    <w:rsid w:val="00310E5C"/>
    <w:pPr>
      <w:widowControl w:val="0"/>
      <w:suppressLineNumbers/>
      <w:suppressAutoHyphens/>
      <w:jc w:val="both"/>
    </w:pPr>
    <w:rPr>
      <w:rFonts w:eastAsia="Times New Roman" w:cs="Times New Roman"/>
      <w:szCs w:val="24"/>
      <w:lang w:eastAsia="cs-CZ"/>
    </w:rPr>
  </w:style>
  <w:style w:type="paragraph" w:styleId="Zhlav">
    <w:name w:val="header"/>
    <w:basedOn w:val="Normln"/>
    <w:link w:val="ZhlavChar"/>
    <w:uiPriority w:val="99"/>
    <w:rsid w:val="00310E5C"/>
    <w:pPr>
      <w:tabs>
        <w:tab w:val="center" w:pos="4536"/>
        <w:tab w:val="right" w:pos="9072"/>
      </w:tabs>
      <w:jc w:val="both"/>
    </w:pPr>
    <w:rPr>
      <w:rFonts w:ascii="Calibri" w:eastAsia="Times New Roman" w:hAnsi="Calibri" w:cs="Times New Roman"/>
    </w:rPr>
  </w:style>
  <w:style w:type="character" w:customStyle="1" w:styleId="ZhlavChar">
    <w:name w:val="Záhlaví Char"/>
    <w:basedOn w:val="Standardnpsmoodstavce"/>
    <w:link w:val="Zhlav"/>
    <w:uiPriority w:val="99"/>
    <w:rsid w:val="00310E5C"/>
    <w:rPr>
      <w:rFonts w:ascii="Calibri" w:eastAsia="Times New Roman" w:hAnsi="Calibri" w:cs="Times New Roman"/>
      <w:sz w:val="24"/>
    </w:rPr>
  </w:style>
  <w:style w:type="paragraph" w:customStyle="1" w:styleId="Odstavecseseznamem1">
    <w:name w:val="Odstavec se seznamem1"/>
    <w:basedOn w:val="Normln"/>
    <w:uiPriority w:val="99"/>
    <w:rsid w:val="00310E5C"/>
    <w:pPr>
      <w:overflowPunct w:val="0"/>
      <w:autoSpaceDE w:val="0"/>
      <w:autoSpaceDN w:val="0"/>
      <w:adjustRightInd w:val="0"/>
      <w:spacing w:before="120"/>
      <w:ind w:left="720"/>
      <w:jc w:val="both"/>
      <w:textAlignment w:val="baseline"/>
    </w:pPr>
    <w:rPr>
      <w:rFonts w:eastAsia="Times New Roman" w:cs="Times New Roman"/>
      <w:szCs w:val="24"/>
      <w:lang w:eastAsia="cs-CZ"/>
    </w:rPr>
  </w:style>
  <w:style w:type="paragraph" w:styleId="Seznamsodrkami">
    <w:name w:val="List Bullet"/>
    <w:basedOn w:val="Normln"/>
    <w:uiPriority w:val="99"/>
    <w:rsid w:val="00310E5C"/>
    <w:pPr>
      <w:tabs>
        <w:tab w:val="num" w:pos="964"/>
      </w:tabs>
      <w:ind w:left="360" w:firstLine="207"/>
      <w:jc w:val="both"/>
    </w:pPr>
    <w:rPr>
      <w:rFonts w:eastAsia="Times New Roman" w:cs="Times New Roman"/>
      <w:szCs w:val="24"/>
      <w:lang w:eastAsia="cs-CZ"/>
    </w:rPr>
  </w:style>
  <w:style w:type="paragraph" w:styleId="Prosttext">
    <w:name w:val="Plain Text"/>
    <w:basedOn w:val="Normln"/>
    <w:link w:val="ProsttextChar"/>
    <w:uiPriority w:val="99"/>
    <w:rsid w:val="00310E5C"/>
    <w:pPr>
      <w:jc w:val="both"/>
    </w:pPr>
    <w:rPr>
      <w:rFonts w:eastAsia="Times New Roman" w:cs="Courier New"/>
      <w:szCs w:val="20"/>
      <w:lang w:eastAsia="cs-CZ"/>
    </w:rPr>
  </w:style>
  <w:style w:type="character" w:customStyle="1" w:styleId="ProsttextChar">
    <w:name w:val="Prostý text Char"/>
    <w:basedOn w:val="Standardnpsmoodstavce"/>
    <w:link w:val="Prosttext"/>
    <w:uiPriority w:val="99"/>
    <w:rsid w:val="00310E5C"/>
    <w:rPr>
      <w:rFonts w:ascii="Times New Roman" w:eastAsia="Times New Roman" w:hAnsi="Times New Roman" w:cs="Courier New"/>
      <w:sz w:val="24"/>
      <w:szCs w:val="20"/>
      <w:lang w:eastAsia="cs-CZ"/>
    </w:rPr>
  </w:style>
  <w:style w:type="paragraph" w:styleId="Zkladntextodsazen">
    <w:name w:val="Body Text Indent"/>
    <w:basedOn w:val="Normln"/>
    <w:link w:val="ZkladntextodsazenChar"/>
    <w:uiPriority w:val="99"/>
    <w:rsid w:val="00310E5C"/>
    <w:pPr>
      <w:ind w:left="720"/>
      <w:jc w:val="both"/>
    </w:pPr>
    <w:rPr>
      <w:rFonts w:eastAsia="Times New Roman" w:cs="Times New Roman"/>
      <w:szCs w:val="24"/>
      <w:lang w:eastAsia="cs-CZ"/>
    </w:rPr>
  </w:style>
  <w:style w:type="character" w:customStyle="1" w:styleId="ZkladntextodsazenChar">
    <w:name w:val="Základní text odsazený Char"/>
    <w:basedOn w:val="Standardnpsmoodstavce"/>
    <w:link w:val="Zkladntextodsazen"/>
    <w:uiPriority w:val="99"/>
    <w:rsid w:val="00310E5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310E5C"/>
    <w:pPr>
      <w:ind w:left="360"/>
      <w:jc w:val="both"/>
    </w:pPr>
    <w:rPr>
      <w:rFonts w:eastAsia="Times New Roman" w:cs="Times New Roman"/>
      <w:b/>
      <w:bCs/>
      <w:szCs w:val="24"/>
      <w:lang w:eastAsia="cs-CZ"/>
    </w:rPr>
  </w:style>
  <w:style w:type="character" w:customStyle="1" w:styleId="Zkladntextodsazen2Char">
    <w:name w:val="Základní text odsazený 2 Char"/>
    <w:basedOn w:val="Standardnpsmoodstavce"/>
    <w:link w:val="Zkladntextodsazen2"/>
    <w:uiPriority w:val="99"/>
    <w:rsid w:val="00310E5C"/>
    <w:rPr>
      <w:rFonts w:ascii="Times New Roman" w:eastAsia="Times New Roman" w:hAnsi="Times New Roman" w:cs="Times New Roman"/>
      <w:b/>
      <w:bCs/>
      <w:sz w:val="24"/>
      <w:szCs w:val="24"/>
      <w:lang w:eastAsia="cs-CZ"/>
    </w:rPr>
  </w:style>
  <w:style w:type="paragraph" w:styleId="Titulek">
    <w:name w:val="caption"/>
    <w:basedOn w:val="Normln"/>
    <w:next w:val="Normln"/>
    <w:uiPriority w:val="99"/>
    <w:qFormat/>
    <w:rsid w:val="00310E5C"/>
    <w:pPr>
      <w:jc w:val="both"/>
    </w:pPr>
    <w:rPr>
      <w:rFonts w:eastAsia="Times New Roman" w:cs="Times New Roman"/>
      <w:b/>
      <w:bCs/>
      <w:szCs w:val="24"/>
      <w:lang w:eastAsia="cs-CZ"/>
    </w:rPr>
  </w:style>
  <w:style w:type="character" w:customStyle="1" w:styleId="WW8Num2z0">
    <w:name w:val="WW8Num2z0"/>
    <w:uiPriority w:val="99"/>
    <w:rsid w:val="00310E5C"/>
    <w:rPr>
      <w:rFonts w:ascii="TimesNewRomanPSMT" w:hAnsi="TimesNewRomanPSMT"/>
    </w:rPr>
  </w:style>
  <w:style w:type="character" w:customStyle="1" w:styleId="WW8Num2z1">
    <w:name w:val="WW8Num2z1"/>
    <w:uiPriority w:val="99"/>
    <w:rsid w:val="00310E5C"/>
    <w:rPr>
      <w:rFonts w:ascii="OpenSymbol" w:hAnsi="OpenSymbol"/>
    </w:rPr>
  </w:style>
  <w:style w:type="character" w:customStyle="1" w:styleId="WW8Num3z0">
    <w:name w:val="WW8Num3z0"/>
    <w:uiPriority w:val="99"/>
    <w:rsid w:val="00310E5C"/>
    <w:rPr>
      <w:rFonts w:ascii="Symbol" w:hAnsi="Symbol"/>
    </w:rPr>
  </w:style>
  <w:style w:type="character" w:customStyle="1" w:styleId="WW8Num3z1">
    <w:name w:val="WW8Num3z1"/>
    <w:uiPriority w:val="99"/>
    <w:rsid w:val="00310E5C"/>
    <w:rPr>
      <w:rFonts w:ascii="OpenSymbol" w:hAnsi="OpenSymbol"/>
    </w:rPr>
  </w:style>
  <w:style w:type="character" w:customStyle="1" w:styleId="WW8Num4z0">
    <w:name w:val="WW8Num4z0"/>
    <w:uiPriority w:val="99"/>
    <w:rsid w:val="00310E5C"/>
    <w:rPr>
      <w:rFonts w:ascii="Symbol" w:hAnsi="Symbol"/>
    </w:rPr>
  </w:style>
  <w:style w:type="character" w:customStyle="1" w:styleId="WW8Num4z1">
    <w:name w:val="WW8Num4z1"/>
    <w:uiPriority w:val="99"/>
    <w:rsid w:val="00310E5C"/>
    <w:rPr>
      <w:rFonts w:ascii="OpenSymbol" w:hAnsi="OpenSymbol"/>
    </w:rPr>
  </w:style>
  <w:style w:type="character" w:customStyle="1" w:styleId="WW8Num5z0">
    <w:name w:val="WW8Num5z0"/>
    <w:uiPriority w:val="99"/>
    <w:rsid w:val="00310E5C"/>
    <w:rPr>
      <w:rFonts w:ascii="Symbol" w:hAnsi="Symbol"/>
    </w:rPr>
  </w:style>
  <w:style w:type="character" w:customStyle="1" w:styleId="WW8Num5z1">
    <w:name w:val="WW8Num5z1"/>
    <w:uiPriority w:val="99"/>
    <w:rsid w:val="00310E5C"/>
    <w:rPr>
      <w:rFonts w:ascii="OpenSymbol" w:hAnsi="OpenSymbol"/>
    </w:rPr>
  </w:style>
  <w:style w:type="character" w:customStyle="1" w:styleId="WW8Num6z0">
    <w:name w:val="WW8Num6z0"/>
    <w:uiPriority w:val="99"/>
    <w:rsid w:val="00310E5C"/>
    <w:rPr>
      <w:rFonts w:ascii="Symbol" w:hAnsi="Symbol"/>
    </w:rPr>
  </w:style>
  <w:style w:type="character" w:customStyle="1" w:styleId="WW8Num6z1">
    <w:name w:val="WW8Num6z1"/>
    <w:uiPriority w:val="99"/>
    <w:rsid w:val="00310E5C"/>
    <w:rPr>
      <w:rFonts w:ascii="OpenSymbol" w:hAnsi="OpenSymbol"/>
    </w:rPr>
  </w:style>
  <w:style w:type="character" w:customStyle="1" w:styleId="WW8Num7z0">
    <w:name w:val="WW8Num7z0"/>
    <w:uiPriority w:val="99"/>
    <w:rsid w:val="00310E5C"/>
    <w:rPr>
      <w:rFonts w:ascii="Symbol" w:hAnsi="Symbol"/>
    </w:rPr>
  </w:style>
  <w:style w:type="character" w:customStyle="1" w:styleId="WW8Num7z1">
    <w:name w:val="WW8Num7z1"/>
    <w:uiPriority w:val="99"/>
    <w:rsid w:val="00310E5C"/>
    <w:rPr>
      <w:rFonts w:ascii="OpenSymbol" w:hAnsi="OpenSymbol"/>
    </w:rPr>
  </w:style>
  <w:style w:type="character" w:customStyle="1" w:styleId="WW8Num8z0">
    <w:name w:val="WW8Num8z0"/>
    <w:uiPriority w:val="99"/>
    <w:rsid w:val="00310E5C"/>
    <w:rPr>
      <w:rFonts w:ascii="Symbol" w:hAnsi="Symbol"/>
    </w:rPr>
  </w:style>
  <w:style w:type="character" w:customStyle="1" w:styleId="WW8Num8z1">
    <w:name w:val="WW8Num8z1"/>
    <w:uiPriority w:val="99"/>
    <w:rsid w:val="00310E5C"/>
    <w:rPr>
      <w:rFonts w:ascii="OpenSymbol" w:hAnsi="OpenSymbol"/>
    </w:rPr>
  </w:style>
  <w:style w:type="character" w:customStyle="1" w:styleId="WW8Num9z0">
    <w:name w:val="WW8Num9z0"/>
    <w:uiPriority w:val="99"/>
    <w:rsid w:val="00310E5C"/>
    <w:rPr>
      <w:rFonts w:ascii="Symbol" w:hAnsi="Symbol"/>
    </w:rPr>
  </w:style>
  <w:style w:type="character" w:customStyle="1" w:styleId="WW8Num9z1">
    <w:name w:val="WW8Num9z1"/>
    <w:uiPriority w:val="99"/>
    <w:rsid w:val="00310E5C"/>
    <w:rPr>
      <w:rFonts w:ascii="OpenSymbol" w:hAnsi="OpenSymbol"/>
    </w:rPr>
  </w:style>
  <w:style w:type="character" w:customStyle="1" w:styleId="WW8Num10z0">
    <w:name w:val="WW8Num10z0"/>
    <w:uiPriority w:val="99"/>
    <w:rsid w:val="00310E5C"/>
    <w:rPr>
      <w:rFonts w:ascii="Symbol" w:hAnsi="Symbol"/>
    </w:rPr>
  </w:style>
  <w:style w:type="character" w:customStyle="1" w:styleId="WW8Num10z1">
    <w:name w:val="WW8Num10z1"/>
    <w:uiPriority w:val="99"/>
    <w:rsid w:val="00310E5C"/>
    <w:rPr>
      <w:rFonts w:ascii="OpenSymbol" w:hAnsi="OpenSymbol"/>
    </w:rPr>
  </w:style>
  <w:style w:type="character" w:customStyle="1" w:styleId="WW8Num11z0">
    <w:name w:val="WW8Num11z0"/>
    <w:uiPriority w:val="99"/>
    <w:rsid w:val="00310E5C"/>
    <w:rPr>
      <w:rFonts w:ascii="Symbol" w:hAnsi="Symbol"/>
    </w:rPr>
  </w:style>
  <w:style w:type="character" w:customStyle="1" w:styleId="WW8Num11z1">
    <w:name w:val="WW8Num11z1"/>
    <w:uiPriority w:val="99"/>
    <w:rsid w:val="00310E5C"/>
    <w:rPr>
      <w:rFonts w:ascii="OpenSymbol" w:hAnsi="OpenSymbol"/>
    </w:rPr>
  </w:style>
  <w:style w:type="character" w:customStyle="1" w:styleId="WW8Num12z0">
    <w:name w:val="WW8Num12z0"/>
    <w:uiPriority w:val="99"/>
    <w:rsid w:val="00310E5C"/>
    <w:rPr>
      <w:rFonts w:ascii="Symbol" w:hAnsi="Symbol"/>
    </w:rPr>
  </w:style>
  <w:style w:type="character" w:customStyle="1" w:styleId="WW8Num12z1">
    <w:name w:val="WW8Num12z1"/>
    <w:uiPriority w:val="99"/>
    <w:rsid w:val="00310E5C"/>
    <w:rPr>
      <w:rFonts w:ascii="OpenSymbol" w:hAnsi="OpenSymbol"/>
    </w:rPr>
  </w:style>
  <w:style w:type="character" w:customStyle="1" w:styleId="WW8Num13z0">
    <w:name w:val="WW8Num13z0"/>
    <w:uiPriority w:val="99"/>
    <w:rsid w:val="00310E5C"/>
    <w:rPr>
      <w:rFonts w:ascii="Symbol" w:hAnsi="Symbol"/>
    </w:rPr>
  </w:style>
  <w:style w:type="character" w:customStyle="1" w:styleId="WW8Num13z1">
    <w:name w:val="WW8Num13z1"/>
    <w:uiPriority w:val="99"/>
    <w:rsid w:val="00310E5C"/>
    <w:rPr>
      <w:rFonts w:ascii="OpenSymbol" w:hAnsi="OpenSymbol"/>
    </w:rPr>
  </w:style>
  <w:style w:type="character" w:customStyle="1" w:styleId="WW8Num14z0">
    <w:name w:val="WW8Num14z0"/>
    <w:uiPriority w:val="99"/>
    <w:rsid w:val="00310E5C"/>
    <w:rPr>
      <w:rFonts w:ascii="Symbol" w:hAnsi="Symbol"/>
    </w:rPr>
  </w:style>
  <w:style w:type="character" w:customStyle="1" w:styleId="WW8Num14z1">
    <w:name w:val="WW8Num14z1"/>
    <w:uiPriority w:val="99"/>
    <w:rsid w:val="00310E5C"/>
    <w:rPr>
      <w:rFonts w:ascii="OpenSymbol" w:hAnsi="OpenSymbol"/>
    </w:rPr>
  </w:style>
  <w:style w:type="character" w:customStyle="1" w:styleId="WW8Num15z0">
    <w:name w:val="WW8Num15z0"/>
    <w:uiPriority w:val="99"/>
    <w:rsid w:val="00310E5C"/>
    <w:rPr>
      <w:rFonts w:ascii="Symbol" w:hAnsi="Symbol"/>
    </w:rPr>
  </w:style>
  <w:style w:type="character" w:customStyle="1" w:styleId="WW8Num15z1">
    <w:name w:val="WW8Num15z1"/>
    <w:uiPriority w:val="99"/>
    <w:rsid w:val="00310E5C"/>
    <w:rPr>
      <w:rFonts w:ascii="OpenSymbol" w:hAnsi="OpenSymbol"/>
    </w:rPr>
  </w:style>
  <w:style w:type="character" w:customStyle="1" w:styleId="WW8Num16z0">
    <w:name w:val="WW8Num16z0"/>
    <w:uiPriority w:val="99"/>
    <w:rsid w:val="00310E5C"/>
    <w:rPr>
      <w:rFonts w:ascii="Symbol" w:hAnsi="Symbol"/>
    </w:rPr>
  </w:style>
  <w:style w:type="character" w:customStyle="1" w:styleId="WW8Num16z1">
    <w:name w:val="WW8Num16z1"/>
    <w:uiPriority w:val="99"/>
    <w:rsid w:val="00310E5C"/>
    <w:rPr>
      <w:rFonts w:ascii="OpenSymbol" w:hAnsi="OpenSymbol"/>
    </w:rPr>
  </w:style>
  <w:style w:type="character" w:customStyle="1" w:styleId="WW8Num17z0">
    <w:name w:val="WW8Num17z0"/>
    <w:uiPriority w:val="99"/>
    <w:rsid w:val="00310E5C"/>
    <w:rPr>
      <w:rFonts w:ascii="Symbol" w:hAnsi="Symbol"/>
    </w:rPr>
  </w:style>
  <w:style w:type="character" w:customStyle="1" w:styleId="WW8Num17z1">
    <w:name w:val="WW8Num17z1"/>
    <w:uiPriority w:val="99"/>
    <w:rsid w:val="00310E5C"/>
    <w:rPr>
      <w:rFonts w:ascii="OpenSymbol" w:hAnsi="OpenSymbol"/>
    </w:rPr>
  </w:style>
  <w:style w:type="character" w:customStyle="1" w:styleId="WW8Num18z0">
    <w:name w:val="WW8Num18z0"/>
    <w:uiPriority w:val="99"/>
    <w:rsid w:val="00310E5C"/>
    <w:rPr>
      <w:rFonts w:ascii="Symbol" w:hAnsi="Symbol"/>
    </w:rPr>
  </w:style>
  <w:style w:type="character" w:customStyle="1" w:styleId="WW8Num18z1">
    <w:name w:val="WW8Num18z1"/>
    <w:uiPriority w:val="99"/>
    <w:rsid w:val="00310E5C"/>
    <w:rPr>
      <w:rFonts w:ascii="OpenSymbol" w:hAnsi="OpenSymbol"/>
    </w:rPr>
  </w:style>
  <w:style w:type="character" w:customStyle="1" w:styleId="WW8Num19z0">
    <w:name w:val="WW8Num19z0"/>
    <w:uiPriority w:val="99"/>
    <w:rsid w:val="00310E5C"/>
    <w:rPr>
      <w:rFonts w:ascii="Symbol" w:hAnsi="Symbol"/>
    </w:rPr>
  </w:style>
  <w:style w:type="character" w:customStyle="1" w:styleId="WW8Num19z1">
    <w:name w:val="WW8Num19z1"/>
    <w:uiPriority w:val="99"/>
    <w:rsid w:val="00310E5C"/>
    <w:rPr>
      <w:rFonts w:ascii="OpenSymbol" w:hAnsi="OpenSymbol"/>
    </w:rPr>
  </w:style>
  <w:style w:type="character" w:customStyle="1" w:styleId="WW8Num20z0">
    <w:name w:val="WW8Num20z0"/>
    <w:uiPriority w:val="99"/>
    <w:rsid w:val="00310E5C"/>
    <w:rPr>
      <w:rFonts w:ascii="Symbol" w:hAnsi="Symbol"/>
    </w:rPr>
  </w:style>
  <w:style w:type="character" w:customStyle="1" w:styleId="WW8Num20z1">
    <w:name w:val="WW8Num20z1"/>
    <w:uiPriority w:val="99"/>
    <w:rsid w:val="00310E5C"/>
    <w:rPr>
      <w:rFonts w:ascii="OpenSymbol" w:hAnsi="OpenSymbol"/>
    </w:rPr>
  </w:style>
  <w:style w:type="character" w:customStyle="1" w:styleId="WW8Num21z0">
    <w:name w:val="WW8Num21z0"/>
    <w:uiPriority w:val="99"/>
    <w:rsid w:val="00310E5C"/>
    <w:rPr>
      <w:rFonts w:ascii="Symbol" w:hAnsi="Symbol"/>
    </w:rPr>
  </w:style>
  <w:style w:type="character" w:customStyle="1" w:styleId="WW8Num21z1">
    <w:name w:val="WW8Num21z1"/>
    <w:uiPriority w:val="99"/>
    <w:rsid w:val="00310E5C"/>
    <w:rPr>
      <w:rFonts w:ascii="OpenSymbol" w:hAnsi="OpenSymbol"/>
    </w:rPr>
  </w:style>
  <w:style w:type="character" w:customStyle="1" w:styleId="WW8Num22z0">
    <w:name w:val="WW8Num22z0"/>
    <w:uiPriority w:val="99"/>
    <w:rsid w:val="00310E5C"/>
    <w:rPr>
      <w:rFonts w:ascii="Symbol" w:hAnsi="Symbol"/>
    </w:rPr>
  </w:style>
  <w:style w:type="character" w:customStyle="1" w:styleId="WW8Num22z1">
    <w:name w:val="WW8Num22z1"/>
    <w:uiPriority w:val="99"/>
    <w:rsid w:val="00310E5C"/>
    <w:rPr>
      <w:rFonts w:ascii="OpenSymbol" w:hAnsi="OpenSymbol"/>
    </w:rPr>
  </w:style>
  <w:style w:type="character" w:customStyle="1" w:styleId="WW8Num23z0">
    <w:name w:val="WW8Num23z0"/>
    <w:uiPriority w:val="99"/>
    <w:rsid w:val="00310E5C"/>
    <w:rPr>
      <w:rFonts w:ascii="Symbol" w:hAnsi="Symbol"/>
    </w:rPr>
  </w:style>
  <w:style w:type="character" w:customStyle="1" w:styleId="WW8Num23z1">
    <w:name w:val="WW8Num23z1"/>
    <w:uiPriority w:val="99"/>
    <w:rsid w:val="00310E5C"/>
    <w:rPr>
      <w:rFonts w:ascii="OpenSymbol" w:hAnsi="OpenSymbol"/>
    </w:rPr>
  </w:style>
  <w:style w:type="character" w:customStyle="1" w:styleId="WW8Num24z0">
    <w:name w:val="WW8Num24z0"/>
    <w:uiPriority w:val="99"/>
    <w:rsid w:val="00310E5C"/>
    <w:rPr>
      <w:rFonts w:ascii="Symbol" w:hAnsi="Symbol"/>
    </w:rPr>
  </w:style>
  <w:style w:type="character" w:customStyle="1" w:styleId="WW8Num24z1">
    <w:name w:val="WW8Num24z1"/>
    <w:uiPriority w:val="99"/>
    <w:rsid w:val="00310E5C"/>
    <w:rPr>
      <w:rFonts w:ascii="OpenSymbol" w:hAnsi="OpenSymbol"/>
    </w:rPr>
  </w:style>
  <w:style w:type="character" w:customStyle="1" w:styleId="WW8Num25z0">
    <w:name w:val="WW8Num25z0"/>
    <w:uiPriority w:val="99"/>
    <w:rsid w:val="00310E5C"/>
    <w:rPr>
      <w:rFonts w:ascii="Symbol" w:hAnsi="Symbol"/>
    </w:rPr>
  </w:style>
  <w:style w:type="character" w:customStyle="1" w:styleId="WW8Num25z1">
    <w:name w:val="WW8Num25z1"/>
    <w:uiPriority w:val="99"/>
    <w:rsid w:val="00310E5C"/>
    <w:rPr>
      <w:rFonts w:ascii="OpenSymbol" w:hAnsi="OpenSymbol"/>
    </w:rPr>
  </w:style>
  <w:style w:type="character" w:customStyle="1" w:styleId="WW8Num26z0">
    <w:name w:val="WW8Num26z0"/>
    <w:uiPriority w:val="99"/>
    <w:rsid w:val="00310E5C"/>
    <w:rPr>
      <w:rFonts w:ascii="Symbol" w:hAnsi="Symbol"/>
    </w:rPr>
  </w:style>
  <w:style w:type="character" w:customStyle="1" w:styleId="WW8Num26z1">
    <w:name w:val="WW8Num26z1"/>
    <w:uiPriority w:val="99"/>
    <w:rsid w:val="00310E5C"/>
    <w:rPr>
      <w:rFonts w:ascii="OpenSymbol" w:hAnsi="OpenSymbol"/>
    </w:rPr>
  </w:style>
  <w:style w:type="character" w:customStyle="1" w:styleId="WW8Num27z0">
    <w:name w:val="WW8Num27z0"/>
    <w:uiPriority w:val="99"/>
    <w:rsid w:val="00310E5C"/>
    <w:rPr>
      <w:rFonts w:ascii="Symbol" w:hAnsi="Symbol"/>
    </w:rPr>
  </w:style>
  <w:style w:type="character" w:customStyle="1" w:styleId="WW8Num28z0">
    <w:name w:val="WW8Num28z0"/>
    <w:uiPriority w:val="99"/>
    <w:rsid w:val="00310E5C"/>
    <w:rPr>
      <w:rFonts w:ascii="Symbol" w:hAnsi="Symbol"/>
    </w:rPr>
  </w:style>
  <w:style w:type="character" w:customStyle="1" w:styleId="WW8Num29z0">
    <w:name w:val="WW8Num29z0"/>
    <w:uiPriority w:val="99"/>
    <w:rsid w:val="00310E5C"/>
    <w:rPr>
      <w:rFonts w:ascii="Symbol" w:hAnsi="Symbol"/>
    </w:rPr>
  </w:style>
  <w:style w:type="character" w:customStyle="1" w:styleId="Absatz-Standardschriftart">
    <w:name w:val="Absatz-Standardschriftart"/>
    <w:uiPriority w:val="99"/>
    <w:rsid w:val="00310E5C"/>
  </w:style>
  <w:style w:type="character" w:customStyle="1" w:styleId="WW8Num27z1">
    <w:name w:val="WW8Num27z1"/>
    <w:uiPriority w:val="99"/>
    <w:rsid w:val="00310E5C"/>
    <w:rPr>
      <w:rFonts w:ascii="OpenSymbol" w:hAnsi="OpenSymbol"/>
    </w:rPr>
  </w:style>
  <w:style w:type="character" w:customStyle="1" w:styleId="WW8Num29z1">
    <w:name w:val="WW8Num29z1"/>
    <w:uiPriority w:val="99"/>
    <w:rsid w:val="00310E5C"/>
    <w:rPr>
      <w:rFonts w:ascii="OpenSymbol" w:hAnsi="OpenSymbol"/>
    </w:rPr>
  </w:style>
  <w:style w:type="character" w:customStyle="1" w:styleId="WW8Num31z0">
    <w:name w:val="WW8Num31z0"/>
    <w:uiPriority w:val="99"/>
    <w:rsid w:val="00310E5C"/>
    <w:rPr>
      <w:rFonts w:ascii="Symbol" w:hAnsi="Symbol"/>
    </w:rPr>
  </w:style>
  <w:style w:type="character" w:customStyle="1" w:styleId="WW8Num31z1">
    <w:name w:val="WW8Num31z1"/>
    <w:uiPriority w:val="99"/>
    <w:rsid w:val="00310E5C"/>
    <w:rPr>
      <w:rFonts w:ascii="OpenSymbol" w:hAnsi="OpenSymbol"/>
    </w:rPr>
  </w:style>
  <w:style w:type="character" w:customStyle="1" w:styleId="WW8Num33z0">
    <w:name w:val="WW8Num33z0"/>
    <w:uiPriority w:val="99"/>
    <w:rsid w:val="00310E5C"/>
    <w:rPr>
      <w:rFonts w:ascii="Symbol" w:hAnsi="Symbol"/>
    </w:rPr>
  </w:style>
  <w:style w:type="character" w:customStyle="1" w:styleId="WW8Num33z1">
    <w:name w:val="WW8Num33z1"/>
    <w:uiPriority w:val="99"/>
    <w:rsid w:val="00310E5C"/>
    <w:rPr>
      <w:rFonts w:ascii="OpenSymbol" w:hAnsi="OpenSymbol"/>
    </w:rPr>
  </w:style>
  <w:style w:type="character" w:customStyle="1" w:styleId="WW8Num34z0">
    <w:name w:val="WW8Num34z0"/>
    <w:uiPriority w:val="99"/>
    <w:rsid w:val="00310E5C"/>
    <w:rPr>
      <w:rFonts w:ascii="Symbol" w:hAnsi="Symbol"/>
    </w:rPr>
  </w:style>
  <w:style w:type="character" w:customStyle="1" w:styleId="WW8Num34z1">
    <w:name w:val="WW8Num34z1"/>
    <w:uiPriority w:val="99"/>
    <w:rsid w:val="00310E5C"/>
    <w:rPr>
      <w:rFonts w:ascii="OpenSymbol" w:hAnsi="OpenSymbol"/>
    </w:rPr>
  </w:style>
  <w:style w:type="character" w:customStyle="1" w:styleId="WW8Num36z0">
    <w:name w:val="WW8Num36z0"/>
    <w:uiPriority w:val="99"/>
    <w:rsid w:val="00310E5C"/>
    <w:rPr>
      <w:rFonts w:ascii="Symbol" w:hAnsi="Symbol"/>
    </w:rPr>
  </w:style>
  <w:style w:type="character" w:customStyle="1" w:styleId="WW8Num36z1">
    <w:name w:val="WW8Num36z1"/>
    <w:uiPriority w:val="99"/>
    <w:rsid w:val="00310E5C"/>
    <w:rPr>
      <w:rFonts w:ascii="OpenSymbol" w:hAnsi="OpenSymbol"/>
    </w:rPr>
  </w:style>
  <w:style w:type="character" w:customStyle="1" w:styleId="WW8Num38z0">
    <w:name w:val="WW8Num38z0"/>
    <w:uiPriority w:val="99"/>
    <w:rsid w:val="00310E5C"/>
    <w:rPr>
      <w:rFonts w:ascii="Symbol" w:hAnsi="Symbol"/>
    </w:rPr>
  </w:style>
  <w:style w:type="character" w:customStyle="1" w:styleId="WW8Num38z1">
    <w:name w:val="WW8Num38z1"/>
    <w:uiPriority w:val="99"/>
    <w:rsid w:val="00310E5C"/>
    <w:rPr>
      <w:rFonts w:ascii="OpenSymbol" w:hAnsi="OpenSymbol"/>
    </w:rPr>
  </w:style>
  <w:style w:type="character" w:customStyle="1" w:styleId="WW8Num40z0">
    <w:name w:val="WW8Num40z0"/>
    <w:uiPriority w:val="99"/>
    <w:rsid w:val="00310E5C"/>
    <w:rPr>
      <w:rFonts w:ascii="Symbol" w:hAnsi="Symbol"/>
    </w:rPr>
  </w:style>
  <w:style w:type="character" w:customStyle="1" w:styleId="WW8Num40z1">
    <w:name w:val="WW8Num40z1"/>
    <w:uiPriority w:val="99"/>
    <w:rsid w:val="00310E5C"/>
    <w:rPr>
      <w:rFonts w:ascii="OpenSymbol" w:hAnsi="OpenSymbol"/>
    </w:rPr>
  </w:style>
  <w:style w:type="character" w:customStyle="1" w:styleId="WW8Num42z0">
    <w:name w:val="WW8Num42z0"/>
    <w:uiPriority w:val="99"/>
    <w:rsid w:val="00310E5C"/>
    <w:rPr>
      <w:rFonts w:ascii="Symbol" w:hAnsi="Symbol"/>
    </w:rPr>
  </w:style>
  <w:style w:type="character" w:customStyle="1" w:styleId="WW8Num42z1">
    <w:name w:val="WW8Num42z1"/>
    <w:uiPriority w:val="99"/>
    <w:rsid w:val="00310E5C"/>
    <w:rPr>
      <w:rFonts w:ascii="OpenSymbol" w:hAnsi="OpenSymbol"/>
    </w:rPr>
  </w:style>
  <w:style w:type="character" w:customStyle="1" w:styleId="WW8Num44z0">
    <w:name w:val="WW8Num44z0"/>
    <w:uiPriority w:val="99"/>
    <w:rsid w:val="00310E5C"/>
    <w:rPr>
      <w:rFonts w:ascii="Symbol" w:hAnsi="Symbol"/>
    </w:rPr>
  </w:style>
  <w:style w:type="character" w:customStyle="1" w:styleId="WW8Num44z1">
    <w:name w:val="WW8Num44z1"/>
    <w:uiPriority w:val="99"/>
    <w:rsid w:val="00310E5C"/>
    <w:rPr>
      <w:rFonts w:ascii="OpenSymbol" w:hAnsi="OpenSymbol"/>
    </w:rPr>
  </w:style>
  <w:style w:type="character" w:customStyle="1" w:styleId="WW8Num46z0">
    <w:name w:val="WW8Num46z0"/>
    <w:uiPriority w:val="99"/>
    <w:rsid w:val="00310E5C"/>
    <w:rPr>
      <w:rFonts w:ascii="Symbol" w:hAnsi="Symbol"/>
    </w:rPr>
  </w:style>
  <w:style w:type="character" w:customStyle="1" w:styleId="WW8Num46z1">
    <w:name w:val="WW8Num46z1"/>
    <w:uiPriority w:val="99"/>
    <w:rsid w:val="00310E5C"/>
    <w:rPr>
      <w:rFonts w:ascii="OpenSymbol" w:hAnsi="OpenSymbol"/>
    </w:rPr>
  </w:style>
  <w:style w:type="character" w:customStyle="1" w:styleId="WW-Absatz-Standardschriftart">
    <w:name w:val="WW-Absatz-Standardschriftart"/>
    <w:uiPriority w:val="99"/>
    <w:rsid w:val="00310E5C"/>
  </w:style>
  <w:style w:type="character" w:customStyle="1" w:styleId="WW8Num1z0">
    <w:name w:val="WW8Num1z0"/>
    <w:uiPriority w:val="99"/>
    <w:rsid w:val="00310E5C"/>
    <w:rPr>
      <w:rFonts w:ascii="TimesNewRomanPSMT" w:hAnsi="TimesNewRomanPSMT"/>
    </w:rPr>
  </w:style>
  <w:style w:type="character" w:customStyle="1" w:styleId="WW8Num1z1">
    <w:name w:val="WW8Num1z1"/>
    <w:uiPriority w:val="99"/>
    <w:rsid w:val="00310E5C"/>
    <w:rPr>
      <w:rFonts w:ascii="Courier New" w:hAnsi="Courier New"/>
    </w:rPr>
  </w:style>
  <w:style w:type="character" w:customStyle="1" w:styleId="WW8Num1z2">
    <w:name w:val="WW8Num1z2"/>
    <w:uiPriority w:val="99"/>
    <w:rsid w:val="00310E5C"/>
    <w:rPr>
      <w:rFonts w:ascii="Wingdings" w:hAnsi="Wingdings"/>
    </w:rPr>
  </w:style>
  <w:style w:type="character" w:customStyle="1" w:styleId="WW8Num1z3">
    <w:name w:val="WW8Num1z3"/>
    <w:uiPriority w:val="99"/>
    <w:rsid w:val="00310E5C"/>
    <w:rPr>
      <w:rFonts w:ascii="Symbol" w:hAnsi="Symbol"/>
    </w:rPr>
  </w:style>
  <w:style w:type="character" w:customStyle="1" w:styleId="Odrky">
    <w:name w:val="Odrážky"/>
    <w:uiPriority w:val="99"/>
    <w:rsid w:val="00310E5C"/>
    <w:rPr>
      <w:rFonts w:ascii="OpenSymbol" w:hAnsi="OpenSymbol"/>
    </w:rPr>
  </w:style>
  <w:style w:type="character" w:customStyle="1" w:styleId="Symbolyproslovn">
    <w:name w:val="Symboly pro číslování"/>
    <w:uiPriority w:val="99"/>
    <w:rsid w:val="00310E5C"/>
  </w:style>
  <w:style w:type="paragraph" w:customStyle="1" w:styleId="Nadpis">
    <w:name w:val="Nadpis"/>
    <w:basedOn w:val="Normln"/>
    <w:next w:val="Zkladntext"/>
    <w:uiPriority w:val="99"/>
    <w:rsid w:val="00310E5C"/>
    <w:pPr>
      <w:keepNext/>
      <w:widowControl w:val="0"/>
      <w:suppressAutoHyphens/>
      <w:spacing w:before="240" w:after="120"/>
      <w:jc w:val="both"/>
    </w:pPr>
    <w:rPr>
      <w:rFonts w:ascii="Arial" w:eastAsia="MS Mincho" w:hAnsi="Arial" w:cs="Tahoma"/>
      <w:kern w:val="1"/>
      <w:sz w:val="28"/>
      <w:szCs w:val="28"/>
      <w:lang w:eastAsia="cs-CZ"/>
    </w:rPr>
  </w:style>
  <w:style w:type="paragraph" w:styleId="Zkladntext">
    <w:name w:val="Body Text"/>
    <w:basedOn w:val="Normln"/>
    <w:link w:val="ZkladntextChar"/>
    <w:uiPriority w:val="99"/>
    <w:rsid w:val="00310E5C"/>
    <w:pPr>
      <w:widowControl w:val="0"/>
      <w:suppressAutoHyphens/>
      <w:spacing w:after="120"/>
      <w:jc w:val="both"/>
    </w:pPr>
    <w:rPr>
      <w:rFonts w:eastAsia="Arial Unicode MS" w:cs="Times New Roman"/>
      <w:kern w:val="1"/>
      <w:szCs w:val="24"/>
      <w:lang w:eastAsia="cs-CZ"/>
    </w:rPr>
  </w:style>
  <w:style w:type="character" w:customStyle="1" w:styleId="ZkladntextChar">
    <w:name w:val="Základní text Char"/>
    <w:basedOn w:val="Standardnpsmoodstavce"/>
    <w:link w:val="Zkladntext"/>
    <w:uiPriority w:val="99"/>
    <w:rsid w:val="00310E5C"/>
    <w:rPr>
      <w:rFonts w:ascii="Times New Roman" w:eastAsia="Arial Unicode MS" w:hAnsi="Times New Roman" w:cs="Times New Roman"/>
      <w:kern w:val="1"/>
      <w:sz w:val="24"/>
      <w:szCs w:val="24"/>
      <w:lang w:eastAsia="cs-CZ"/>
    </w:rPr>
  </w:style>
  <w:style w:type="paragraph" w:styleId="Seznam">
    <w:name w:val="List"/>
    <w:basedOn w:val="Zkladntext"/>
    <w:uiPriority w:val="99"/>
    <w:rsid w:val="00310E5C"/>
    <w:rPr>
      <w:rFonts w:cs="Tahoma"/>
    </w:rPr>
  </w:style>
  <w:style w:type="paragraph" w:customStyle="1" w:styleId="Popisek">
    <w:name w:val="Popisek"/>
    <w:basedOn w:val="Normln"/>
    <w:uiPriority w:val="99"/>
    <w:rsid w:val="00310E5C"/>
    <w:pPr>
      <w:widowControl w:val="0"/>
      <w:suppressLineNumbers/>
      <w:suppressAutoHyphens/>
      <w:spacing w:before="120" w:after="120"/>
      <w:jc w:val="both"/>
    </w:pPr>
    <w:rPr>
      <w:rFonts w:eastAsia="Arial Unicode MS" w:cs="Tahoma"/>
      <w:i/>
      <w:iCs/>
      <w:kern w:val="1"/>
      <w:szCs w:val="24"/>
      <w:lang w:eastAsia="cs-CZ"/>
    </w:rPr>
  </w:style>
  <w:style w:type="paragraph" w:customStyle="1" w:styleId="Rejstk">
    <w:name w:val="Rejstřík"/>
    <w:basedOn w:val="Normln"/>
    <w:uiPriority w:val="99"/>
    <w:rsid w:val="00310E5C"/>
    <w:pPr>
      <w:widowControl w:val="0"/>
      <w:suppressLineNumbers/>
      <w:suppressAutoHyphens/>
      <w:jc w:val="both"/>
    </w:pPr>
    <w:rPr>
      <w:rFonts w:eastAsia="Arial Unicode MS" w:cs="Tahoma"/>
      <w:kern w:val="1"/>
      <w:szCs w:val="24"/>
      <w:lang w:eastAsia="cs-CZ"/>
    </w:rPr>
  </w:style>
  <w:style w:type="paragraph" w:customStyle="1" w:styleId="Nadpistabulky">
    <w:name w:val="Nadpis tabulky"/>
    <w:basedOn w:val="Obsahtabulky"/>
    <w:uiPriority w:val="99"/>
    <w:rsid w:val="00310E5C"/>
    <w:pPr>
      <w:jc w:val="center"/>
    </w:pPr>
    <w:rPr>
      <w:rFonts w:eastAsia="Arial Unicode MS"/>
      <w:b/>
      <w:bCs/>
      <w:kern w:val="1"/>
    </w:rPr>
  </w:style>
  <w:style w:type="character" w:customStyle="1" w:styleId="RozloendokumentuChar">
    <w:name w:val="Rozložení dokumentu Char"/>
    <w:basedOn w:val="Standardnpsmoodstavce"/>
    <w:link w:val="Rozloendokumentu"/>
    <w:uiPriority w:val="99"/>
    <w:semiHidden/>
    <w:rsid w:val="00310E5C"/>
    <w:rPr>
      <w:rFonts w:ascii="Tahoma" w:eastAsia="Times New Roman" w:hAnsi="Tahoma" w:cs="Tahoma"/>
      <w:sz w:val="20"/>
      <w:szCs w:val="20"/>
      <w:shd w:val="clear" w:color="auto" w:fill="000080"/>
    </w:rPr>
  </w:style>
  <w:style w:type="paragraph" w:styleId="Rozloendokumentu">
    <w:name w:val="Document Map"/>
    <w:basedOn w:val="Normln"/>
    <w:link w:val="RozloendokumentuChar"/>
    <w:uiPriority w:val="99"/>
    <w:semiHidden/>
    <w:rsid w:val="00310E5C"/>
    <w:pPr>
      <w:shd w:val="clear" w:color="auto" w:fill="000080"/>
      <w:jc w:val="both"/>
    </w:pPr>
    <w:rPr>
      <w:rFonts w:ascii="Tahoma" w:eastAsia="Times New Roman" w:hAnsi="Tahoma" w:cs="Tahoma"/>
      <w:sz w:val="20"/>
      <w:szCs w:val="20"/>
    </w:rPr>
  </w:style>
  <w:style w:type="character" w:customStyle="1" w:styleId="RozloendokumentuChar1">
    <w:name w:val="Rozložení dokumentu Char1"/>
    <w:basedOn w:val="Standardnpsmoodstavce"/>
    <w:uiPriority w:val="99"/>
    <w:semiHidden/>
    <w:rsid w:val="00310E5C"/>
    <w:rPr>
      <w:rFonts w:ascii="Tahoma" w:hAnsi="Tahoma" w:cs="Tahoma"/>
      <w:sz w:val="16"/>
      <w:szCs w:val="16"/>
    </w:rPr>
  </w:style>
  <w:style w:type="paragraph" w:styleId="Zkladntextodsazen3">
    <w:name w:val="Body Text Indent 3"/>
    <w:basedOn w:val="Normln"/>
    <w:link w:val="Zkladntextodsazen3Char"/>
    <w:uiPriority w:val="99"/>
    <w:rsid w:val="00310E5C"/>
    <w:pPr>
      <w:spacing w:after="120"/>
      <w:ind w:left="283"/>
      <w:jc w:val="both"/>
    </w:pPr>
    <w:rPr>
      <w:rFonts w:eastAsia="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310E5C"/>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rsid w:val="00310E5C"/>
    <w:pPr>
      <w:spacing w:after="120" w:line="480" w:lineRule="auto"/>
      <w:jc w:val="both"/>
    </w:pPr>
    <w:rPr>
      <w:rFonts w:eastAsia="Times New Roman" w:cs="Times New Roman"/>
      <w:szCs w:val="24"/>
      <w:lang w:eastAsia="cs-CZ"/>
    </w:rPr>
  </w:style>
  <w:style w:type="character" w:customStyle="1" w:styleId="Zkladntext2Char">
    <w:name w:val="Základní text 2 Char"/>
    <w:basedOn w:val="Standardnpsmoodstavce"/>
    <w:link w:val="Zkladntext2"/>
    <w:uiPriority w:val="99"/>
    <w:rsid w:val="00310E5C"/>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rsid w:val="00310E5C"/>
    <w:rPr>
      <w:rFonts w:cs="Times New Roman"/>
      <w:sz w:val="16"/>
      <w:szCs w:val="16"/>
    </w:rPr>
  </w:style>
  <w:style w:type="paragraph" w:styleId="Textkomente">
    <w:name w:val="annotation text"/>
    <w:basedOn w:val="Normln"/>
    <w:link w:val="TextkomenteChar"/>
    <w:uiPriority w:val="99"/>
    <w:rsid w:val="00310E5C"/>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rsid w:val="00310E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310E5C"/>
    <w:rPr>
      <w:b/>
      <w:bCs/>
    </w:rPr>
  </w:style>
  <w:style w:type="character" w:customStyle="1" w:styleId="PedmtkomenteChar">
    <w:name w:val="Předmět komentáře Char"/>
    <w:basedOn w:val="TextkomenteChar"/>
    <w:link w:val="Pedmtkomente"/>
    <w:uiPriority w:val="99"/>
    <w:rsid w:val="00310E5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rsid w:val="00310E5C"/>
    <w:pPr>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rsid w:val="00310E5C"/>
    <w:rPr>
      <w:rFonts w:ascii="Tahoma" w:eastAsia="Times New Roman" w:hAnsi="Tahoma" w:cs="Tahoma"/>
      <w:sz w:val="16"/>
      <w:szCs w:val="16"/>
      <w:lang w:eastAsia="cs-CZ"/>
    </w:rPr>
  </w:style>
  <w:style w:type="paragraph" w:customStyle="1" w:styleId="Obsah11">
    <w:name w:val="Obsah 11"/>
    <w:basedOn w:val="Normln"/>
    <w:next w:val="Normln"/>
    <w:autoRedefine/>
    <w:uiPriority w:val="39"/>
    <w:unhideWhenUsed/>
    <w:rsid w:val="00310E5C"/>
    <w:pPr>
      <w:spacing w:after="100"/>
      <w:jc w:val="both"/>
    </w:pPr>
    <w:rPr>
      <w:rFonts w:eastAsia="Times New Roman"/>
      <w:lang w:eastAsia="cs-CZ"/>
    </w:rPr>
  </w:style>
  <w:style w:type="paragraph" w:styleId="Obsah4">
    <w:name w:val="toc 4"/>
    <w:basedOn w:val="Normln"/>
    <w:next w:val="Normln"/>
    <w:autoRedefine/>
    <w:uiPriority w:val="99"/>
    <w:semiHidden/>
    <w:rsid w:val="00310E5C"/>
    <w:pPr>
      <w:ind w:left="720"/>
      <w:jc w:val="both"/>
    </w:pPr>
    <w:rPr>
      <w:rFonts w:eastAsia="Times New Roman" w:cs="Times New Roman"/>
      <w:sz w:val="18"/>
      <w:szCs w:val="18"/>
      <w:lang w:eastAsia="cs-CZ"/>
    </w:rPr>
  </w:style>
  <w:style w:type="paragraph" w:styleId="Obsah5">
    <w:name w:val="toc 5"/>
    <w:basedOn w:val="Normln"/>
    <w:next w:val="Normln"/>
    <w:autoRedefine/>
    <w:uiPriority w:val="99"/>
    <w:semiHidden/>
    <w:rsid w:val="00310E5C"/>
    <w:pPr>
      <w:ind w:left="960"/>
      <w:jc w:val="both"/>
    </w:pPr>
    <w:rPr>
      <w:rFonts w:eastAsia="Times New Roman" w:cs="Times New Roman"/>
      <w:sz w:val="18"/>
      <w:szCs w:val="18"/>
      <w:lang w:eastAsia="cs-CZ"/>
    </w:rPr>
  </w:style>
  <w:style w:type="paragraph" w:styleId="Obsah6">
    <w:name w:val="toc 6"/>
    <w:basedOn w:val="Normln"/>
    <w:next w:val="Normln"/>
    <w:autoRedefine/>
    <w:uiPriority w:val="99"/>
    <w:semiHidden/>
    <w:rsid w:val="00310E5C"/>
    <w:pPr>
      <w:ind w:left="1200"/>
      <w:jc w:val="both"/>
    </w:pPr>
    <w:rPr>
      <w:rFonts w:eastAsia="Times New Roman" w:cs="Times New Roman"/>
      <w:sz w:val="18"/>
      <w:szCs w:val="18"/>
      <w:lang w:eastAsia="cs-CZ"/>
    </w:rPr>
  </w:style>
  <w:style w:type="paragraph" w:styleId="Obsah7">
    <w:name w:val="toc 7"/>
    <w:basedOn w:val="Normln"/>
    <w:next w:val="Normln"/>
    <w:autoRedefine/>
    <w:uiPriority w:val="99"/>
    <w:semiHidden/>
    <w:rsid w:val="00310E5C"/>
    <w:pPr>
      <w:ind w:left="1440"/>
      <w:jc w:val="both"/>
    </w:pPr>
    <w:rPr>
      <w:rFonts w:eastAsia="Times New Roman" w:cs="Times New Roman"/>
      <w:sz w:val="18"/>
      <w:szCs w:val="18"/>
      <w:lang w:eastAsia="cs-CZ"/>
    </w:rPr>
  </w:style>
  <w:style w:type="paragraph" w:styleId="Obsah8">
    <w:name w:val="toc 8"/>
    <w:basedOn w:val="Normln"/>
    <w:next w:val="Normln"/>
    <w:autoRedefine/>
    <w:uiPriority w:val="99"/>
    <w:semiHidden/>
    <w:rsid w:val="00310E5C"/>
    <w:pPr>
      <w:ind w:left="1680"/>
      <w:jc w:val="both"/>
    </w:pPr>
    <w:rPr>
      <w:rFonts w:eastAsia="Times New Roman" w:cs="Times New Roman"/>
      <w:sz w:val="18"/>
      <w:szCs w:val="18"/>
      <w:lang w:eastAsia="cs-CZ"/>
    </w:rPr>
  </w:style>
  <w:style w:type="paragraph" w:styleId="Obsah9">
    <w:name w:val="toc 9"/>
    <w:basedOn w:val="Normln"/>
    <w:next w:val="Normln"/>
    <w:autoRedefine/>
    <w:uiPriority w:val="99"/>
    <w:semiHidden/>
    <w:rsid w:val="00310E5C"/>
    <w:pPr>
      <w:ind w:left="1920"/>
      <w:jc w:val="both"/>
    </w:pPr>
    <w:rPr>
      <w:rFonts w:eastAsia="Times New Roman" w:cs="Times New Roman"/>
      <w:sz w:val="18"/>
      <w:szCs w:val="18"/>
      <w:lang w:eastAsia="cs-CZ"/>
    </w:rPr>
  </w:style>
  <w:style w:type="table" w:styleId="Mkatabulky">
    <w:name w:val="Table Grid"/>
    <w:basedOn w:val="Normlntabulka"/>
    <w:uiPriority w:val="99"/>
    <w:rsid w:val="00310E5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rsid w:val="00310E5C"/>
    <w:rPr>
      <w:color w:val="800080"/>
      <w:u w:val="single"/>
    </w:rPr>
  </w:style>
  <w:style w:type="paragraph" w:customStyle="1" w:styleId="Odstavecseseznamem2">
    <w:name w:val="Odstavec se seznamem2"/>
    <w:basedOn w:val="Normln"/>
    <w:rsid w:val="00310E5C"/>
    <w:pPr>
      <w:overflowPunct w:val="0"/>
      <w:autoSpaceDE w:val="0"/>
      <w:autoSpaceDN w:val="0"/>
      <w:adjustRightInd w:val="0"/>
      <w:spacing w:before="120"/>
      <w:ind w:left="720"/>
      <w:jc w:val="both"/>
    </w:pPr>
    <w:rPr>
      <w:rFonts w:eastAsia="Times New Roman" w:cs="Times New Roman"/>
      <w:szCs w:val="24"/>
      <w:lang w:eastAsia="cs-CZ"/>
    </w:rPr>
  </w:style>
  <w:style w:type="paragraph" w:customStyle="1" w:styleId="Styl1">
    <w:name w:val="Styl1"/>
    <w:basedOn w:val="Normln"/>
    <w:uiPriority w:val="99"/>
    <w:rsid w:val="00310E5C"/>
    <w:rPr>
      <w:rFonts w:eastAsia="Times New Roman" w:cs="Times New Roman"/>
      <w:szCs w:val="24"/>
      <w:lang w:eastAsia="cs-CZ"/>
    </w:rPr>
  </w:style>
  <w:style w:type="paragraph" w:customStyle="1" w:styleId="Revize1">
    <w:name w:val="Revize1"/>
    <w:next w:val="Revize"/>
    <w:hidden/>
    <w:uiPriority w:val="99"/>
    <w:semiHidden/>
    <w:rsid w:val="00310E5C"/>
    <w:pPr>
      <w:spacing w:after="0" w:line="240" w:lineRule="auto"/>
    </w:pPr>
    <w:rPr>
      <w:rFonts w:ascii="Times New Roman" w:eastAsia="Times New Roman" w:hAnsi="Times New Roman"/>
      <w:sz w:val="24"/>
      <w:lang w:eastAsia="cs-CZ"/>
    </w:rPr>
  </w:style>
  <w:style w:type="paragraph" w:customStyle="1" w:styleId="ParagraphTwo">
    <w:name w:val="Paragraph Two"/>
    <w:basedOn w:val="Normln"/>
    <w:next w:val="Normln"/>
    <w:uiPriority w:val="99"/>
    <w:rsid w:val="00310E5C"/>
    <w:pPr>
      <w:spacing w:before="160" w:after="160"/>
      <w:jc w:val="both"/>
    </w:pPr>
    <w:rPr>
      <w:rFonts w:eastAsia="Times New Roman" w:cs="Times New Roman"/>
      <w:szCs w:val="24"/>
      <w:lang w:eastAsia="cs-CZ"/>
    </w:rPr>
  </w:style>
  <w:style w:type="character" w:customStyle="1" w:styleId="Nadpis1Char1">
    <w:name w:val="Nadpis 1 Char1"/>
    <w:basedOn w:val="Standardnpsmoodstavce"/>
    <w:uiPriority w:val="9"/>
    <w:rsid w:val="00310E5C"/>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310E5C"/>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uiPriority w:val="9"/>
    <w:semiHidden/>
    <w:rsid w:val="00310E5C"/>
    <w:rPr>
      <w:rFonts w:asciiTheme="majorHAnsi" w:eastAsiaTheme="majorEastAsia" w:hAnsiTheme="majorHAnsi" w:cstheme="majorBidi"/>
      <w:b/>
      <w:bCs/>
      <w:color w:val="4F81BD" w:themeColor="accent1"/>
    </w:rPr>
  </w:style>
  <w:style w:type="character" w:customStyle="1" w:styleId="Nadpis4Char2">
    <w:name w:val="Nadpis 4 Char2"/>
    <w:basedOn w:val="Standardnpsmoodstavce"/>
    <w:uiPriority w:val="9"/>
    <w:semiHidden/>
    <w:rsid w:val="00310E5C"/>
    <w:rPr>
      <w:rFonts w:asciiTheme="majorHAnsi" w:eastAsiaTheme="majorEastAsia" w:hAnsiTheme="majorHAnsi" w:cstheme="majorBidi"/>
      <w:b/>
      <w:bCs/>
      <w:i/>
      <w:iCs/>
      <w:color w:val="4F81BD" w:themeColor="accent1"/>
    </w:rPr>
  </w:style>
  <w:style w:type="character" w:customStyle="1" w:styleId="Nadpis5Char1">
    <w:name w:val="Nadpis 5 Char1"/>
    <w:basedOn w:val="Standardnpsmoodstavce"/>
    <w:uiPriority w:val="9"/>
    <w:semiHidden/>
    <w:rsid w:val="00310E5C"/>
    <w:rPr>
      <w:rFonts w:asciiTheme="majorHAnsi" w:eastAsiaTheme="majorEastAsia" w:hAnsiTheme="majorHAnsi" w:cstheme="majorBidi"/>
      <w:color w:val="243F60" w:themeColor="accent1" w:themeShade="7F"/>
    </w:rPr>
  </w:style>
  <w:style w:type="character" w:customStyle="1" w:styleId="Nadpis6Char1">
    <w:name w:val="Nadpis 6 Char1"/>
    <w:basedOn w:val="Standardnpsmoodstavce"/>
    <w:uiPriority w:val="9"/>
    <w:semiHidden/>
    <w:rsid w:val="00310E5C"/>
    <w:rPr>
      <w:rFonts w:asciiTheme="majorHAnsi" w:eastAsiaTheme="majorEastAsia" w:hAnsiTheme="majorHAnsi" w:cstheme="majorBidi"/>
      <w:i/>
      <w:iCs/>
      <w:color w:val="243F60" w:themeColor="accent1" w:themeShade="7F"/>
    </w:rPr>
  </w:style>
  <w:style w:type="character" w:customStyle="1" w:styleId="Nadpis7Char1">
    <w:name w:val="Nadpis 7 Char1"/>
    <w:basedOn w:val="Standardnpsmoodstavce"/>
    <w:uiPriority w:val="9"/>
    <w:semiHidden/>
    <w:rsid w:val="00310E5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310E5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310E5C"/>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99"/>
    <w:qFormat/>
    <w:rsid w:val="00310E5C"/>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NzevChar1">
    <w:name w:val="Název Char1"/>
    <w:basedOn w:val="Standardnpsmoodstavce"/>
    <w:uiPriority w:val="10"/>
    <w:rsid w:val="00310E5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99"/>
    <w:qFormat/>
    <w:rsid w:val="00310E5C"/>
    <w:pPr>
      <w:numPr>
        <w:ilvl w:val="1"/>
      </w:numPr>
    </w:pPr>
    <w:rPr>
      <w:rFonts w:ascii="Cambria" w:eastAsia="Times New Roman" w:hAnsi="Cambria" w:cs="Times New Roman"/>
      <w:i/>
      <w:iCs/>
      <w:color w:val="4F81BD"/>
      <w:spacing w:val="15"/>
      <w:szCs w:val="24"/>
    </w:rPr>
  </w:style>
  <w:style w:type="character" w:customStyle="1" w:styleId="PodtitulChar1">
    <w:name w:val="Podtitul Char1"/>
    <w:basedOn w:val="Standardnpsmoodstavce"/>
    <w:uiPriority w:val="11"/>
    <w:rsid w:val="00310E5C"/>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99"/>
    <w:qFormat/>
    <w:rsid w:val="00310E5C"/>
    <w:rPr>
      <w:rFonts w:eastAsia="Times New Roman" w:cs="Times New Roman"/>
      <w:i/>
      <w:iCs/>
      <w:color w:val="000000"/>
      <w:szCs w:val="24"/>
    </w:rPr>
  </w:style>
  <w:style w:type="character" w:customStyle="1" w:styleId="CittChar1">
    <w:name w:val="Citát Char1"/>
    <w:basedOn w:val="Standardnpsmoodstavce"/>
    <w:uiPriority w:val="29"/>
    <w:rsid w:val="00310E5C"/>
    <w:rPr>
      <w:i/>
      <w:iCs/>
      <w:color w:val="000000" w:themeColor="text1"/>
    </w:rPr>
  </w:style>
  <w:style w:type="paragraph" w:styleId="Vrazncitt">
    <w:name w:val="Intense Quote"/>
    <w:basedOn w:val="Normln"/>
    <w:next w:val="Normln"/>
    <w:link w:val="VrazncittChar"/>
    <w:uiPriority w:val="99"/>
    <w:qFormat/>
    <w:rsid w:val="00310E5C"/>
    <w:pPr>
      <w:pBdr>
        <w:bottom w:val="single" w:sz="4" w:space="4" w:color="4F81BD" w:themeColor="accent1"/>
      </w:pBdr>
      <w:spacing w:before="200" w:after="280"/>
      <w:ind w:left="936" w:right="936"/>
    </w:pPr>
    <w:rPr>
      <w:rFonts w:eastAsia="Times New Roman" w:cs="Times New Roman"/>
      <w:b/>
      <w:bCs/>
      <w:i/>
      <w:iCs/>
      <w:color w:val="4F81BD"/>
      <w:szCs w:val="24"/>
    </w:rPr>
  </w:style>
  <w:style w:type="character" w:customStyle="1" w:styleId="VrazncittChar1">
    <w:name w:val="Výrazný citát Char1"/>
    <w:basedOn w:val="Standardnpsmoodstavce"/>
    <w:uiPriority w:val="30"/>
    <w:rsid w:val="00310E5C"/>
    <w:rPr>
      <w:b/>
      <w:bCs/>
      <w:i/>
      <w:iCs/>
      <w:color w:val="4F81BD" w:themeColor="accent1"/>
    </w:rPr>
  </w:style>
  <w:style w:type="character" w:styleId="Zdraznnjemn">
    <w:name w:val="Subtle Emphasis"/>
    <w:basedOn w:val="Standardnpsmoodstavce"/>
    <w:uiPriority w:val="99"/>
    <w:qFormat/>
    <w:rsid w:val="00310E5C"/>
    <w:rPr>
      <w:i/>
      <w:iCs/>
      <w:color w:val="808080" w:themeColor="text1" w:themeTint="7F"/>
    </w:rPr>
  </w:style>
  <w:style w:type="character" w:styleId="Zdraznnintenzivn">
    <w:name w:val="Intense Emphasis"/>
    <w:basedOn w:val="Standardnpsmoodstavce"/>
    <w:uiPriority w:val="99"/>
    <w:qFormat/>
    <w:rsid w:val="00310E5C"/>
    <w:rPr>
      <w:b/>
      <w:bCs/>
      <w:i/>
      <w:iCs/>
      <w:color w:val="4F81BD" w:themeColor="accent1"/>
    </w:rPr>
  </w:style>
  <w:style w:type="character" w:styleId="Odkazjemn">
    <w:name w:val="Subtle Reference"/>
    <w:basedOn w:val="Standardnpsmoodstavce"/>
    <w:uiPriority w:val="99"/>
    <w:qFormat/>
    <w:rsid w:val="00310E5C"/>
    <w:rPr>
      <w:smallCaps/>
      <w:color w:val="C0504D" w:themeColor="accent2"/>
      <w:u w:val="single"/>
    </w:rPr>
  </w:style>
  <w:style w:type="character" w:styleId="Odkazintenzivn">
    <w:name w:val="Intense Reference"/>
    <w:basedOn w:val="Standardnpsmoodstavce"/>
    <w:uiPriority w:val="99"/>
    <w:qFormat/>
    <w:rsid w:val="00310E5C"/>
    <w:rPr>
      <w:b/>
      <w:bCs/>
      <w:smallCaps/>
      <w:color w:val="C0504D" w:themeColor="accent2"/>
      <w:spacing w:val="5"/>
      <w:u w:val="single"/>
    </w:rPr>
  </w:style>
  <w:style w:type="paragraph" w:styleId="Revize">
    <w:name w:val="Revision"/>
    <w:hidden/>
    <w:uiPriority w:val="99"/>
    <w:semiHidden/>
    <w:rsid w:val="00310E5C"/>
    <w:pPr>
      <w:spacing w:after="0" w:line="240" w:lineRule="auto"/>
    </w:pPr>
  </w:style>
  <w:style w:type="numbering" w:customStyle="1" w:styleId="Bezseznamu2">
    <w:name w:val="Bez seznamu2"/>
    <w:next w:val="Bezseznamu"/>
    <w:uiPriority w:val="99"/>
    <w:semiHidden/>
    <w:unhideWhenUsed/>
    <w:rsid w:val="006641E0"/>
  </w:style>
  <w:style w:type="paragraph" w:customStyle="1" w:styleId="Nadpisobsahu2">
    <w:name w:val="Nadpis obsahu2"/>
    <w:basedOn w:val="Nadpis1"/>
    <w:next w:val="Normln"/>
    <w:uiPriority w:val="99"/>
    <w:unhideWhenUsed/>
    <w:qFormat/>
    <w:rsid w:val="006641E0"/>
    <w:pPr>
      <w:jc w:val="both"/>
      <w:outlineLvl w:val="9"/>
    </w:pPr>
    <w:rPr>
      <w:lang w:eastAsia="cs-CZ"/>
    </w:rPr>
  </w:style>
  <w:style w:type="character" w:customStyle="1" w:styleId="RozvrendokumentuChar1">
    <w:name w:val="Rozvržení dokumentu Char1"/>
    <w:basedOn w:val="Standardnpsmoodstavce"/>
    <w:uiPriority w:val="99"/>
    <w:semiHidden/>
    <w:rsid w:val="006641E0"/>
    <w:rPr>
      <w:rFonts w:ascii="Tahoma" w:eastAsia="Times New Roman" w:hAnsi="Tahoma" w:cs="Tahoma"/>
      <w:sz w:val="16"/>
      <w:szCs w:val="16"/>
    </w:rPr>
  </w:style>
  <w:style w:type="paragraph" w:styleId="Obsah1">
    <w:name w:val="toc 1"/>
    <w:basedOn w:val="Normln"/>
    <w:next w:val="Normln"/>
    <w:autoRedefine/>
    <w:uiPriority w:val="39"/>
    <w:unhideWhenUsed/>
    <w:rsid w:val="006641E0"/>
    <w:pPr>
      <w:spacing w:after="100"/>
      <w:jc w:val="both"/>
    </w:pPr>
    <w:rPr>
      <w:rFonts w:eastAsia="Times New Roman"/>
      <w:lang w:eastAsia="cs-CZ"/>
    </w:rPr>
  </w:style>
  <w:style w:type="table" w:customStyle="1" w:styleId="Mkatabulky1">
    <w:name w:val="Mřížka tabulky1"/>
    <w:basedOn w:val="Normlntabulka"/>
    <w:next w:val="Mkatabulky"/>
    <w:uiPriority w:val="99"/>
    <w:rsid w:val="006641E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99"/>
    <w:unhideWhenUsed/>
    <w:qFormat/>
    <w:rsid w:val="00D708DB"/>
    <w:pPr>
      <w:outlineLvl w:val="9"/>
    </w:pPr>
    <w:rPr>
      <w:rFonts w:asciiTheme="majorHAnsi" w:eastAsiaTheme="majorEastAsia" w:hAnsiTheme="majorHAnsi" w:cstheme="majorBidi"/>
      <w:color w:val="365F91" w:themeColor="accent1" w:themeShade="BF"/>
      <w:lang w:eastAsia="cs-CZ"/>
    </w:rPr>
  </w:style>
  <w:style w:type="paragraph" w:styleId="Normlnweb">
    <w:name w:val="Normal (Web)"/>
    <w:basedOn w:val="Normln"/>
    <w:uiPriority w:val="99"/>
    <w:semiHidden/>
    <w:unhideWhenUsed/>
    <w:rsid w:val="00BB3E10"/>
    <w:pPr>
      <w:spacing w:before="100" w:beforeAutospacing="1" w:after="100" w:afterAutospacing="1"/>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hyperlink" Target="http://www.fortIQ.cz" TargetMode="External"/><Relationship Id="rId3" Type="http://schemas.openxmlformats.org/officeDocument/2006/relationships/styles" Target="styles.xml"/><Relationship Id="rId21" Type="http://schemas.openxmlformats.org/officeDocument/2006/relationships/hyperlink" Target="http://www.nuv.cz"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yperlink" Target="http://www.proskoly.cz"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rvp.cz"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adanedite.cz"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www.nadanedeti.cz" TargetMode="External"/><Relationship Id="rId28"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hyperlink" Target="http://www.nidv.c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oup.com/elt" TargetMode="External"/><Relationship Id="rId22" Type="http://schemas.openxmlformats.org/officeDocument/2006/relationships/hyperlink" Target="http://www.talentovani.cz" TargetMode="External"/><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C42A-D932-4A24-B8C2-0B20C8CD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81823</Words>
  <Characters>482761</Characters>
  <Application>Microsoft Office Word</Application>
  <DocSecurity>0</DocSecurity>
  <Lines>4023</Lines>
  <Paragraphs>1126</Paragraphs>
  <ScaleCrop>false</ScaleCrop>
  <HeadingPairs>
    <vt:vector size="2" baseType="variant">
      <vt:variant>
        <vt:lpstr>Název</vt:lpstr>
      </vt:variant>
      <vt:variant>
        <vt:i4>1</vt:i4>
      </vt:variant>
    </vt:vector>
  </HeadingPairs>
  <TitlesOfParts>
    <vt:vector size="1" baseType="lpstr">
      <vt:lpstr/>
    </vt:vector>
  </TitlesOfParts>
  <Company>Střední ekonomická škola</Company>
  <LinksUpToDate>false</LinksUpToDate>
  <CharactersWithSpaces>563458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Lenka Koláčná</dc:creator>
  <cp:lastModifiedBy>Ing. Lenka Koláčná</cp:lastModifiedBy>
  <cp:revision>2</cp:revision>
  <cp:lastPrinted>2018-11-15T14:10:00Z</cp:lastPrinted>
  <dcterms:created xsi:type="dcterms:W3CDTF">2018-12-05T07:42:00Z</dcterms:created>
  <dcterms:modified xsi:type="dcterms:W3CDTF">2018-12-05T07:42:00Z</dcterms:modified>
</cp:coreProperties>
</file>